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A1C9156" w14:textId="77777777" w:rsidR="00083BC3" w:rsidRDefault="00DF4E7E">
      <w:bookmarkStart w:id="0" w:name="_Toc492624194"/>
      <w:r>
        <w:rPr>
          <w:noProof/>
        </w:rPr>
        <mc:AlternateContent>
          <mc:Choice Requires="wps">
            <w:drawing>
              <wp:anchor distT="0" distB="0" distL="114300" distR="114300" simplePos="0" relativeHeight="251662336" behindDoc="0" locked="0" layoutInCell="1" allowOverlap="1" wp14:anchorId="4B14F368" wp14:editId="7DCAA9E1">
                <wp:simplePos x="0" y="0"/>
                <wp:positionH relativeFrom="column">
                  <wp:posOffset>-721995</wp:posOffset>
                </wp:positionH>
                <wp:positionV relativeFrom="paragraph">
                  <wp:posOffset>1821180</wp:posOffset>
                </wp:positionV>
                <wp:extent cx="7560310" cy="1778000"/>
                <wp:effectExtent l="0" t="0" r="0" b="0"/>
                <wp:wrapNone/>
                <wp:docPr id="9" name="文本框 9"/>
                <wp:cNvGraphicFramePr/>
                <a:graphic xmlns:a="http://schemas.openxmlformats.org/drawingml/2006/main">
                  <a:graphicData uri="http://schemas.microsoft.com/office/word/2010/wordprocessingShape">
                    <wps:wsp>
                      <wps:cNvSpPr txBox="1"/>
                      <wps:spPr>
                        <a:xfrm>
                          <a:off x="941705" y="5377815"/>
                          <a:ext cx="7560310" cy="1778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0BD2C" w14:textId="77777777" w:rsidR="00083BC3" w:rsidRDefault="00DF4E7E">
                            <w:pPr>
                              <w:jc w:val="center"/>
                              <w:rPr>
                                <w:rFonts w:ascii="微软雅黑" w:eastAsia="微软雅黑" w:hAnsi="微软雅黑" w:cs="微软雅黑"/>
                                <w:b/>
                                <w:bCs/>
                                <w:color w:val="000000" w:themeColor="text1"/>
                                <w:sz w:val="112"/>
                                <w:szCs w:val="112"/>
                              </w:rPr>
                            </w:pPr>
                            <w:r>
                              <w:rPr>
                                <w:rFonts w:ascii="微软雅黑" w:eastAsia="微软雅黑" w:hAnsi="微软雅黑" w:cs="微软雅黑" w:hint="eastAsia"/>
                                <w:b/>
                                <w:bCs/>
                                <w:color w:val="000000" w:themeColor="text1"/>
                                <w:sz w:val="112"/>
                                <w:szCs w:val="112"/>
                              </w:rPr>
                              <w:t>环境管理法律法规汇编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B14F368" id="_x0000_t202" coordsize="21600,21600" o:spt="202" path="m,l,21600r21600,l21600,xe">
                <v:stroke joinstyle="miter"/>
                <v:path gradientshapeok="t" o:connecttype="rect"/>
              </v:shapetype>
              <v:shape id="文本框 9" o:spid="_x0000_s1026" type="#_x0000_t202" style="position:absolute;left:0;text-align:left;margin-left:-56.85pt;margin-top:143.4pt;width:595.3pt;height:14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" filled="f" stroked="f" strokeweight=".5pt">
                <v:textbox>
                  <w:txbxContent>
                    <w:p w14:paraId="5C60BD2C" w14:textId="77777777" w:rsidR="00083BC3" w:rsidRDefault="00DF4E7E">
                      <w:pPr>
                        <w:jc w:val="center"/>
                        <w:rPr>
                          <w:rFonts w:ascii="微软雅黑" w:eastAsia="微软雅黑" w:hAnsi="微软雅黑" w:cs="微软雅黑"/>
                          <w:b/>
                          <w:bCs/>
                          <w:color w:val="000000" w:themeColor="text1"/>
                          <w:sz w:val="112"/>
                          <w:szCs w:val="112"/>
                        </w:rPr>
                      </w:pPr>
                      <w:r>
                        <w:rPr>
                          <w:rFonts w:ascii="微软雅黑" w:eastAsia="微软雅黑" w:hAnsi="微软雅黑" w:cs="微软雅黑" w:hint="eastAsia"/>
                          <w:b/>
                          <w:bCs/>
                          <w:color w:val="000000" w:themeColor="text1"/>
                          <w:sz w:val="112"/>
                          <w:szCs w:val="112"/>
                        </w:rPr>
                        <w:t>环境管理法律法规汇编</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2E4196B" wp14:editId="63B0014D">
                <wp:simplePos x="0" y="0"/>
                <wp:positionH relativeFrom="column">
                  <wp:posOffset>-417830</wp:posOffset>
                </wp:positionH>
                <wp:positionV relativeFrom="paragraph">
                  <wp:posOffset>-681355</wp:posOffset>
                </wp:positionV>
                <wp:extent cx="3056890" cy="16998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056890" cy="1699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ACA79" w14:textId="43ABFCE1" w:rsidR="00083BC3" w:rsidRDefault="00DF4E7E">
                            <w:pPr>
                              <w:jc w:val="left"/>
                              <w:rPr>
                                <w:bCs/>
                                <w:color w:val="FFFFFF" w:themeColor="background1"/>
                                <w:sz w:val="200"/>
                                <w:szCs w:val="200"/>
                              </w:rPr>
                            </w:pPr>
                            <w:r>
                              <w:rPr>
                                <w:rFonts w:hint="eastAsia"/>
                                <w:bCs/>
                                <w:color w:val="FFFFFF" w:themeColor="background1"/>
                                <w:sz w:val="200"/>
                                <w:szCs w:val="200"/>
                              </w:rPr>
                              <w:t>202</w:t>
                            </w:r>
                            <w:r w:rsidR="00E110C4">
                              <w:rPr>
                                <w:bCs/>
                                <w:color w:val="FFFFFF" w:themeColor="background1"/>
                                <w:sz w:val="200"/>
                                <w:szCs w:val="200"/>
                              </w:rPr>
                              <w:t>3</w:t>
                            </w:r>
                            <w:r>
                              <w:rPr>
                                <w:rFonts w:hint="eastAsia"/>
                                <w:bCs/>
                                <w:color w:val="FFFFFF" w:themeColor="background1"/>
                                <w:sz w:val="200"/>
                                <w:szCs w:val="200"/>
                              </w:rPr>
                              <w:t>年年</w:t>
                            </w:r>
                            <w:proofErr w:type="gramStart"/>
                            <w:r>
                              <w:rPr>
                                <w:rFonts w:hint="eastAsia"/>
                                <w:bCs/>
                                <w:color w:val="FFFFFF" w:themeColor="background1"/>
                                <w:sz w:val="200"/>
                                <w:szCs w:val="200"/>
                              </w:rPr>
                              <w:t>年</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E4196B" id="文本框 3" o:spid="_x0000_s1027" type="#_x0000_t202" style="position:absolute;left:0;text-align:left;margin-left:-32.9pt;margin-top:-53.65pt;width:240.7pt;height:133.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" filled="f" stroked="f" strokeweight=".5pt">
                <v:textbox>
                  <w:txbxContent>
                    <w:p w14:paraId="49CACA79" w14:textId="43ABFCE1" w:rsidR="00083BC3" w:rsidRDefault="00DF4E7E">
                      <w:pPr>
                        <w:jc w:val="left"/>
                        <w:rPr>
                          <w:bCs/>
                          <w:color w:val="FFFFFF" w:themeColor="background1"/>
                          <w:sz w:val="200"/>
                          <w:szCs w:val="200"/>
                        </w:rPr>
                      </w:pPr>
                      <w:r>
                        <w:rPr>
                          <w:rFonts w:hint="eastAsia"/>
                          <w:bCs/>
                          <w:color w:val="FFFFFF" w:themeColor="background1"/>
                          <w:sz w:val="200"/>
                          <w:szCs w:val="200"/>
                        </w:rPr>
                        <w:t>202</w:t>
                      </w:r>
                      <w:r w:rsidR="00E110C4">
                        <w:rPr>
                          <w:bCs/>
                          <w:color w:val="FFFFFF" w:themeColor="background1"/>
                          <w:sz w:val="200"/>
                          <w:szCs w:val="200"/>
                        </w:rPr>
                        <w:t>3</w:t>
                      </w:r>
                      <w:r>
                        <w:rPr>
                          <w:rFonts w:hint="eastAsia"/>
                          <w:bCs/>
                          <w:color w:val="FFFFFF" w:themeColor="background1"/>
                          <w:sz w:val="200"/>
                          <w:szCs w:val="200"/>
                        </w:rPr>
                        <w:t>年年</w:t>
                      </w:r>
                      <w:proofErr w:type="gramStart"/>
                      <w:r>
                        <w:rPr>
                          <w:rFonts w:hint="eastAsia"/>
                          <w:bCs/>
                          <w:color w:val="FFFFFF" w:themeColor="background1"/>
                          <w:sz w:val="200"/>
                          <w:szCs w:val="200"/>
                        </w:rPr>
                        <w:t>年</w:t>
                      </w:r>
                      <w:proofErr w:type="gramEnd"/>
                    </w:p>
                  </w:txbxContent>
                </v:textbox>
              </v:shape>
            </w:pict>
          </mc:Fallback>
        </mc:AlternateContent>
      </w:r>
      <w:r>
        <w:rPr>
          <w:noProof/>
        </w:rPr>
        <w:drawing>
          <wp:anchor distT="0" distB="0" distL="114300" distR="114300" simplePos="0" relativeHeight="251680768" behindDoc="1" locked="0" layoutInCell="1" allowOverlap="1" wp14:anchorId="722EC23C" wp14:editId="06DE5AC8">
            <wp:simplePos x="0" y="0"/>
            <wp:positionH relativeFrom="column">
              <wp:posOffset>-723265</wp:posOffset>
            </wp:positionH>
            <wp:positionV relativeFrom="paragraph">
              <wp:posOffset>-740410</wp:posOffset>
            </wp:positionV>
            <wp:extent cx="7670800" cy="10724515"/>
            <wp:effectExtent l="0" t="0" r="10160" b="444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7670800" cy="10724515"/>
                    </a:xfrm>
                    <a:prstGeom prst="rect">
                      <a:avLst/>
                    </a:prstGeom>
                    <a:noFill/>
                    <a:ln>
                      <a:noFill/>
                    </a:ln>
                  </pic:spPr>
                </pic:pic>
              </a:graphicData>
            </a:graphic>
          </wp:anchor>
        </w:drawing>
      </w:r>
      <w:r>
        <w:rPr>
          <w:noProof/>
        </w:rPr>
        <mc:AlternateContent>
          <mc:Choice Requires="wps">
            <w:drawing>
              <wp:anchor distT="0" distB="0" distL="114300" distR="114300" simplePos="0" relativeHeight="251695104" behindDoc="0" locked="0" layoutInCell="1" allowOverlap="1" wp14:anchorId="1B4D5C30" wp14:editId="01D65364">
                <wp:simplePos x="0" y="0"/>
                <wp:positionH relativeFrom="column">
                  <wp:posOffset>1273175</wp:posOffset>
                </wp:positionH>
                <wp:positionV relativeFrom="paragraph">
                  <wp:posOffset>5173345</wp:posOffset>
                </wp:positionV>
                <wp:extent cx="3446780" cy="15633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46780" cy="156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1DCF2" w14:textId="77777777" w:rsidR="00083BC3" w:rsidRDefault="00DF4E7E">
                            <w:pPr>
                              <w:jc w:val="center"/>
                              <w:rPr>
                                <w:rFonts w:ascii="微软雅黑" w:eastAsia="微软雅黑" w:hAnsi="微软雅黑" w:cs="微软雅黑"/>
                                <w:color w:val="595959" w:themeColor="text1" w:themeTint="A6"/>
                                <w:sz w:val="44"/>
                                <w:szCs w:val="52"/>
                              </w:rPr>
                            </w:pPr>
                            <w:r>
                              <w:rPr>
                                <w:rFonts w:ascii="微软雅黑" w:eastAsia="微软雅黑" w:hAnsi="微软雅黑" w:cs="微软雅黑" w:hint="eastAsia"/>
                                <w:color w:val="595959" w:themeColor="text1" w:themeTint="A6"/>
                                <w:sz w:val="44"/>
                                <w:szCs w:val="52"/>
                              </w:rPr>
                              <w:t>共计301</w:t>
                            </w:r>
                            <w:r>
                              <w:rPr>
                                <w:rFonts w:ascii="微软雅黑" w:eastAsia="微软雅黑" w:hAnsi="微软雅黑" w:cs="微软雅黑" w:hint="eastAsia"/>
                                <w:color w:val="595959" w:themeColor="text1" w:themeTint="A6"/>
                                <w:sz w:val="44"/>
                                <w:szCs w:val="52"/>
                              </w:rPr>
                              <w:t>页，40万字</w:t>
                            </w:r>
                          </w:p>
                          <w:p w14:paraId="5EA619B6" w14:textId="77777777" w:rsidR="00083BC3" w:rsidRDefault="00083BC3">
                            <w:pPr>
                              <w:jc w:val="center"/>
                              <w:rPr>
                                <w:rFonts w:ascii="微软雅黑" w:eastAsia="微软雅黑" w:hAnsi="微软雅黑" w:cs="微软雅黑"/>
                                <w:color w:val="595959" w:themeColor="text1" w:themeTint="A6"/>
                                <w:sz w:val="44"/>
                                <w:szCs w:val="5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4D5C30" id="文本框 8" o:spid="_x0000_s1028" type="#_x0000_t202" style="position:absolute;left:0;text-align:left;margin-left:100.25pt;margin-top:407.35pt;width:271.4pt;height:123.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" filled="f" stroked="f" strokeweight=".5pt">
                <v:textbox>
                  <w:txbxContent>
                    <w:p w14:paraId="6AA1DCF2" w14:textId="77777777" w:rsidR="00083BC3" w:rsidRDefault="00DF4E7E">
                      <w:pPr>
                        <w:jc w:val="center"/>
                        <w:rPr>
                          <w:rFonts w:ascii="微软雅黑" w:eastAsia="微软雅黑" w:hAnsi="微软雅黑" w:cs="微软雅黑"/>
                          <w:color w:val="595959" w:themeColor="text1" w:themeTint="A6"/>
                          <w:sz w:val="44"/>
                          <w:szCs w:val="52"/>
                        </w:rPr>
                      </w:pPr>
                      <w:r>
                        <w:rPr>
                          <w:rFonts w:ascii="微软雅黑" w:eastAsia="微软雅黑" w:hAnsi="微软雅黑" w:cs="微软雅黑" w:hint="eastAsia"/>
                          <w:color w:val="595959" w:themeColor="text1" w:themeTint="A6"/>
                          <w:sz w:val="44"/>
                          <w:szCs w:val="52"/>
                        </w:rPr>
                        <w:t>共计301</w:t>
                      </w:r>
                      <w:r>
                        <w:rPr>
                          <w:rFonts w:ascii="微软雅黑" w:eastAsia="微软雅黑" w:hAnsi="微软雅黑" w:cs="微软雅黑" w:hint="eastAsia"/>
                          <w:color w:val="595959" w:themeColor="text1" w:themeTint="A6"/>
                          <w:sz w:val="44"/>
                          <w:szCs w:val="52"/>
                        </w:rPr>
                        <w:t>页，40万字</w:t>
                      </w:r>
                    </w:p>
                    <w:p w14:paraId="5EA619B6" w14:textId="77777777" w:rsidR="00083BC3" w:rsidRDefault="00083BC3">
                      <w:pPr>
                        <w:jc w:val="center"/>
                        <w:rPr>
                          <w:rFonts w:ascii="微软雅黑" w:eastAsia="微软雅黑" w:hAnsi="微软雅黑" w:cs="微软雅黑"/>
                          <w:color w:val="595959" w:themeColor="text1" w:themeTint="A6"/>
                          <w:sz w:val="44"/>
                          <w:szCs w:val="52"/>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649CE6A" wp14:editId="28807CFF">
                <wp:simplePos x="0" y="0"/>
                <wp:positionH relativeFrom="column">
                  <wp:posOffset>40005</wp:posOffset>
                </wp:positionH>
                <wp:positionV relativeFrom="paragraph">
                  <wp:posOffset>3325495</wp:posOffset>
                </wp:positionV>
                <wp:extent cx="5257800" cy="562610"/>
                <wp:effectExtent l="0" t="0" r="0" b="0"/>
                <wp:wrapNone/>
                <wp:docPr id="11" name="文本框 11"/>
                <wp:cNvGraphicFramePr/>
                <a:graphic xmlns:a="http://schemas.openxmlformats.org/drawingml/2006/main">
                  <a:graphicData uri="http://schemas.microsoft.com/office/word/2010/wordprocessingShape">
                    <wps:wsp>
                      <wps:cNvSpPr txBox="1"/>
                      <wps:spPr>
                        <a:xfrm>
                          <a:off x="3511550" y="7141210"/>
                          <a:ext cx="5257800" cy="562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ACD20" w14:textId="77777777" w:rsidR="00083BC3" w:rsidRDefault="00DF4E7E">
                            <w:pPr>
                              <w:pStyle w:val="af"/>
                              <w:spacing w:before="0" w:beforeAutospacing="0" w:after="0" w:afterAutospacing="0"/>
                              <w:jc w:val="distribute"/>
                              <w:rPr>
                                <w:rFonts w:asciiTheme="minorEastAsia" w:eastAsiaTheme="minorEastAsia" w:hAnsiTheme="minorEastAsia" w:cstheme="minorEastAsia"/>
                                <w:bCs/>
                                <w:color w:val="7F7F7F" w:themeColor="text1" w:themeTint="80"/>
                                <w:sz w:val="56"/>
                                <w:szCs w:val="56"/>
                                <w:highlight w:val="lightGray"/>
                              </w:rPr>
                            </w:pPr>
                            <w:r>
                              <w:rPr>
                                <w:rFonts w:asciiTheme="minorEastAsia" w:eastAsiaTheme="minorEastAsia" w:hAnsiTheme="minorEastAsia" w:cstheme="minorEastAsia" w:hint="eastAsia"/>
                                <w:color w:val="333333"/>
                                <w:sz w:val="56"/>
                                <w:szCs w:val="56"/>
                                <w:highlight w:val="lightGray"/>
                                <w:shd w:val="clear" w:color="auto" w:fill="FFFFFF"/>
                              </w:rPr>
                              <w:t>environmental protection</w:t>
                            </w:r>
                          </w:p>
                          <w:p w14:paraId="3B9BEF8F" w14:textId="77777777" w:rsidR="00083BC3" w:rsidRDefault="00083BC3">
                            <w:pPr>
                              <w:jc w:val="distribute"/>
                              <w:rPr>
                                <w:bCs/>
                                <w:color w:val="7F7F7F" w:themeColor="text1" w:themeTint="80"/>
                                <w:sz w:val="260"/>
                                <w:szCs w:val="300"/>
                              </w:rPr>
                            </w:pPr>
                          </w:p>
                          <w:p w14:paraId="68421DDC" w14:textId="77777777" w:rsidR="00083BC3" w:rsidRDefault="00083BC3">
                            <w:pPr>
                              <w:jc w:val="distribute"/>
                              <w:rPr>
                                <w:bCs/>
                                <w:color w:val="7F7F7F" w:themeColor="text1" w:themeTint="80"/>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649CE6A" id="文本框 11" o:spid="_x0000_s1029" type="#_x0000_t202" style="position:absolute;left:0;text-align:left;margin-left:3.15pt;margin-top:261.85pt;width:414pt;height:4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" filled="f" stroked="f" strokeweight=".5pt">
                <v:textbox>
                  <w:txbxContent>
                    <w:p w14:paraId="07FACD20" w14:textId="77777777" w:rsidR="00083BC3" w:rsidRDefault="00DF4E7E">
                      <w:pPr>
                        <w:pStyle w:val="af"/>
                        <w:spacing w:before="0" w:beforeAutospacing="0" w:after="0" w:afterAutospacing="0"/>
                        <w:jc w:val="distribute"/>
                        <w:rPr>
                          <w:rFonts w:asciiTheme="minorEastAsia" w:eastAsiaTheme="minorEastAsia" w:hAnsiTheme="minorEastAsia" w:cstheme="minorEastAsia"/>
                          <w:bCs/>
                          <w:color w:val="7F7F7F" w:themeColor="text1" w:themeTint="80"/>
                          <w:sz w:val="56"/>
                          <w:szCs w:val="56"/>
                          <w:highlight w:val="lightGray"/>
                        </w:rPr>
                      </w:pPr>
                      <w:r>
                        <w:rPr>
                          <w:rFonts w:asciiTheme="minorEastAsia" w:eastAsiaTheme="minorEastAsia" w:hAnsiTheme="minorEastAsia" w:cstheme="minorEastAsia" w:hint="eastAsia"/>
                          <w:color w:val="333333"/>
                          <w:sz w:val="56"/>
                          <w:szCs w:val="56"/>
                          <w:highlight w:val="lightGray"/>
                          <w:shd w:val="clear" w:color="auto" w:fill="FFFFFF"/>
                        </w:rPr>
                        <w:t>environmental protection</w:t>
                      </w:r>
                    </w:p>
                    <w:p w14:paraId="3B9BEF8F" w14:textId="77777777" w:rsidR="00083BC3" w:rsidRDefault="00083BC3">
                      <w:pPr>
                        <w:jc w:val="distribute"/>
                        <w:rPr>
                          <w:bCs/>
                          <w:color w:val="7F7F7F" w:themeColor="text1" w:themeTint="80"/>
                          <w:sz w:val="260"/>
                          <w:szCs w:val="300"/>
                        </w:rPr>
                      </w:pPr>
                    </w:p>
                    <w:p w14:paraId="68421DDC" w14:textId="77777777" w:rsidR="00083BC3" w:rsidRDefault="00083BC3">
                      <w:pPr>
                        <w:jc w:val="distribute"/>
                        <w:rPr>
                          <w:bCs/>
                          <w:color w:val="7F7F7F" w:themeColor="text1" w:themeTint="80"/>
                          <w:sz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4480DDD" wp14:editId="3B48BF36">
                <wp:simplePos x="0" y="0"/>
                <wp:positionH relativeFrom="column">
                  <wp:posOffset>45720</wp:posOffset>
                </wp:positionH>
                <wp:positionV relativeFrom="paragraph">
                  <wp:posOffset>3297555</wp:posOffset>
                </wp:positionV>
                <wp:extent cx="5257165" cy="76200"/>
                <wp:effectExtent l="0" t="0" r="635" b="0"/>
                <wp:wrapNone/>
                <wp:docPr id="4" name="矩形 4"/>
                <wp:cNvGraphicFramePr/>
                <a:graphic xmlns:a="http://schemas.openxmlformats.org/drawingml/2006/main">
                  <a:graphicData uri="http://schemas.microsoft.com/office/word/2010/wordprocessingShape">
                    <wps:wsp>
                      <wps:cNvSpPr/>
                      <wps:spPr>
                        <a:xfrm>
                          <a:off x="971550" y="7663815"/>
                          <a:ext cx="5257165" cy="76200"/>
                        </a:xfrm>
                        <a:prstGeom prst="rect">
                          <a:avLst/>
                        </a:prstGeom>
                        <a:solidFill>
                          <a:srgbClr val="33A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7FACFF" w14:textId="77777777" w:rsidR="00083BC3" w:rsidRDefault="00083BC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480DDD" id="矩形 4" o:spid="_x0000_s1030" style="position:absolute;left:0;text-align:left;margin-left:3.6pt;margin-top:259.65pt;width:413.95pt;height: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" fillcolor="#33a4dc" stroked="f" strokeweight="2pt">
                <v:textbox>
                  <w:txbxContent>
                    <w:p w14:paraId="177FACFF" w14:textId="77777777" w:rsidR="00083BC3" w:rsidRDefault="00083BC3">
                      <w:pPr>
                        <w:jc w:val="center"/>
                      </w:pPr>
                    </w:p>
                  </w:txbxContent>
                </v:textbox>
              </v:rect>
            </w:pict>
          </mc:Fallback>
        </mc:AlternateContent>
      </w:r>
    </w:p>
    <w:p w14:paraId="15006D88" w14:textId="77777777" w:rsidR="00083BC3" w:rsidRDefault="00DF4E7E">
      <w:pPr>
        <w:pStyle w:val="1"/>
        <w:jc w:val="center"/>
        <w:sectPr w:rsidR="00083BC3">
          <w:footerReference w:type="even" r:id="rId10"/>
          <w:footerReference w:type="default" r:id="rId11"/>
          <w:pgSz w:w="11920" w:h="16840"/>
          <w:pgMar w:top="1134" w:right="1134" w:bottom="851" w:left="1134" w:header="0" w:footer="1425" w:gutter="0"/>
          <w:cols w:space="720"/>
        </w:sectPr>
      </w:pPr>
      <w:r>
        <w:rPr>
          <w:noProof/>
          <w:sz w:val="21"/>
        </w:rPr>
        <mc:AlternateContent>
          <mc:Choice Requires="wps">
            <w:drawing>
              <wp:anchor distT="0" distB="0" distL="114300" distR="114300" simplePos="0" relativeHeight="251671552" behindDoc="0" locked="0" layoutInCell="1" allowOverlap="1" wp14:anchorId="70DC51FB" wp14:editId="4F420271">
                <wp:simplePos x="0" y="0"/>
                <wp:positionH relativeFrom="column">
                  <wp:posOffset>1378585</wp:posOffset>
                </wp:positionH>
                <wp:positionV relativeFrom="paragraph">
                  <wp:posOffset>3730625</wp:posOffset>
                </wp:positionV>
                <wp:extent cx="2872740" cy="4387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72740" cy="438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5F1BE" w14:textId="77777777" w:rsidR="00083BC3" w:rsidRDefault="00DF4E7E">
                            <w:pPr>
                              <w:jc w:val="center"/>
                              <w:rPr>
                                <w:rFonts w:ascii="微软雅黑" w:eastAsia="微软雅黑" w:hAnsi="微软雅黑" w:cs="微软雅黑"/>
                                <w:b/>
                                <w:bCs/>
                                <w:color w:val="595959" w:themeColor="text1" w:themeTint="A6"/>
                                <w:sz w:val="36"/>
                                <w:szCs w:val="44"/>
                              </w:rPr>
                            </w:pPr>
                            <w:r>
                              <w:rPr>
                                <w:rFonts w:ascii="微软雅黑" w:eastAsia="微软雅黑" w:hAnsi="微软雅黑" w:cs="微软雅黑" w:hint="eastAsia"/>
                                <w:b/>
                                <w:bCs/>
                                <w:color w:val="595959" w:themeColor="text1" w:themeTint="A6"/>
                                <w:sz w:val="36"/>
                                <w:szCs w:val="44"/>
                              </w:rPr>
                              <w:t>汇编 | 法律 | 法规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DC51FB" id="文本框 2" o:spid="_x0000_s1031" type="#_x0000_t202" style="position:absolute;left:0;text-align:left;margin-left:108.55pt;margin-top:293.75pt;width:226.2pt;height:34.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" filled="f" stroked="f" strokeweight=".5pt">
                <v:textbox>
                  <w:txbxContent>
                    <w:p w14:paraId="1515F1BE" w14:textId="77777777" w:rsidR="00083BC3" w:rsidRDefault="00DF4E7E">
                      <w:pPr>
                        <w:jc w:val="center"/>
                        <w:rPr>
                          <w:rFonts w:ascii="微软雅黑" w:eastAsia="微软雅黑" w:hAnsi="微软雅黑" w:cs="微软雅黑"/>
                          <w:b/>
                          <w:bCs/>
                          <w:color w:val="595959" w:themeColor="text1" w:themeTint="A6"/>
                          <w:sz w:val="36"/>
                          <w:szCs w:val="44"/>
                        </w:rPr>
                      </w:pPr>
                      <w:r>
                        <w:rPr>
                          <w:rFonts w:ascii="微软雅黑" w:eastAsia="微软雅黑" w:hAnsi="微软雅黑" w:cs="微软雅黑" w:hint="eastAsia"/>
                          <w:b/>
                          <w:bCs/>
                          <w:color w:val="595959" w:themeColor="text1" w:themeTint="A6"/>
                          <w:sz w:val="36"/>
                          <w:szCs w:val="44"/>
                        </w:rPr>
                        <w:t>汇编 | 法律 | 法规</w:t>
                      </w:r>
                    </w:p>
                  </w:txbxContent>
                </v:textbox>
              </v:shape>
            </w:pict>
          </mc:Fallback>
        </mc:AlternateContent>
      </w:r>
    </w:p>
    <w:p w14:paraId="4C76B35A" w14:textId="77777777" w:rsidR="00083BC3" w:rsidRDefault="00DF4E7E">
      <w:pPr>
        <w:pStyle w:val="1"/>
        <w:jc w:val="center"/>
        <w:rPr>
          <w:rFonts w:asciiTheme="minorEastAsia" w:hAnsiTheme="minorEastAsia" w:cstheme="minorEastAsia"/>
          <w:sz w:val="84"/>
          <w:szCs w:val="84"/>
        </w:rPr>
      </w:pPr>
      <w:r>
        <w:rPr>
          <w:rFonts w:asciiTheme="minorEastAsia" w:hAnsiTheme="minorEastAsia" w:cstheme="minorEastAsia" w:hint="eastAsia"/>
          <w:sz w:val="84"/>
          <w:szCs w:val="84"/>
        </w:rPr>
        <w:lastRenderedPageBreak/>
        <w:t>目  录</w:t>
      </w:r>
      <w:bookmarkEnd w:id="0"/>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111"/>
        <w:gridCol w:w="2119"/>
        <w:gridCol w:w="1877"/>
        <w:gridCol w:w="1280"/>
      </w:tblGrid>
      <w:tr w:rsidR="00083BC3" w14:paraId="4CEC6083" w14:textId="77777777">
        <w:trPr>
          <w:trHeight w:val="544"/>
          <w:jc w:val="center"/>
        </w:trPr>
        <w:tc>
          <w:tcPr>
            <w:tcW w:w="900" w:type="dxa"/>
            <w:tcBorders>
              <w:tl2br w:val="nil"/>
              <w:tr2bl w:val="nil"/>
            </w:tcBorders>
            <w:shd w:val="clear" w:color="auto" w:fill="BFBFBF" w:themeFill="background1" w:themeFillShade="BF"/>
          </w:tcPr>
          <w:p w14:paraId="00CB5F56" w14:textId="77777777" w:rsidR="00083BC3" w:rsidRDefault="00DF4E7E">
            <w:pPr>
              <w:pStyle w:val="12"/>
              <w:ind w:left="0" w:firstLine="0"/>
              <w:rPr>
                <w:rFonts w:asciiTheme="minorEastAsia" w:eastAsiaTheme="minorEastAsia" w:hAnsiTheme="minorEastAsia"/>
                <w:b/>
                <w:color w:val="auto"/>
                <w:sz w:val="30"/>
                <w:szCs w:val="30"/>
              </w:rPr>
            </w:pPr>
            <w:r>
              <w:rPr>
                <w:rFonts w:asciiTheme="minorEastAsia" w:eastAsiaTheme="minorEastAsia" w:hAnsiTheme="minorEastAsia" w:hint="eastAsia"/>
                <w:b/>
                <w:color w:val="auto"/>
                <w:sz w:val="30"/>
                <w:szCs w:val="30"/>
              </w:rPr>
              <w:t>法规</w:t>
            </w:r>
          </w:p>
          <w:p w14:paraId="15151F57" w14:textId="77777777" w:rsidR="00083BC3" w:rsidRDefault="00DF4E7E">
            <w:pPr>
              <w:pStyle w:val="12"/>
              <w:ind w:left="0" w:firstLine="0"/>
              <w:rPr>
                <w:rFonts w:asciiTheme="minorEastAsia" w:eastAsiaTheme="minorEastAsia" w:hAnsiTheme="minorEastAsia"/>
                <w:b/>
                <w:color w:val="auto"/>
                <w:sz w:val="30"/>
                <w:szCs w:val="30"/>
              </w:rPr>
            </w:pPr>
            <w:r>
              <w:rPr>
                <w:rFonts w:asciiTheme="minorEastAsia" w:eastAsiaTheme="minorEastAsia" w:hAnsiTheme="minorEastAsia" w:hint="eastAsia"/>
                <w:b/>
                <w:color w:val="auto"/>
                <w:sz w:val="30"/>
                <w:szCs w:val="30"/>
              </w:rPr>
              <w:t>编号</w:t>
            </w:r>
          </w:p>
        </w:tc>
        <w:tc>
          <w:tcPr>
            <w:tcW w:w="5111" w:type="dxa"/>
            <w:tcBorders>
              <w:tl2br w:val="nil"/>
              <w:tr2bl w:val="nil"/>
            </w:tcBorders>
            <w:shd w:val="clear" w:color="auto" w:fill="BFBFBF" w:themeFill="background1" w:themeFillShade="BF"/>
            <w:vAlign w:val="center"/>
          </w:tcPr>
          <w:p w14:paraId="66600FD1" w14:textId="77777777" w:rsidR="00083BC3" w:rsidRDefault="00DF4E7E">
            <w:pPr>
              <w:widowControl/>
              <w:tabs>
                <w:tab w:val="center" w:pos="3144"/>
                <w:tab w:val="right" w:pos="6288"/>
              </w:tabs>
              <w:jc w:val="center"/>
              <w:rPr>
                <w:rFonts w:asciiTheme="minorEastAsia" w:hAnsiTheme="minorEastAsia"/>
                <w:b/>
                <w:sz w:val="30"/>
                <w:szCs w:val="30"/>
              </w:rPr>
            </w:pPr>
            <w:r>
              <w:rPr>
                <w:rFonts w:asciiTheme="minorEastAsia" w:hAnsiTheme="minorEastAsia" w:hint="eastAsia"/>
                <w:b/>
                <w:sz w:val="30"/>
                <w:szCs w:val="30"/>
              </w:rPr>
              <w:t>法律法规名称</w:t>
            </w:r>
          </w:p>
        </w:tc>
        <w:tc>
          <w:tcPr>
            <w:tcW w:w="2119" w:type="dxa"/>
            <w:tcBorders>
              <w:tl2br w:val="nil"/>
              <w:tr2bl w:val="nil"/>
            </w:tcBorders>
            <w:shd w:val="clear" w:color="auto" w:fill="BFBFBF" w:themeFill="background1" w:themeFillShade="BF"/>
            <w:vAlign w:val="center"/>
          </w:tcPr>
          <w:p w14:paraId="0E4BA7A6" w14:textId="77777777" w:rsidR="00083BC3" w:rsidRDefault="00DF4E7E">
            <w:pPr>
              <w:widowControl/>
              <w:jc w:val="center"/>
              <w:rPr>
                <w:rFonts w:asciiTheme="minorEastAsia" w:hAnsiTheme="minorEastAsia"/>
                <w:b/>
                <w:sz w:val="30"/>
                <w:szCs w:val="30"/>
              </w:rPr>
            </w:pPr>
            <w:r>
              <w:rPr>
                <w:rFonts w:asciiTheme="minorEastAsia" w:hAnsiTheme="minorEastAsia" w:hint="eastAsia"/>
                <w:b/>
                <w:sz w:val="30"/>
                <w:szCs w:val="30"/>
              </w:rPr>
              <w:t>最新实施日期</w:t>
            </w:r>
          </w:p>
        </w:tc>
        <w:tc>
          <w:tcPr>
            <w:tcW w:w="1877" w:type="dxa"/>
            <w:tcBorders>
              <w:tl2br w:val="nil"/>
              <w:tr2bl w:val="nil"/>
            </w:tcBorders>
            <w:shd w:val="clear" w:color="auto" w:fill="BFBFBF" w:themeFill="background1" w:themeFillShade="BF"/>
            <w:vAlign w:val="center"/>
          </w:tcPr>
          <w:p w14:paraId="076B3784" w14:textId="77777777" w:rsidR="00083BC3" w:rsidRDefault="00DF4E7E">
            <w:pPr>
              <w:widowControl/>
              <w:jc w:val="center"/>
              <w:rPr>
                <w:rFonts w:asciiTheme="minorEastAsia" w:hAnsiTheme="minorEastAsia"/>
                <w:b/>
                <w:sz w:val="30"/>
                <w:szCs w:val="30"/>
              </w:rPr>
            </w:pPr>
            <w:r>
              <w:rPr>
                <w:rFonts w:asciiTheme="minorEastAsia" w:hAnsiTheme="minorEastAsia" w:hint="eastAsia"/>
                <w:b/>
                <w:sz w:val="30"/>
                <w:szCs w:val="30"/>
              </w:rPr>
              <w:t>适用范围</w:t>
            </w:r>
          </w:p>
        </w:tc>
        <w:tc>
          <w:tcPr>
            <w:tcW w:w="1280" w:type="dxa"/>
            <w:tcBorders>
              <w:tl2br w:val="nil"/>
              <w:tr2bl w:val="nil"/>
            </w:tcBorders>
            <w:shd w:val="clear" w:color="auto" w:fill="BFBFBF" w:themeFill="background1" w:themeFillShade="BF"/>
            <w:vAlign w:val="center"/>
          </w:tcPr>
          <w:p w14:paraId="373D7CE0" w14:textId="77777777" w:rsidR="00083BC3" w:rsidRDefault="00DF4E7E">
            <w:pPr>
              <w:widowControl/>
              <w:jc w:val="center"/>
              <w:rPr>
                <w:rFonts w:asciiTheme="minorEastAsia" w:hAnsiTheme="minorEastAsia"/>
                <w:b/>
                <w:sz w:val="30"/>
                <w:szCs w:val="30"/>
              </w:rPr>
            </w:pPr>
            <w:r>
              <w:rPr>
                <w:rFonts w:asciiTheme="minorEastAsia" w:hAnsiTheme="minorEastAsia" w:hint="eastAsia"/>
                <w:b/>
                <w:sz w:val="30"/>
                <w:szCs w:val="30"/>
              </w:rPr>
              <w:t>页码</w:t>
            </w:r>
          </w:p>
        </w:tc>
      </w:tr>
      <w:tr w:rsidR="00083BC3" w14:paraId="4F336D30" w14:textId="77777777">
        <w:trPr>
          <w:trHeight w:val="631"/>
          <w:jc w:val="center"/>
        </w:trPr>
        <w:tc>
          <w:tcPr>
            <w:tcW w:w="11287" w:type="dxa"/>
            <w:gridSpan w:val="5"/>
            <w:tcBorders>
              <w:tl2br w:val="nil"/>
              <w:tr2bl w:val="nil"/>
            </w:tcBorders>
            <w:shd w:val="clear" w:color="auto" w:fill="FFFF00"/>
          </w:tcPr>
          <w:p w14:paraId="233F51D7" w14:textId="77777777" w:rsidR="00083BC3" w:rsidRDefault="00DF4E7E">
            <w:pPr>
              <w:widowControl/>
              <w:jc w:val="center"/>
              <w:rPr>
                <w:rFonts w:asciiTheme="minorEastAsia" w:hAnsiTheme="minorEastAsia"/>
                <w:color w:val="FFFF00"/>
                <w:sz w:val="30"/>
                <w:szCs w:val="30"/>
              </w:rPr>
            </w:pPr>
            <w:r>
              <w:rPr>
                <w:rFonts w:asciiTheme="minorEastAsia" w:hAnsiTheme="minorEastAsia" w:hint="eastAsia"/>
                <w:b/>
                <w:bCs/>
                <w:sz w:val="36"/>
                <w:szCs w:val="36"/>
              </w:rPr>
              <w:t>一、国家法律</w:t>
            </w:r>
          </w:p>
        </w:tc>
      </w:tr>
      <w:tr w:rsidR="00083BC3" w14:paraId="56F425B4" w14:textId="77777777">
        <w:trPr>
          <w:jc w:val="center"/>
        </w:trPr>
        <w:tc>
          <w:tcPr>
            <w:tcW w:w="900" w:type="dxa"/>
            <w:tcBorders>
              <w:tl2br w:val="nil"/>
              <w:tr2bl w:val="nil"/>
            </w:tcBorders>
          </w:tcPr>
          <w:p w14:paraId="02F09A3D"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6359DACB" w14:textId="77777777" w:rsidR="00083BC3" w:rsidRDefault="00DF4E7E">
            <w:pPr>
              <w:rPr>
                <w:rFonts w:asciiTheme="minorEastAsia" w:hAnsiTheme="minorEastAsia"/>
                <w:sz w:val="28"/>
                <w:szCs w:val="28"/>
              </w:rPr>
            </w:pPr>
            <w:r>
              <w:rPr>
                <w:rFonts w:asciiTheme="minorEastAsia" w:hAnsiTheme="minorEastAsia"/>
                <w:sz w:val="28"/>
                <w:szCs w:val="28"/>
              </w:rPr>
              <w:t>中华人民共和国环境保护法</w:t>
            </w:r>
          </w:p>
        </w:tc>
        <w:tc>
          <w:tcPr>
            <w:tcW w:w="2119" w:type="dxa"/>
            <w:tcBorders>
              <w:tl2br w:val="nil"/>
              <w:tr2bl w:val="nil"/>
            </w:tcBorders>
            <w:vAlign w:val="center"/>
          </w:tcPr>
          <w:p w14:paraId="092B8647"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2015.01.01</w:t>
            </w:r>
          </w:p>
        </w:tc>
        <w:tc>
          <w:tcPr>
            <w:tcW w:w="1877" w:type="dxa"/>
            <w:tcBorders>
              <w:tl2br w:val="nil"/>
              <w:tr2bl w:val="nil"/>
            </w:tcBorders>
          </w:tcPr>
          <w:p w14:paraId="65CB04D1"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3884BA84"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5-8</w:t>
            </w:r>
          </w:p>
        </w:tc>
      </w:tr>
      <w:tr w:rsidR="00083BC3" w14:paraId="60473A3C" w14:textId="77777777">
        <w:trPr>
          <w:jc w:val="center"/>
        </w:trPr>
        <w:tc>
          <w:tcPr>
            <w:tcW w:w="900" w:type="dxa"/>
            <w:tcBorders>
              <w:tl2br w:val="nil"/>
              <w:tr2bl w:val="nil"/>
            </w:tcBorders>
          </w:tcPr>
          <w:p w14:paraId="6F575CBB"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58D52D2" w14:textId="77777777" w:rsidR="00083BC3" w:rsidRDefault="00DF4E7E">
            <w:pPr>
              <w:rPr>
                <w:rFonts w:asciiTheme="minorEastAsia" w:hAnsiTheme="minorEastAsia"/>
                <w:sz w:val="28"/>
                <w:szCs w:val="28"/>
              </w:rPr>
            </w:pPr>
            <w:r>
              <w:rPr>
                <w:rFonts w:asciiTheme="minorEastAsia" w:hAnsiTheme="minorEastAsia"/>
                <w:sz w:val="28"/>
                <w:szCs w:val="28"/>
              </w:rPr>
              <w:t>中华人民共和国大气污染防治法</w:t>
            </w:r>
          </w:p>
        </w:tc>
        <w:tc>
          <w:tcPr>
            <w:tcW w:w="2119" w:type="dxa"/>
            <w:tcBorders>
              <w:tl2br w:val="nil"/>
              <w:tr2bl w:val="nil"/>
            </w:tcBorders>
            <w:vAlign w:val="center"/>
          </w:tcPr>
          <w:p w14:paraId="19AEF086"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2018-10-26</w:t>
            </w:r>
          </w:p>
        </w:tc>
        <w:tc>
          <w:tcPr>
            <w:tcW w:w="1877" w:type="dxa"/>
            <w:tcBorders>
              <w:tl2br w:val="nil"/>
              <w:tr2bl w:val="nil"/>
            </w:tcBorders>
          </w:tcPr>
          <w:p w14:paraId="674DFAED"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35A0436B"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9-19</w:t>
            </w:r>
          </w:p>
        </w:tc>
      </w:tr>
      <w:tr w:rsidR="00083BC3" w14:paraId="52CACC19" w14:textId="77777777">
        <w:trPr>
          <w:jc w:val="center"/>
        </w:trPr>
        <w:tc>
          <w:tcPr>
            <w:tcW w:w="900" w:type="dxa"/>
            <w:tcBorders>
              <w:tl2br w:val="nil"/>
              <w:tr2bl w:val="nil"/>
            </w:tcBorders>
          </w:tcPr>
          <w:p w14:paraId="2791EBE3"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4132002" w14:textId="77777777" w:rsidR="00083BC3" w:rsidRDefault="00DF4E7E">
            <w:pPr>
              <w:rPr>
                <w:rFonts w:asciiTheme="minorEastAsia" w:hAnsiTheme="minorEastAsia"/>
                <w:sz w:val="28"/>
                <w:szCs w:val="28"/>
              </w:rPr>
            </w:pPr>
            <w:r>
              <w:rPr>
                <w:rFonts w:asciiTheme="minorEastAsia" w:hAnsiTheme="minorEastAsia"/>
                <w:sz w:val="28"/>
                <w:szCs w:val="28"/>
              </w:rPr>
              <w:t>中华人民共和国水污染防治法</w:t>
            </w:r>
          </w:p>
        </w:tc>
        <w:tc>
          <w:tcPr>
            <w:tcW w:w="2119" w:type="dxa"/>
            <w:tcBorders>
              <w:tl2br w:val="nil"/>
              <w:tr2bl w:val="nil"/>
            </w:tcBorders>
            <w:vAlign w:val="center"/>
          </w:tcPr>
          <w:p w14:paraId="0CBFBD94"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2018-01-01</w:t>
            </w:r>
          </w:p>
        </w:tc>
        <w:tc>
          <w:tcPr>
            <w:tcW w:w="1877" w:type="dxa"/>
            <w:tcBorders>
              <w:tl2br w:val="nil"/>
              <w:tr2bl w:val="nil"/>
            </w:tcBorders>
          </w:tcPr>
          <w:p w14:paraId="32D889DE"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382DDED8"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17-28</w:t>
            </w:r>
          </w:p>
        </w:tc>
      </w:tr>
      <w:tr w:rsidR="00083BC3" w14:paraId="349B886E" w14:textId="77777777">
        <w:trPr>
          <w:jc w:val="center"/>
        </w:trPr>
        <w:tc>
          <w:tcPr>
            <w:tcW w:w="900" w:type="dxa"/>
            <w:tcBorders>
              <w:tl2br w:val="nil"/>
              <w:tr2bl w:val="nil"/>
            </w:tcBorders>
          </w:tcPr>
          <w:p w14:paraId="4904CDCC"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5857E878" w14:textId="77777777" w:rsidR="00083BC3" w:rsidRDefault="00DF4E7E">
            <w:pPr>
              <w:rPr>
                <w:rFonts w:asciiTheme="minorEastAsia" w:hAnsiTheme="minorEastAsia"/>
                <w:sz w:val="28"/>
                <w:szCs w:val="28"/>
              </w:rPr>
            </w:pPr>
            <w:r>
              <w:rPr>
                <w:rFonts w:asciiTheme="minorEastAsia" w:hAnsiTheme="minorEastAsia"/>
                <w:sz w:val="28"/>
                <w:szCs w:val="28"/>
              </w:rPr>
              <w:t>中华人民共和国固体废物污染环境防治法</w:t>
            </w:r>
          </w:p>
        </w:tc>
        <w:tc>
          <w:tcPr>
            <w:tcW w:w="2119" w:type="dxa"/>
            <w:tcBorders>
              <w:tl2br w:val="nil"/>
              <w:tr2bl w:val="nil"/>
            </w:tcBorders>
            <w:vAlign w:val="center"/>
          </w:tcPr>
          <w:p w14:paraId="3F7E29DF"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2020-09-01</w:t>
            </w:r>
          </w:p>
        </w:tc>
        <w:tc>
          <w:tcPr>
            <w:tcW w:w="1877" w:type="dxa"/>
            <w:tcBorders>
              <w:tl2br w:val="nil"/>
              <w:tr2bl w:val="nil"/>
            </w:tcBorders>
          </w:tcPr>
          <w:p w14:paraId="66192787"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6E0E45E0"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29-43</w:t>
            </w:r>
          </w:p>
        </w:tc>
      </w:tr>
      <w:tr w:rsidR="00083BC3" w14:paraId="6F84B89A" w14:textId="77777777">
        <w:trPr>
          <w:jc w:val="center"/>
        </w:trPr>
        <w:tc>
          <w:tcPr>
            <w:tcW w:w="900" w:type="dxa"/>
            <w:tcBorders>
              <w:tl2br w:val="nil"/>
              <w:tr2bl w:val="nil"/>
            </w:tcBorders>
          </w:tcPr>
          <w:p w14:paraId="4DCDA6B9"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6581DAFA" w14:textId="77777777" w:rsidR="00083BC3" w:rsidRDefault="00DF4E7E">
            <w:pPr>
              <w:rPr>
                <w:rFonts w:asciiTheme="minorEastAsia" w:hAnsiTheme="minorEastAsia"/>
                <w:sz w:val="28"/>
                <w:szCs w:val="28"/>
              </w:rPr>
            </w:pPr>
            <w:r>
              <w:rPr>
                <w:rFonts w:asciiTheme="minorEastAsia" w:hAnsiTheme="minorEastAsia"/>
                <w:sz w:val="28"/>
                <w:szCs w:val="28"/>
              </w:rPr>
              <w:t>中华人民共和国环境噪声污染防治法</w:t>
            </w:r>
          </w:p>
        </w:tc>
        <w:tc>
          <w:tcPr>
            <w:tcW w:w="2119" w:type="dxa"/>
            <w:tcBorders>
              <w:tl2br w:val="nil"/>
              <w:tr2bl w:val="nil"/>
            </w:tcBorders>
            <w:vAlign w:val="center"/>
          </w:tcPr>
          <w:p w14:paraId="41BA8582"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2018-12-29</w:t>
            </w:r>
          </w:p>
        </w:tc>
        <w:tc>
          <w:tcPr>
            <w:tcW w:w="1877" w:type="dxa"/>
            <w:tcBorders>
              <w:tl2br w:val="nil"/>
              <w:tr2bl w:val="nil"/>
            </w:tcBorders>
          </w:tcPr>
          <w:p w14:paraId="2BA09A27"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4B46A069"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44-48</w:t>
            </w:r>
          </w:p>
        </w:tc>
      </w:tr>
      <w:tr w:rsidR="00083BC3" w14:paraId="1A0B8A81" w14:textId="77777777">
        <w:trPr>
          <w:jc w:val="center"/>
        </w:trPr>
        <w:tc>
          <w:tcPr>
            <w:tcW w:w="900" w:type="dxa"/>
            <w:tcBorders>
              <w:tl2br w:val="nil"/>
              <w:tr2bl w:val="nil"/>
            </w:tcBorders>
          </w:tcPr>
          <w:p w14:paraId="51AAF1B1"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606F5FC" w14:textId="77777777" w:rsidR="00083BC3" w:rsidRDefault="00DF4E7E">
            <w:pPr>
              <w:rPr>
                <w:rFonts w:asciiTheme="minorEastAsia" w:hAnsiTheme="minorEastAsia"/>
                <w:sz w:val="28"/>
                <w:szCs w:val="28"/>
              </w:rPr>
            </w:pPr>
            <w:r>
              <w:rPr>
                <w:rFonts w:asciiTheme="minorEastAsia" w:hAnsiTheme="minorEastAsia" w:hint="eastAsia"/>
                <w:sz w:val="28"/>
                <w:szCs w:val="28"/>
              </w:rPr>
              <w:t>中华人民共和国清洁生产促进法</w:t>
            </w:r>
          </w:p>
        </w:tc>
        <w:tc>
          <w:tcPr>
            <w:tcW w:w="2119" w:type="dxa"/>
            <w:tcBorders>
              <w:tl2br w:val="nil"/>
              <w:tr2bl w:val="nil"/>
            </w:tcBorders>
            <w:vAlign w:val="center"/>
          </w:tcPr>
          <w:p w14:paraId="7417807D"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2012-07-01</w:t>
            </w:r>
          </w:p>
        </w:tc>
        <w:tc>
          <w:tcPr>
            <w:tcW w:w="1877" w:type="dxa"/>
            <w:tcBorders>
              <w:tl2br w:val="nil"/>
              <w:tr2bl w:val="nil"/>
            </w:tcBorders>
          </w:tcPr>
          <w:p w14:paraId="44A9213D"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276CF54E"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49-51</w:t>
            </w:r>
          </w:p>
        </w:tc>
      </w:tr>
      <w:tr w:rsidR="00083BC3" w14:paraId="6EAE6E40" w14:textId="77777777">
        <w:trPr>
          <w:jc w:val="center"/>
        </w:trPr>
        <w:tc>
          <w:tcPr>
            <w:tcW w:w="900" w:type="dxa"/>
            <w:tcBorders>
              <w:tl2br w:val="nil"/>
              <w:tr2bl w:val="nil"/>
            </w:tcBorders>
          </w:tcPr>
          <w:p w14:paraId="47CD302F"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5BE5331" w14:textId="77777777" w:rsidR="00083BC3" w:rsidRDefault="00DF4E7E">
            <w:pPr>
              <w:rPr>
                <w:rFonts w:asciiTheme="minorEastAsia" w:hAnsiTheme="minorEastAsia"/>
                <w:sz w:val="28"/>
                <w:szCs w:val="28"/>
                <w:highlight w:val="yellow"/>
              </w:rPr>
            </w:pPr>
            <w:r>
              <w:rPr>
                <w:rFonts w:asciiTheme="minorEastAsia" w:hAnsiTheme="minorEastAsia"/>
                <w:sz w:val="28"/>
                <w:szCs w:val="28"/>
              </w:rPr>
              <w:t>中华人民共和国环境影响评价法</w:t>
            </w:r>
          </w:p>
        </w:tc>
        <w:tc>
          <w:tcPr>
            <w:tcW w:w="2119" w:type="dxa"/>
            <w:tcBorders>
              <w:tl2br w:val="nil"/>
              <w:tr2bl w:val="nil"/>
            </w:tcBorders>
            <w:vAlign w:val="center"/>
          </w:tcPr>
          <w:p w14:paraId="118A49A8"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2018-12-29</w:t>
            </w:r>
          </w:p>
        </w:tc>
        <w:tc>
          <w:tcPr>
            <w:tcW w:w="1877" w:type="dxa"/>
            <w:tcBorders>
              <w:tl2br w:val="nil"/>
              <w:tr2bl w:val="nil"/>
            </w:tcBorders>
          </w:tcPr>
          <w:p w14:paraId="0138771F"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6E3E7F81"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52-55</w:t>
            </w:r>
          </w:p>
        </w:tc>
      </w:tr>
      <w:tr w:rsidR="00083BC3" w14:paraId="41C654A2" w14:textId="77777777">
        <w:trPr>
          <w:jc w:val="center"/>
        </w:trPr>
        <w:tc>
          <w:tcPr>
            <w:tcW w:w="900" w:type="dxa"/>
            <w:tcBorders>
              <w:tl2br w:val="nil"/>
              <w:tr2bl w:val="nil"/>
            </w:tcBorders>
          </w:tcPr>
          <w:p w14:paraId="34C87254"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8D6DBB5" w14:textId="77777777" w:rsidR="00083BC3" w:rsidRDefault="00DF4E7E">
            <w:pPr>
              <w:rPr>
                <w:rFonts w:asciiTheme="minorEastAsia" w:hAnsiTheme="minorEastAsia"/>
                <w:sz w:val="28"/>
                <w:szCs w:val="28"/>
              </w:rPr>
            </w:pPr>
            <w:r>
              <w:rPr>
                <w:rFonts w:asciiTheme="minorEastAsia" w:hAnsiTheme="minorEastAsia"/>
                <w:sz w:val="28"/>
                <w:szCs w:val="28"/>
              </w:rPr>
              <w:t>中华人民共和国节约能源法</w:t>
            </w:r>
          </w:p>
        </w:tc>
        <w:tc>
          <w:tcPr>
            <w:tcW w:w="2119" w:type="dxa"/>
            <w:tcBorders>
              <w:tl2br w:val="nil"/>
              <w:tr2bl w:val="nil"/>
            </w:tcBorders>
            <w:vAlign w:val="center"/>
          </w:tcPr>
          <w:p w14:paraId="35B76467"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2018-10-26</w:t>
            </w:r>
          </w:p>
        </w:tc>
        <w:tc>
          <w:tcPr>
            <w:tcW w:w="1877" w:type="dxa"/>
            <w:tcBorders>
              <w:tl2br w:val="nil"/>
              <w:tr2bl w:val="nil"/>
            </w:tcBorders>
          </w:tcPr>
          <w:p w14:paraId="57939F5B"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55553B07"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56-61</w:t>
            </w:r>
          </w:p>
        </w:tc>
      </w:tr>
      <w:tr w:rsidR="00083BC3" w14:paraId="65F7CD79" w14:textId="77777777">
        <w:trPr>
          <w:jc w:val="center"/>
        </w:trPr>
        <w:tc>
          <w:tcPr>
            <w:tcW w:w="900" w:type="dxa"/>
            <w:tcBorders>
              <w:tl2br w:val="nil"/>
              <w:tr2bl w:val="nil"/>
            </w:tcBorders>
          </w:tcPr>
          <w:p w14:paraId="70A9A390"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6F4CDEA" w14:textId="77777777" w:rsidR="00083BC3" w:rsidRDefault="00DF4E7E">
            <w:pPr>
              <w:rPr>
                <w:rFonts w:asciiTheme="minorEastAsia" w:hAnsiTheme="minorEastAsia"/>
                <w:sz w:val="28"/>
                <w:szCs w:val="28"/>
              </w:rPr>
            </w:pPr>
            <w:r>
              <w:rPr>
                <w:rFonts w:asciiTheme="minorEastAsia" w:hAnsiTheme="minorEastAsia"/>
                <w:sz w:val="28"/>
                <w:szCs w:val="28"/>
              </w:rPr>
              <w:t>中华人民共和国水土保持法</w:t>
            </w:r>
          </w:p>
        </w:tc>
        <w:tc>
          <w:tcPr>
            <w:tcW w:w="2119" w:type="dxa"/>
            <w:tcBorders>
              <w:tl2br w:val="nil"/>
              <w:tr2bl w:val="nil"/>
            </w:tcBorders>
            <w:vAlign w:val="center"/>
          </w:tcPr>
          <w:p w14:paraId="688C548F"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2011-03-01</w:t>
            </w:r>
          </w:p>
        </w:tc>
        <w:tc>
          <w:tcPr>
            <w:tcW w:w="1877" w:type="dxa"/>
            <w:tcBorders>
              <w:tl2br w:val="nil"/>
              <w:tr2bl w:val="nil"/>
            </w:tcBorders>
          </w:tcPr>
          <w:p w14:paraId="6A94E7E2" w14:textId="77777777" w:rsidR="00083BC3" w:rsidRDefault="00DF4E7E">
            <w:pPr>
              <w:widowControl/>
              <w:jc w:val="center"/>
              <w:rPr>
                <w:rFonts w:asciiTheme="minorEastAsia" w:hAnsiTheme="minorEastAsia"/>
                <w:szCs w:val="21"/>
              </w:rPr>
            </w:pPr>
            <w:r>
              <w:rPr>
                <w:rFonts w:asciiTheme="minorEastAsia" w:hAnsiTheme="minorEastAsia" w:hint="eastAsia"/>
                <w:szCs w:val="21"/>
              </w:rPr>
              <w:t>第五章（33、36、37）</w:t>
            </w:r>
          </w:p>
        </w:tc>
        <w:tc>
          <w:tcPr>
            <w:tcW w:w="1280" w:type="dxa"/>
            <w:tcBorders>
              <w:tl2br w:val="nil"/>
              <w:tr2bl w:val="nil"/>
            </w:tcBorders>
          </w:tcPr>
          <w:p w14:paraId="6D90C58E"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62-67</w:t>
            </w:r>
          </w:p>
        </w:tc>
      </w:tr>
      <w:tr w:rsidR="00083BC3" w14:paraId="07789D0F" w14:textId="77777777">
        <w:trPr>
          <w:jc w:val="center"/>
        </w:trPr>
        <w:tc>
          <w:tcPr>
            <w:tcW w:w="900" w:type="dxa"/>
            <w:tcBorders>
              <w:tl2br w:val="nil"/>
              <w:tr2bl w:val="nil"/>
            </w:tcBorders>
            <w:vAlign w:val="center"/>
          </w:tcPr>
          <w:p w14:paraId="6E928295"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5A86FFD" w14:textId="77777777" w:rsidR="00083BC3" w:rsidRDefault="00DF4E7E">
            <w:pPr>
              <w:rPr>
                <w:rFonts w:asciiTheme="minorEastAsia" w:hAnsiTheme="minorEastAsia"/>
                <w:sz w:val="28"/>
                <w:szCs w:val="28"/>
              </w:rPr>
            </w:pPr>
            <w:r>
              <w:rPr>
                <w:rFonts w:asciiTheme="minorEastAsia" w:hAnsiTheme="minorEastAsia"/>
                <w:sz w:val="28"/>
                <w:szCs w:val="28"/>
              </w:rPr>
              <w:t>中华人民共和国水法</w:t>
            </w:r>
          </w:p>
        </w:tc>
        <w:tc>
          <w:tcPr>
            <w:tcW w:w="2119" w:type="dxa"/>
            <w:tcBorders>
              <w:tl2br w:val="nil"/>
              <w:tr2bl w:val="nil"/>
            </w:tcBorders>
            <w:vAlign w:val="center"/>
          </w:tcPr>
          <w:p w14:paraId="29DCF914"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2016-07-02</w:t>
            </w:r>
          </w:p>
        </w:tc>
        <w:tc>
          <w:tcPr>
            <w:tcW w:w="1877" w:type="dxa"/>
            <w:tcBorders>
              <w:tl2br w:val="nil"/>
              <w:tr2bl w:val="nil"/>
            </w:tcBorders>
          </w:tcPr>
          <w:p w14:paraId="1D4C48A3" w14:textId="77777777" w:rsidR="00083BC3" w:rsidRDefault="00DF4E7E">
            <w:pPr>
              <w:widowControl/>
              <w:jc w:val="center"/>
              <w:rPr>
                <w:rFonts w:asciiTheme="minorEastAsia" w:hAnsiTheme="minorEastAsia"/>
                <w:szCs w:val="21"/>
              </w:rPr>
            </w:pPr>
            <w:r>
              <w:rPr>
                <w:rFonts w:asciiTheme="minorEastAsia" w:hAnsiTheme="minorEastAsia" w:hint="eastAsia"/>
                <w:szCs w:val="21"/>
              </w:rPr>
              <w:t>第1章（6、8、11），第三章（28），第四章（31、34、35、41），第五章（51、53），第六章（61）</w:t>
            </w:r>
          </w:p>
        </w:tc>
        <w:tc>
          <w:tcPr>
            <w:tcW w:w="1280" w:type="dxa"/>
            <w:tcBorders>
              <w:tl2br w:val="nil"/>
              <w:tr2bl w:val="nil"/>
            </w:tcBorders>
            <w:vAlign w:val="center"/>
          </w:tcPr>
          <w:p w14:paraId="128B5CED"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68-74</w:t>
            </w:r>
          </w:p>
        </w:tc>
      </w:tr>
      <w:tr w:rsidR="00083BC3" w14:paraId="36D4242A" w14:textId="77777777">
        <w:trPr>
          <w:jc w:val="center"/>
        </w:trPr>
        <w:tc>
          <w:tcPr>
            <w:tcW w:w="900" w:type="dxa"/>
            <w:tcBorders>
              <w:tl2br w:val="nil"/>
              <w:tr2bl w:val="nil"/>
            </w:tcBorders>
          </w:tcPr>
          <w:p w14:paraId="392DFB54"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40F85CE" w14:textId="77777777" w:rsidR="00083BC3" w:rsidRDefault="00DF4E7E">
            <w:pPr>
              <w:rPr>
                <w:rFonts w:asciiTheme="minorEastAsia" w:hAnsiTheme="minorEastAsia"/>
                <w:sz w:val="28"/>
                <w:szCs w:val="28"/>
              </w:rPr>
            </w:pPr>
            <w:r>
              <w:rPr>
                <w:rFonts w:asciiTheme="minorEastAsia" w:hAnsiTheme="minorEastAsia" w:hint="eastAsia"/>
                <w:sz w:val="28"/>
                <w:szCs w:val="28"/>
              </w:rPr>
              <w:t>中华人民共和国建筑法</w:t>
            </w:r>
          </w:p>
        </w:tc>
        <w:tc>
          <w:tcPr>
            <w:tcW w:w="2119" w:type="dxa"/>
            <w:tcBorders>
              <w:tl2br w:val="nil"/>
              <w:tr2bl w:val="nil"/>
            </w:tcBorders>
            <w:vAlign w:val="center"/>
          </w:tcPr>
          <w:p w14:paraId="528D03D4" w14:textId="77777777" w:rsidR="00083BC3" w:rsidRDefault="00DF4E7E">
            <w:pPr>
              <w:kinsoku w:val="0"/>
              <w:overflowPunct w:val="0"/>
              <w:autoSpaceDE w:val="0"/>
              <w:autoSpaceDN w:val="0"/>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2011-07-01</w:t>
            </w:r>
          </w:p>
        </w:tc>
        <w:tc>
          <w:tcPr>
            <w:tcW w:w="1877" w:type="dxa"/>
            <w:tcBorders>
              <w:tl2br w:val="nil"/>
              <w:tr2bl w:val="nil"/>
            </w:tcBorders>
          </w:tcPr>
          <w:p w14:paraId="06D8CD9C" w14:textId="77777777" w:rsidR="00083BC3" w:rsidRDefault="00DF4E7E">
            <w:pPr>
              <w:widowControl/>
              <w:jc w:val="center"/>
              <w:rPr>
                <w:rFonts w:asciiTheme="minorEastAsia" w:hAnsiTheme="minorEastAsia"/>
                <w:szCs w:val="21"/>
              </w:rPr>
            </w:pPr>
            <w:r>
              <w:rPr>
                <w:rFonts w:asciiTheme="minorEastAsia" w:hAnsiTheme="minorEastAsia" w:hint="eastAsia"/>
                <w:szCs w:val="21"/>
              </w:rPr>
              <w:t>第四章（41）</w:t>
            </w:r>
          </w:p>
        </w:tc>
        <w:tc>
          <w:tcPr>
            <w:tcW w:w="1280" w:type="dxa"/>
            <w:tcBorders>
              <w:tl2br w:val="nil"/>
              <w:tr2bl w:val="nil"/>
            </w:tcBorders>
          </w:tcPr>
          <w:p w14:paraId="46549B3C"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75-80</w:t>
            </w:r>
          </w:p>
        </w:tc>
      </w:tr>
      <w:tr w:rsidR="00083BC3" w14:paraId="7EF17910" w14:textId="77777777">
        <w:trPr>
          <w:jc w:val="center"/>
        </w:trPr>
        <w:tc>
          <w:tcPr>
            <w:tcW w:w="900" w:type="dxa"/>
            <w:tcBorders>
              <w:tl2br w:val="nil"/>
              <w:tr2bl w:val="nil"/>
            </w:tcBorders>
            <w:vAlign w:val="center"/>
          </w:tcPr>
          <w:p w14:paraId="037C3129"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4E769376" w14:textId="77777777" w:rsidR="00083BC3" w:rsidRDefault="00DF4E7E">
            <w:pPr>
              <w:rPr>
                <w:rFonts w:asciiTheme="minorEastAsia" w:hAnsiTheme="minorEastAsia"/>
                <w:sz w:val="28"/>
                <w:szCs w:val="28"/>
              </w:rPr>
            </w:pPr>
            <w:r>
              <w:rPr>
                <w:rStyle w:val="13"/>
                <w:rFonts w:asciiTheme="minorEastAsia" w:hAnsiTheme="minorEastAsia"/>
                <w:sz w:val="28"/>
                <w:szCs w:val="28"/>
              </w:rPr>
              <w:t>中华人民共和国循环经济促进法</w:t>
            </w:r>
          </w:p>
        </w:tc>
        <w:tc>
          <w:tcPr>
            <w:tcW w:w="2119" w:type="dxa"/>
            <w:tcBorders>
              <w:tl2br w:val="nil"/>
              <w:tr2bl w:val="nil"/>
            </w:tcBorders>
            <w:vAlign w:val="center"/>
          </w:tcPr>
          <w:p w14:paraId="3603FE18" w14:textId="77777777" w:rsidR="00083BC3" w:rsidRDefault="00DF4E7E">
            <w:pPr>
              <w:widowControl/>
              <w:jc w:val="center"/>
              <w:rPr>
                <w:rFonts w:asciiTheme="minorEastAsia" w:hAnsiTheme="minorEastAsia" w:cstheme="minorEastAsia"/>
                <w:sz w:val="28"/>
                <w:szCs w:val="28"/>
              </w:rPr>
            </w:pPr>
            <w:r>
              <w:rPr>
                <w:rFonts w:asciiTheme="minorEastAsia" w:hAnsiTheme="minorEastAsia" w:cstheme="minorEastAsia" w:hint="eastAsia"/>
                <w:sz w:val="28"/>
                <w:szCs w:val="28"/>
              </w:rPr>
              <w:t>2018-10-26</w:t>
            </w:r>
          </w:p>
        </w:tc>
        <w:tc>
          <w:tcPr>
            <w:tcW w:w="1877" w:type="dxa"/>
            <w:tcBorders>
              <w:tl2br w:val="nil"/>
              <w:tr2bl w:val="nil"/>
            </w:tcBorders>
          </w:tcPr>
          <w:p w14:paraId="5237AB98" w14:textId="77777777" w:rsidR="00083BC3" w:rsidRDefault="00DF4E7E">
            <w:pPr>
              <w:widowControl/>
              <w:jc w:val="center"/>
              <w:rPr>
                <w:rFonts w:asciiTheme="minorEastAsia" w:hAnsiTheme="minorEastAsia"/>
                <w:szCs w:val="21"/>
              </w:rPr>
            </w:pPr>
            <w:r>
              <w:rPr>
                <w:rFonts w:asciiTheme="minorEastAsia" w:hAnsiTheme="minorEastAsia" w:hint="eastAsia"/>
                <w:szCs w:val="21"/>
              </w:rPr>
              <w:t>第一张（9），第二章（13），第三章（13、19、20），第四章（30、31、33）,第六章（50、51、56、57）</w:t>
            </w:r>
          </w:p>
        </w:tc>
        <w:tc>
          <w:tcPr>
            <w:tcW w:w="1280" w:type="dxa"/>
            <w:tcBorders>
              <w:tl2br w:val="nil"/>
              <w:tr2bl w:val="nil"/>
            </w:tcBorders>
            <w:vAlign w:val="center"/>
          </w:tcPr>
          <w:p w14:paraId="3CBECDFF"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81-85</w:t>
            </w:r>
          </w:p>
        </w:tc>
      </w:tr>
      <w:tr w:rsidR="00083BC3" w14:paraId="0DEBDE7D" w14:textId="77777777">
        <w:trPr>
          <w:jc w:val="center"/>
        </w:trPr>
        <w:tc>
          <w:tcPr>
            <w:tcW w:w="900" w:type="dxa"/>
            <w:tcBorders>
              <w:tl2br w:val="nil"/>
              <w:tr2bl w:val="nil"/>
            </w:tcBorders>
          </w:tcPr>
          <w:p w14:paraId="10BE5B51"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71C1F9AE" w14:textId="77777777" w:rsidR="00083BC3" w:rsidRDefault="00DF4E7E">
            <w:pPr>
              <w:rPr>
                <w:rStyle w:val="13"/>
                <w:rFonts w:asciiTheme="minorEastAsia" w:hAnsiTheme="minorEastAsia"/>
                <w:sz w:val="28"/>
                <w:szCs w:val="28"/>
              </w:rPr>
            </w:pPr>
            <w:r>
              <w:rPr>
                <w:rFonts w:ascii="宋体" w:eastAsia="宋体" w:hAnsi="宋体" w:cs="宋体" w:hint="eastAsia"/>
                <w:color w:val="000000"/>
                <w:sz w:val="28"/>
                <w:szCs w:val="28"/>
              </w:rPr>
              <w:t>中华人民共和国环境保护税法</w:t>
            </w:r>
          </w:p>
        </w:tc>
        <w:tc>
          <w:tcPr>
            <w:tcW w:w="2119" w:type="dxa"/>
            <w:tcBorders>
              <w:tl2br w:val="nil"/>
              <w:tr2bl w:val="nil"/>
            </w:tcBorders>
            <w:vAlign w:val="center"/>
          </w:tcPr>
          <w:p w14:paraId="39947E73" w14:textId="77777777" w:rsidR="00083BC3" w:rsidRDefault="00DF4E7E">
            <w:pPr>
              <w:widowControl/>
              <w:jc w:val="center"/>
              <w:rPr>
                <w:rFonts w:asciiTheme="minorEastAsia" w:hAnsiTheme="minorEastAsia" w:cstheme="minorEastAsia"/>
                <w:sz w:val="28"/>
                <w:szCs w:val="28"/>
              </w:rPr>
            </w:pPr>
            <w:r>
              <w:rPr>
                <w:rFonts w:asciiTheme="minorEastAsia" w:hAnsiTheme="minorEastAsia" w:cstheme="minorEastAsia" w:hint="eastAsia"/>
                <w:color w:val="000000"/>
                <w:sz w:val="28"/>
                <w:szCs w:val="28"/>
              </w:rPr>
              <w:t>2018-01-01</w:t>
            </w:r>
          </w:p>
        </w:tc>
        <w:tc>
          <w:tcPr>
            <w:tcW w:w="1877" w:type="dxa"/>
            <w:tcBorders>
              <w:tl2br w:val="nil"/>
              <w:tr2bl w:val="nil"/>
            </w:tcBorders>
          </w:tcPr>
          <w:p w14:paraId="10C3CD88"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42B0A662"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86-88</w:t>
            </w:r>
          </w:p>
        </w:tc>
      </w:tr>
      <w:tr w:rsidR="00083BC3" w14:paraId="523D50AB" w14:textId="77777777">
        <w:trPr>
          <w:jc w:val="center"/>
        </w:trPr>
        <w:tc>
          <w:tcPr>
            <w:tcW w:w="900" w:type="dxa"/>
            <w:tcBorders>
              <w:tl2br w:val="nil"/>
              <w:tr2bl w:val="nil"/>
            </w:tcBorders>
          </w:tcPr>
          <w:p w14:paraId="2CC30F91"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52390351" w14:textId="77777777" w:rsidR="00083BC3" w:rsidRDefault="00DF4E7E">
            <w:pPr>
              <w:rPr>
                <w:rFonts w:ascii="宋体" w:eastAsia="宋体" w:hAnsi="宋体" w:cs="宋体"/>
                <w:color w:val="000000"/>
                <w:sz w:val="28"/>
                <w:szCs w:val="28"/>
              </w:rPr>
            </w:pPr>
            <w:r>
              <w:rPr>
                <w:rFonts w:ascii="宋体" w:eastAsia="宋体" w:hAnsi="宋体" w:cs="宋体"/>
                <w:color w:val="000000"/>
                <w:sz w:val="28"/>
                <w:szCs w:val="28"/>
              </w:rPr>
              <w:t>中华人民共和国海洋环境保护法</w:t>
            </w:r>
          </w:p>
        </w:tc>
        <w:tc>
          <w:tcPr>
            <w:tcW w:w="2119" w:type="dxa"/>
            <w:tcBorders>
              <w:tl2br w:val="nil"/>
              <w:tr2bl w:val="nil"/>
            </w:tcBorders>
            <w:vAlign w:val="center"/>
          </w:tcPr>
          <w:p w14:paraId="70412BDD" w14:textId="77777777" w:rsidR="00083BC3" w:rsidRDefault="00DF4E7E">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2017-11-05</w:t>
            </w:r>
          </w:p>
        </w:tc>
        <w:tc>
          <w:tcPr>
            <w:tcW w:w="1877" w:type="dxa"/>
            <w:tcBorders>
              <w:tl2br w:val="nil"/>
              <w:tr2bl w:val="nil"/>
            </w:tcBorders>
          </w:tcPr>
          <w:p w14:paraId="0F3CBDA4"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2843F5E6"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89-96</w:t>
            </w:r>
          </w:p>
        </w:tc>
      </w:tr>
      <w:tr w:rsidR="00083BC3" w14:paraId="425DE08E" w14:textId="77777777">
        <w:trPr>
          <w:jc w:val="center"/>
        </w:trPr>
        <w:tc>
          <w:tcPr>
            <w:tcW w:w="900" w:type="dxa"/>
            <w:tcBorders>
              <w:tl2br w:val="nil"/>
              <w:tr2bl w:val="nil"/>
            </w:tcBorders>
          </w:tcPr>
          <w:p w14:paraId="154CA157"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7D64BB1" w14:textId="77777777" w:rsidR="00083BC3" w:rsidRDefault="00DF4E7E">
            <w:pPr>
              <w:rPr>
                <w:rFonts w:ascii="宋体" w:eastAsia="宋体" w:hAnsi="宋体" w:cs="宋体"/>
                <w:color w:val="000000"/>
                <w:sz w:val="28"/>
                <w:szCs w:val="28"/>
              </w:rPr>
            </w:pPr>
            <w:r>
              <w:rPr>
                <w:rFonts w:ascii="宋体" w:eastAsia="宋体" w:hAnsi="宋体" w:cs="宋体"/>
                <w:color w:val="000000"/>
                <w:sz w:val="28"/>
                <w:szCs w:val="28"/>
              </w:rPr>
              <w:t>中华人民共和国土壤污染防治法</w:t>
            </w:r>
          </w:p>
        </w:tc>
        <w:tc>
          <w:tcPr>
            <w:tcW w:w="2119" w:type="dxa"/>
            <w:tcBorders>
              <w:tl2br w:val="nil"/>
              <w:tr2bl w:val="nil"/>
            </w:tcBorders>
            <w:vAlign w:val="center"/>
          </w:tcPr>
          <w:p w14:paraId="33228AE9" w14:textId="77777777" w:rsidR="00083BC3" w:rsidRDefault="00DF4E7E">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2019-01-01</w:t>
            </w:r>
          </w:p>
        </w:tc>
        <w:tc>
          <w:tcPr>
            <w:tcW w:w="1877" w:type="dxa"/>
            <w:tcBorders>
              <w:tl2br w:val="nil"/>
              <w:tr2bl w:val="nil"/>
            </w:tcBorders>
          </w:tcPr>
          <w:p w14:paraId="4F37DCAB"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2D1965A9"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97-105</w:t>
            </w:r>
          </w:p>
        </w:tc>
      </w:tr>
      <w:tr w:rsidR="00083BC3" w14:paraId="13E52899" w14:textId="77777777">
        <w:trPr>
          <w:trHeight w:val="90"/>
          <w:jc w:val="center"/>
        </w:trPr>
        <w:tc>
          <w:tcPr>
            <w:tcW w:w="11287" w:type="dxa"/>
            <w:gridSpan w:val="5"/>
            <w:tcBorders>
              <w:tl2br w:val="nil"/>
              <w:tr2bl w:val="nil"/>
            </w:tcBorders>
            <w:shd w:val="clear" w:color="auto" w:fill="FFFF00"/>
          </w:tcPr>
          <w:p w14:paraId="267C9176" w14:textId="77777777" w:rsidR="00083BC3" w:rsidRDefault="00DF4E7E">
            <w:pPr>
              <w:widowControl/>
              <w:jc w:val="center"/>
              <w:rPr>
                <w:rFonts w:asciiTheme="minorEastAsia" w:hAnsiTheme="minorEastAsia"/>
                <w:szCs w:val="21"/>
              </w:rPr>
            </w:pPr>
            <w:r>
              <w:rPr>
                <w:rFonts w:asciiTheme="minorEastAsia" w:hAnsiTheme="minorEastAsia" w:hint="eastAsia"/>
                <w:b/>
                <w:bCs/>
                <w:sz w:val="36"/>
                <w:szCs w:val="36"/>
              </w:rPr>
              <w:t>二、行政法规</w:t>
            </w:r>
          </w:p>
        </w:tc>
      </w:tr>
      <w:tr w:rsidR="00083BC3" w14:paraId="58B1FBE4" w14:textId="77777777">
        <w:trPr>
          <w:jc w:val="center"/>
        </w:trPr>
        <w:tc>
          <w:tcPr>
            <w:tcW w:w="900" w:type="dxa"/>
            <w:tcBorders>
              <w:tl2br w:val="nil"/>
              <w:tr2bl w:val="nil"/>
            </w:tcBorders>
            <w:vAlign w:val="center"/>
          </w:tcPr>
          <w:p w14:paraId="5953290E"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665AF61E" w14:textId="77777777" w:rsidR="00083BC3" w:rsidRDefault="00DF4E7E">
            <w:pPr>
              <w:rPr>
                <w:rFonts w:asciiTheme="minorEastAsia" w:hAnsiTheme="minorEastAsia"/>
                <w:sz w:val="28"/>
                <w:szCs w:val="28"/>
              </w:rPr>
            </w:pPr>
            <w:r>
              <w:rPr>
                <w:rFonts w:asciiTheme="minorEastAsia" w:hAnsiTheme="minorEastAsia"/>
                <w:sz w:val="28"/>
                <w:szCs w:val="28"/>
              </w:rPr>
              <w:t>中华人民共和国水污染防治法实施细则</w:t>
            </w:r>
          </w:p>
        </w:tc>
        <w:tc>
          <w:tcPr>
            <w:tcW w:w="2119" w:type="dxa"/>
            <w:tcBorders>
              <w:tl2br w:val="nil"/>
              <w:tr2bl w:val="nil"/>
            </w:tcBorders>
            <w:vAlign w:val="center"/>
          </w:tcPr>
          <w:p w14:paraId="4AA0DCA7"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已废除</w:t>
            </w:r>
          </w:p>
        </w:tc>
        <w:tc>
          <w:tcPr>
            <w:tcW w:w="1877" w:type="dxa"/>
            <w:tcBorders>
              <w:tl2br w:val="nil"/>
              <w:tr2bl w:val="nil"/>
            </w:tcBorders>
          </w:tcPr>
          <w:p w14:paraId="183DC0E5" w14:textId="77777777" w:rsidR="00083BC3" w:rsidRDefault="00DF4E7E">
            <w:pPr>
              <w:widowControl/>
              <w:jc w:val="center"/>
              <w:rPr>
                <w:rFonts w:asciiTheme="minorEastAsia" w:hAnsiTheme="minorEastAsia"/>
                <w:szCs w:val="21"/>
              </w:rPr>
            </w:pPr>
            <w:r>
              <w:rPr>
                <w:rFonts w:asciiTheme="minorEastAsia" w:hAnsiTheme="minorEastAsia" w:hint="eastAsia"/>
                <w:szCs w:val="21"/>
              </w:rPr>
              <w:t>除第二章（10、12、14、15），第三章</w:t>
            </w:r>
            <w:r>
              <w:rPr>
                <w:rFonts w:asciiTheme="minorEastAsia" w:hAnsiTheme="minorEastAsia" w:hint="eastAsia"/>
                <w:szCs w:val="21"/>
              </w:rPr>
              <w:lastRenderedPageBreak/>
              <w:t>（20）外适用</w:t>
            </w:r>
          </w:p>
        </w:tc>
        <w:tc>
          <w:tcPr>
            <w:tcW w:w="1280" w:type="dxa"/>
            <w:tcBorders>
              <w:tl2br w:val="nil"/>
              <w:tr2bl w:val="nil"/>
            </w:tcBorders>
            <w:vAlign w:val="center"/>
          </w:tcPr>
          <w:p w14:paraId="141DDCF2"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lastRenderedPageBreak/>
              <w:t>106-109</w:t>
            </w:r>
          </w:p>
        </w:tc>
      </w:tr>
      <w:tr w:rsidR="00083BC3" w14:paraId="6868EF84" w14:textId="77777777">
        <w:trPr>
          <w:jc w:val="center"/>
        </w:trPr>
        <w:tc>
          <w:tcPr>
            <w:tcW w:w="900" w:type="dxa"/>
            <w:tcBorders>
              <w:tl2br w:val="nil"/>
              <w:tr2bl w:val="nil"/>
            </w:tcBorders>
            <w:vAlign w:val="center"/>
          </w:tcPr>
          <w:p w14:paraId="3F193AB6"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45EE2CA3" w14:textId="77777777" w:rsidR="00083BC3" w:rsidRDefault="00DF4E7E">
            <w:pPr>
              <w:rPr>
                <w:rFonts w:asciiTheme="minorEastAsia" w:hAnsiTheme="minorEastAsia"/>
                <w:sz w:val="28"/>
                <w:szCs w:val="28"/>
              </w:rPr>
            </w:pPr>
            <w:r>
              <w:rPr>
                <w:rFonts w:asciiTheme="minorEastAsia" w:hAnsiTheme="minorEastAsia" w:hint="eastAsia"/>
                <w:sz w:val="28"/>
                <w:szCs w:val="28"/>
              </w:rPr>
              <w:t>中华人民共和国大气污染防治法实施细则</w:t>
            </w:r>
          </w:p>
        </w:tc>
        <w:tc>
          <w:tcPr>
            <w:tcW w:w="2119" w:type="dxa"/>
            <w:tcBorders>
              <w:tl2br w:val="nil"/>
              <w:tr2bl w:val="nil"/>
            </w:tcBorders>
            <w:vAlign w:val="center"/>
          </w:tcPr>
          <w:p w14:paraId="5D333EDB"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已废除</w:t>
            </w:r>
          </w:p>
        </w:tc>
        <w:tc>
          <w:tcPr>
            <w:tcW w:w="1877" w:type="dxa"/>
            <w:tcBorders>
              <w:tl2br w:val="nil"/>
              <w:tr2bl w:val="nil"/>
            </w:tcBorders>
          </w:tcPr>
          <w:p w14:paraId="11FF4901" w14:textId="77777777" w:rsidR="00083BC3" w:rsidRDefault="00DF4E7E">
            <w:pPr>
              <w:widowControl/>
              <w:jc w:val="center"/>
              <w:rPr>
                <w:rFonts w:asciiTheme="minorEastAsia" w:hAnsiTheme="minorEastAsia"/>
                <w:szCs w:val="21"/>
              </w:rPr>
            </w:pPr>
            <w:r>
              <w:rPr>
                <w:rFonts w:asciiTheme="minorEastAsia" w:hAnsiTheme="minorEastAsia" w:hint="eastAsia"/>
                <w:szCs w:val="21"/>
              </w:rPr>
              <w:t>除第一章（2、3），第二章（12），第三章（14、16、17）外适用</w:t>
            </w:r>
          </w:p>
        </w:tc>
        <w:tc>
          <w:tcPr>
            <w:tcW w:w="1280" w:type="dxa"/>
            <w:tcBorders>
              <w:tl2br w:val="nil"/>
              <w:tr2bl w:val="nil"/>
            </w:tcBorders>
            <w:vAlign w:val="center"/>
          </w:tcPr>
          <w:p w14:paraId="09A05EFE"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109-111</w:t>
            </w:r>
          </w:p>
        </w:tc>
      </w:tr>
      <w:tr w:rsidR="00083BC3" w14:paraId="11FBA7E4" w14:textId="77777777">
        <w:trPr>
          <w:jc w:val="center"/>
        </w:trPr>
        <w:tc>
          <w:tcPr>
            <w:tcW w:w="900" w:type="dxa"/>
            <w:tcBorders>
              <w:tl2br w:val="nil"/>
              <w:tr2bl w:val="nil"/>
            </w:tcBorders>
            <w:vAlign w:val="center"/>
          </w:tcPr>
          <w:p w14:paraId="1CB99277"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1634AE35" w14:textId="77777777" w:rsidR="00083BC3" w:rsidRDefault="00DF4E7E">
            <w:pPr>
              <w:rPr>
                <w:rFonts w:asciiTheme="minorEastAsia" w:hAnsiTheme="minorEastAsia"/>
                <w:sz w:val="28"/>
                <w:szCs w:val="28"/>
              </w:rPr>
            </w:pPr>
            <w:r>
              <w:rPr>
                <w:rFonts w:asciiTheme="minorEastAsia" w:hAnsiTheme="minorEastAsia" w:hint="eastAsia"/>
                <w:sz w:val="28"/>
                <w:szCs w:val="28"/>
              </w:rPr>
              <w:t>中华人民共和国水土保持法实施条例</w:t>
            </w:r>
          </w:p>
        </w:tc>
        <w:tc>
          <w:tcPr>
            <w:tcW w:w="2119" w:type="dxa"/>
            <w:tcBorders>
              <w:tl2br w:val="nil"/>
              <w:tr2bl w:val="nil"/>
            </w:tcBorders>
            <w:vAlign w:val="center"/>
          </w:tcPr>
          <w:p w14:paraId="7E0BEBF6"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2011-11-08</w:t>
            </w:r>
          </w:p>
        </w:tc>
        <w:tc>
          <w:tcPr>
            <w:tcW w:w="1877" w:type="dxa"/>
            <w:tcBorders>
              <w:tl2br w:val="nil"/>
              <w:tr2bl w:val="nil"/>
            </w:tcBorders>
          </w:tcPr>
          <w:p w14:paraId="2A682BDD" w14:textId="77777777" w:rsidR="00083BC3" w:rsidRDefault="00DF4E7E">
            <w:pPr>
              <w:widowControl/>
              <w:jc w:val="center"/>
              <w:rPr>
                <w:rFonts w:asciiTheme="minorEastAsia" w:hAnsiTheme="minorEastAsia"/>
                <w:szCs w:val="21"/>
              </w:rPr>
            </w:pPr>
            <w:r>
              <w:rPr>
                <w:rFonts w:asciiTheme="minorEastAsia" w:hAnsiTheme="minorEastAsia" w:hint="eastAsia"/>
                <w:szCs w:val="21"/>
              </w:rPr>
              <w:t>第一章（1），第三章（19、21），第四章（33）</w:t>
            </w:r>
          </w:p>
        </w:tc>
        <w:tc>
          <w:tcPr>
            <w:tcW w:w="1280" w:type="dxa"/>
            <w:tcBorders>
              <w:tl2br w:val="nil"/>
              <w:tr2bl w:val="nil"/>
            </w:tcBorders>
            <w:vAlign w:val="center"/>
          </w:tcPr>
          <w:p w14:paraId="79677B8C"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112-113</w:t>
            </w:r>
          </w:p>
        </w:tc>
      </w:tr>
      <w:tr w:rsidR="00083BC3" w14:paraId="16356F71" w14:textId="77777777">
        <w:trPr>
          <w:jc w:val="center"/>
        </w:trPr>
        <w:tc>
          <w:tcPr>
            <w:tcW w:w="900" w:type="dxa"/>
            <w:tcBorders>
              <w:tl2br w:val="nil"/>
              <w:tr2bl w:val="nil"/>
            </w:tcBorders>
            <w:vAlign w:val="center"/>
          </w:tcPr>
          <w:p w14:paraId="7E649D62"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74F6A458" w14:textId="77777777" w:rsidR="00083BC3" w:rsidRDefault="00DF4E7E">
            <w:pPr>
              <w:pStyle w:val="af"/>
              <w:snapToGrid w:val="0"/>
              <w:spacing w:before="0" w:beforeAutospacing="0" w:after="0" w:afterAutospacing="0"/>
              <w:rPr>
                <w:rFonts w:asciiTheme="minorEastAsia" w:eastAsiaTheme="minorEastAsia" w:hAnsiTheme="minorEastAsia"/>
                <w:sz w:val="28"/>
                <w:szCs w:val="28"/>
              </w:rPr>
            </w:pPr>
            <w:r>
              <w:rPr>
                <w:rStyle w:val="af3"/>
                <w:rFonts w:asciiTheme="minorEastAsia" w:eastAsiaTheme="minorEastAsia" w:hAnsiTheme="minorEastAsia" w:hint="eastAsia"/>
                <w:b w:val="0"/>
                <w:sz w:val="28"/>
                <w:szCs w:val="28"/>
              </w:rPr>
              <w:t>城镇排水与污水处理条例</w:t>
            </w:r>
          </w:p>
        </w:tc>
        <w:tc>
          <w:tcPr>
            <w:tcW w:w="2119" w:type="dxa"/>
            <w:tcBorders>
              <w:tl2br w:val="nil"/>
              <w:tr2bl w:val="nil"/>
            </w:tcBorders>
            <w:vAlign w:val="center"/>
          </w:tcPr>
          <w:p w14:paraId="350BCBF7" w14:textId="77777777" w:rsidR="00083BC3" w:rsidRDefault="00DF4E7E">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2014-01-01</w:t>
            </w:r>
          </w:p>
        </w:tc>
        <w:tc>
          <w:tcPr>
            <w:tcW w:w="1877" w:type="dxa"/>
            <w:tcBorders>
              <w:tl2br w:val="nil"/>
              <w:tr2bl w:val="nil"/>
            </w:tcBorders>
          </w:tcPr>
          <w:p w14:paraId="209C9049" w14:textId="77777777" w:rsidR="00083BC3" w:rsidRDefault="00DF4E7E">
            <w:pPr>
              <w:widowControl/>
              <w:jc w:val="center"/>
              <w:rPr>
                <w:rFonts w:asciiTheme="minorEastAsia" w:hAnsiTheme="minorEastAsia"/>
                <w:szCs w:val="21"/>
              </w:rPr>
            </w:pPr>
            <w:r>
              <w:rPr>
                <w:rFonts w:asciiTheme="minorEastAsia" w:hAnsiTheme="minorEastAsia" w:hint="eastAsia"/>
                <w:szCs w:val="21"/>
              </w:rPr>
              <w:t>第二章（14、15、16），第三章（20、21、22），第四章（32、34），第五章（40、43），第六章</w:t>
            </w:r>
          </w:p>
        </w:tc>
        <w:tc>
          <w:tcPr>
            <w:tcW w:w="1280" w:type="dxa"/>
            <w:tcBorders>
              <w:tl2br w:val="nil"/>
              <w:tr2bl w:val="nil"/>
            </w:tcBorders>
            <w:vAlign w:val="center"/>
          </w:tcPr>
          <w:p w14:paraId="3157F3EC"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114-119</w:t>
            </w:r>
          </w:p>
        </w:tc>
      </w:tr>
      <w:tr w:rsidR="00083BC3" w14:paraId="15E33567" w14:textId="77777777">
        <w:trPr>
          <w:jc w:val="center"/>
        </w:trPr>
        <w:tc>
          <w:tcPr>
            <w:tcW w:w="900" w:type="dxa"/>
            <w:tcBorders>
              <w:tl2br w:val="nil"/>
              <w:tr2bl w:val="nil"/>
            </w:tcBorders>
          </w:tcPr>
          <w:p w14:paraId="1B00F933"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F64E762" w14:textId="77777777" w:rsidR="00083BC3" w:rsidRDefault="00DF4E7E">
            <w:pPr>
              <w:rPr>
                <w:rFonts w:asciiTheme="minorEastAsia" w:hAnsiTheme="minorEastAsia"/>
                <w:sz w:val="28"/>
                <w:szCs w:val="28"/>
              </w:rPr>
            </w:pPr>
            <w:r>
              <w:rPr>
                <w:rFonts w:asciiTheme="minorEastAsia" w:hAnsiTheme="minorEastAsia"/>
                <w:sz w:val="28"/>
                <w:szCs w:val="28"/>
              </w:rPr>
              <w:t>中华人民共和国环境保护税法实施条例</w:t>
            </w:r>
          </w:p>
        </w:tc>
        <w:tc>
          <w:tcPr>
            <w:tcW w:w="2119" w:type="dxa"/>
            <w:tcBorders>
              <w:tl2br w:val="nil"/>
              <w:tr2bl w:val="nil"/>
            </w:tcBorders>
            <w:vAlign w:val="center"/>
          </w:tcPr>
          <w:p w14:paraId="2D0D4384"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2018-01-01</w:t>
            </w:r>
          </w:p>
        </w:tc>
        <w:tc>
          <w:tcPr>
            <w:tcW w:w="1877" w:type="dxa"/>
            <w:tcBorders>
              <w:tl2br w:val="nil"/>
              <w:tr2bl w:val="nil"/>
            </w:tcBorders>
          </w:tcPr>
          <w:p w14:paraId="70E3D92B"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700F4BFE"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120-121</w:t>
            </w:r>
          </w:p>
        </w:tc>
      </w:tr>
      <w:tr w:rsidR="00083BC3" w14:paraId="7A2BF850" w14:textId="77777777">
        <w:trPr>
          <w:jc w:val="center"/>
        </w:trPr>
        <w:tc>
          <w:tcPr>
            <w:tcW w:w="900" w:type="dxa"/>
            <w:tcBorders>
              <w:tl2br w:val="nil"/>
              <w:tr2bl w:val="nil"/>
            </w:tcBorders>
          </w:tcPr>
          <w:p w14:paraId="48847A13"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1D4BF396" w14:textId="77777777" w:rsidR="00083BC3" w:rsidRDefault="00DF4E7E">
            <w:pPr>
              <w:rPr>
                <w:rFonts w:asciiTheme="minorEastAsia" w:hAnsiTheme="minorEastAsia"/>
                <w:sz w:val="28"/>
                <w:szCs w:val="28"/>
                <w:highlight w:val="yellow"/>
              </w:rPr>
            </w:pPr>
            <w:r>
              <w:rPr>
                <w:rStyle w:val="13"/>
                <w:rFonts w:asciiTheme="minorEastAsia" w:hAnsiTheme="minorEastAsia"/>
                <w:sz w:val="28"/>
                <w:szCs w:val="28"/>
              </w:rPr>
              <w:t>国家危险废物名录</w:t>
            </w:r>
            <w:r>
              <w:rPr>
                <w:rStyle w:val="13"/>
                <w:rFonts w:asciiTheme="minorEastAsia" w:hAnsiTheme="minorEastAsia" w:hint="eastAsia"/>
                <w:sz w:val="28"/>
                <w:szCs w:val="28"/>
              </w:rPr>
              <w:t>（2016版）</w:t>
            </w:r>
          </w:p>
        </w:tc>
        <w:tc>
          <w:tcPr>
            <w:tcW w:w="2119" w:type="dxa"/>
            <w:tcBorders>
              <w:tl2br w:val="nil"/>
              <w:tr2bl w:val="nil"/>
            </w:tcBorders>
            <w:vAlign w:val="center"/>
          </w:tcPr>
          <w:p w14:paraId="05CC7C51" w14:textId="77777777" w:rsidR="00083BC3" w:rsidRDefault="00DF4E7E">
            <w:pPr>
              <w:jc w:val="center"/>
              <w:rPr>
                <w:rFonts w:asciiTheme="minorEastAsia" w:hAnsiTheme="minorEastAsia" w:cstheme="minorEastAsia"/>
                <w:sz w:val="28"/>
                <w:szCs w:val="28"/>
                <w:highlight w:val="yellow"/>
              </w:rPr>
            </w:pPr>
            <w:r>
              <w:rPr>
                <w:rFonts w:asciiTheme="minorEastAsia" w:hAnsiTheme="minorEastAsia" w:cstheme="minorEastAsia" w:hint="eastAsia"/>
                <w:sz w:val="28"/>
                <w:szCs w:val="28"/>
              </w:rPr>
              <w:t>2016-08-01</w:t>
            </w:r>
          </w:p>
        </w:tc>
        <w:tc>
          <w:tcPr>
            <w:tcW w:w="1877" w:type="dxa"/>
            <w:tcBorders>
              <w:tl2br w:val="nil"/>
              <w:tr2bl w:val="nil"/>
            </w:tcBorders>
          </w:tcPr>
          <w:p w14:paraId="10C9D318"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29B404E1"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122-131</w:t>
            </w:r>
          </w:p>
        </w:tc>
      </w:tr>
      <w:tr w:rsidR="00083BC3" w14:paraId="21D3CFBB" w14:textId="77777777">
        <w:trPr>
          <w:jc w:val="center"/>
        </w:trPr>
        <w:tc>
          <w:tcPr>
            <w:tcW w:w="900" w:type="dxa"/>
            <w:tcBorders>
              <w:tl2br w:val="nil"/>
              <w:tr2bl w:val="nil"/>
            </w:tcBorders>
            <w:vAlign w:val="center"/>
          </w:tcPr>
          <w:p w14:paraId="03E20755"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113FFB82" w14:textId="77777777" w:rsidR="00083BC3" w:rsidRDefault="00DF4E7E">
            <w:pPr>
              <w:rPr>
                <w:rFonts w:asciiTheme="minorEastAsia" w:hAnsiTheme="minorEastAsia"/>
                <w:sz w:val="28"/>
                <w:szCs w:val="28"/>
              </w:rPr>
            </w:pPr>
            <w:r>
              <w:rPr>
                <w:rFonts w:asciiTheme="minorEastAsia" w:hAnsiTheme="minorEastAsia" w:hint="eastAsia"/>
                <w:sz w:val="28"/>
                <w:szCs w:val="28"/>
              </w:rPr>
              <w:t>废弃危险化学品污染环境防治办法</w:t>
            </w:r>
          </w:p>
        </w:tc>
        <w:tc>
          <w:tcPr>
            <w:tcW w:w="2119" w:type="dxa"/>
            <w:tcBorders>
              <w:tl2br w:val="nil"/>
              <w:tr2bl w:val="nil"/>
            </w:tcBorders>
            <w:vAlign w:val="center"/>
          </w:tcPr>
          <w:p w14:paraId="5EA06378"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已废除</w:t>
            </w:r>
          </w:p>
        </w:tc>
        <w:tc>
          <w:tcPr>
            <w:tcW w:w="1877" w:type="dxa"/>
            <w:tcBorders>
              <w:tl2br w:val="nil"/>
              <w:tr2bl w:val="nil"/>
            </w:tcBorders>
          </w:tcPr>
          <w:p w14:paraId="4A14EA1B" w14:textId="77777777" w:rsidR="00083BC3" w:rsidRDefault="00DF4E7E">
            <w:pPr>
              <w:widowControl/>
              <w:jc w:val="center"/>
              <w:rPr>
                <w:rFonts w:asciiTheme="minorEastAsia" w:hAnsiTheme="minorEastAsia"/>
                <w:szCs w:val="21"/>
              </w:rPr>
            </w:pPr>
            <w:r>
              <w:rPr>
                <w:rFonts w:asciiTheme="minorEastAsia" w:hAnsiTheme="minorEastAsia" w:hint="eastAsia"/>
                <w:szCs w:val="21"/>
              </w:rPr>
              <w:t>除10、11、12、17、20外适用</w:t>
            </w:r>
          </w:p>
        </w:tc>
        <w:tc>
          <w:tcPr>
            <w:tcW w:w="1280" w:type="dxa"/>
            <w:tcBorders>
              <w:tl2br w:val="nil"/>
              <w:tr2bl w:val="nil"/>
            </w:tcBorders>
            <w:vAlign w:val="center"/>
          </w:tcPr>
          <w:p w14:paraId="1F65DCC9"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132-134</w:t>
            </w:r>
          </w:p>
        </w:tc>
      </w:tr>
      <w:tr w:rsidR="00083BC3" w14:paraId="44E7762C" w14:textId="77777777">
        <w:trPr>
          <w:jc w:val="center"/>
        </w:trPr>
        <w:tc>
          <w:tcPr>
            <w:tcW w:w="900" w:type="dxa"/>
            <w:tcBorders>
              <w:tl2br w:val="nil"/>
              <w:tr2bl w:val="nil"/>
            </w:tcBorders>
          </w:tcPr>
          <w:p w14:paraId="55D50210"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67BD0470" w14:textId="77777777" w:rsidR="00083BC3" w:rsidRDefault="00DF4E7E">
            <w:pPr>
              <w:rPr>
                <w:rFonts w:asciiTheme="minorEastAsia" w:hAnsiTheme="minorEastAsia"/>
                <w:sz w:val="28"/>
                <w:szCs w:val="28"/>
              </w:rPr>
            </w:pPr>
            <w:r>
              <w:rPr>
                <w:rFonts w:asciiTheme="minorEastAsia" w:hAnsiTheme="minorEastAsia" w:hint="eastAsia"/>
                <w:sz w:val="28"/>
                <w:szCs w:val="28"/>
              </w:rPr>
              <w:t>建设项目环境保护管理条例</w:t>
            </w:r>
          </w:p>
        </w:tc>
        <w:tc>
          <w:tcPr>
            <w:tcW w:w="2119" w:type="dxa"/>
            <w:tcBorders>
              <w:tl2br w:val="nil"/>
              <w:tr2bl w:val="nil"/>
            </w:tcBorders>
            <w:vAlign w:val="center"/>
          </w:tcPr>
          <w:p w14:paraId="59603AB7"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2017-10-1</w:t>
            </w:r>
          </w:p>
        </w:tc>
        <w:tc>
          <w:tcPr>
            <w:tcW w:w="1877" w:type="dxa"/>
            <w:tcBorders>
              <w:tl2br w:val="nil"/>
              <w:tr2bl w:val="nil"/>
            </w:tcBorders>
          </w:tcPr>
          <w:p w14:paraId="5BB96C40"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737AB10F"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135-137</w:t>
            </w:r>
          </w:p>
        </w:tc>
      </w:tr>
      <w:tr w:rsidR="00083BC3" w14:paraId="42282987" w14:textId="77777777">
        <w:trPr>
          <w:jc w:val="center"/>
        </w:trPr>
        <w:tc>
          <w:tcPr>
            <w:tcW w:w="900" w:type="dxa"/>
            <w:tcBorders>
              <w:tl2br w:val="nil"/>
              <w:tr2bl w:val="nil"/>
            </w:tcBorders>
          </w:tcPr>
          <w:p w14:paraId="7EAD5B36"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5B910FAA" w14:textId="77777777" w:rsidR="00083BC3" w:rsidRDefault="00DF4E7E">
            <w:pPr>
              <w:rPr>
                <w:rFonts w:asciiTheme="minorEastAsia" w:hAnsiTheme="minorEastAsia"/>
                <w:sz w:val="28"/>
                <w:szCs w:val="28"/>
              </w:rPr>
            </w:pPr>
            <w:r>
              <w:rPr>
                <w:rFonts w:asciiTheme="minorEastAsia" w:hAnsiTheme="minorEastAsia" w:hint="eastAsia"/>
                <w:sz w:val="28"/>
                <w:szCs w:val="28"/>
              </w:rPr>
              <w:t>建设项目环境保护管理程序</w:t>
            </w:r>
          </w:p>
        </w:tc>
        <w:tc>
          <w:tcPr>
            <w:tcW w:w="2119" w:type="dxa"/>
            <w:tcBorders>
              <w:tl2br w:val="nil"/>
              <w:tr2bl w:val="nil"/>
            </w:tcBorders>
            <w:vAlign w:val="center"/>
          </w:tcPr>
          <w:p w14:paraId="6712E012"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已废除</w:t>
            </w:r>
          </w:p>
        </w:tc>
        <w:tc>
          <w:tcPr>
            <w:tcW w:w="1877" w:type="dxa"/>
            <w:tcBorders>
              <w:tl2br w:val="nil"/>
              <w:tr2bl w:val="nil"/>
            </w:tcBorders>
          </w:tcPr>
          <w:p w14:paraId="5A2B0148"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3EDD12D4"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138-139</w:t>
            </w:r>
          </w:p>
        </w:tc>
      </w:tr>
      <w:tr w:rsidR="00083BC3" w14:paraId="5472B705" w14:textId="77777777">
        <w:trPr>
          <w:jc w:val="center"/>
        </w:trPr>
        <w:tc>
          <w:tcPr>
            <w:tcW w:w="900" w:type="dxa"/>
            <w:tcBorders>
              <w:tl2br w:val="nil"/>
              <w:tr2bl w:val="nil"/>
            </w:tcBorders>
          </w:tcPr>
          <w:p w14:paraId="19CE0A12"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106508D8" w14:textId="77777777" w:rsidR="00083BC3" w:rsidRDefault="00DF4E7E">
            <w:pPr>
              <w:rPr>
                <w:rFonts w:asciiTheme="minorEastAsia" w:hAnsiTheme="minorEastAsia"/>
                <w:sz w:val="28"/>
                <w:szCs w:val="28"/>
              </w:rPr>
            </w:pPr>
            <w:r>
              <w:rPr>
                <w:rStyle w:val="13"/>
                <w:rFonts w:asciiTheme="minorEastAsia" w:hAnsiTheme="minorEastAsia"/>
                <w:sz w:val="28"/>
                <w:szCs w:val="28"/>
              </w:rPr>
              <w:t>建设项目环境影响评价分类管理名录</w:t>
            </w:r>
          </w:p>
        </w:tc>
        <w:tc>
          <w:tcPr>
            <w:tcW w:w="2119" w:type="dxa"/>
            <w:tcBorders>
              <w:tl2br w:val="nil"/>
              <w:tr2bl w:val="nil"/>
            </w:tcBorders>
            <w:vAlign w:val="center"/>
          </w:tcPr>
          <w:p w14:paraId="0F10F1B5"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2017-09-01</w:t>
            </w:r>
          </w:p>
        </w:tc>
        <w:tc>
          <w:tcPr>
            <w:tcW w:w="1877" w:type="dxa"/>
            <w:tcBorders>
              <w:tl2br w:val="nil"/>
              <w:tr2bl w:val="nil"/>
            </w:tcBorders>
          </w:tcPr>
          <w:p w14:paraId="181558D1"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05FCF5EA"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140</w:t>
            </w:r>
          </w:p>
        </w:tc>
      </w:tr>
      <w:tr w:rsidR="00083BC3" w14:paraId="4C6C1AB7" w14:textId="77777777">
        <w:trPr>
          <w:jc w:val="center"/>
        </w:trPr>
        <w:tc>
          <w:tcPr>
            <w:tcW w:w="900" w:type="dxa"/>
            <w:tcBorders>
              <w:tl2br w:val="nil"/>
              <w:tr2bl w:val="nil"/>
            </w:tcBorders>
          </w:tcPr>
          <w:p w14:paraId="4FE430AE"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02C5257" w14:textId="77777777" w:rsidR="00083BC3" w:rsidRDefault="00DF4E7E">
            <w:pPr>
              <w:rPr>
                <w:rStyle w:val="13"/>
                <w:rFonts w:asciiTheme="minorEastAsia" w:hAnsiTheme="minorEastAsia"/>
                <w:sz w:val="28"/>
                <w:szCs w:val="28"/>
              </w:rPr>
            </w:pPr>
            <w:r>
              <w:rPr>
                <w:rFonts w:asciiTheme="minorEastAsia" w:hAnsiTheme="minorEastAsia"/>
                <w:sz w:val="28"/>
                <w:szCs w:val="28"/>
              </w:rPr>
              <w:t>环境行政处罚办法</w:t>
            </w:r>
          </w:p>
        </w:tc>
        <w:tc>
          <w:tcPr>
            <w:tcW w:w="2119" w:type="dxa"/>
            <w:tcBorders>
              <w:tl2br w:val="nil"/>
              <w:tr2bl w:val="nil"/>
            </w:tcBorders>
            <w:vAlign w:val="center"/>
          </w:tcPr>
          <w:p w14:paraId="3F5F7FE3"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2010-03-01</w:t>
            </w:r>
          </w:p>
        </w:tc>
        <w:tc>
          <w:tcPr>
            <w:tcW w:w="1877" w:type="dxa"/>
            <w:tcBorders>
              <w:tl2br w:val="nil"/>
              <w:tr2bl w:val="nil"/>
            </w:tcBorders>
          </w:tcPr>
          <w:p w14:paraId="4DBA0EB8"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75D3763E"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141-147</w:t>
            </w:r>
          </w:p>
        </w:tc>
      </w:tr>
      <w:tr w:rsidR="00083BC3" w14:paraId="7BF3C586" w14:textId="77777777">
        <w:trPr>
          <w:jc w:val="center"/>
        </w:trPr>
        <w:tc>
          <w:tcPr>
            <w:tcW w:w="900" w:type="dxa"/>
            <w:tcBorders>
              <w:tl2br w:val="nil"/>
              <w:tr2bl w:val="nil"/>
            </w:tcBorders>
          </w:tcPr>
          <w:p w14:paraId="6A49B16D"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8287F5C" w14:textId="77777777" w:rsidR="00083BC3" w:rsidRDefault="00DF4E7E">
            <w:pPr>
              <w:rPr>
                <w:rFonts w:asciiTheme="minorEastAsia" w:hAnsiTheme="minorEastAsia"/>
                <w:sz w:val="28"/>
                <w:szCs w:val="28"/>
              </w:rPr>
            </w:pPr>
            <w:r>
              <w:rPr>
                <w:rFonts w:asciiTheme="minorEastAsia" w:hAnsiTheme="minorEastAsia"/>
                <w:sz w:val="28"/>
                <w:szCs w:val="28"/>
              </w:rPr>
              <w:t>限期治理管理办法（试行）</w:t>
            </w:r>
          </w:p>
        </w:tc>
        <w:tc>
          <w:tcPr>
            <w:tcW w:w="2119" w:type="dxa"/>
            <w:tcBorders>
              <w:tl2br w:val="nil"/>
              <w:tr2bl w:val="nil"/>
            </w:tcBorders>
            <w:vAlign w:val="center"/>
          </w:tcPr>
          <w:p w14:paraId="34AAC151"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2009-09-01</w:t>
            </w:r>
          </w:p>
        </w:tc>
        <w:tc>
          <w:tcPr>
            <w:tcW w:w="1877" w:type="dxa"/>
            <w:tcBorders>
              <w:tl2br w:val="nil"/>
              <w:tr2bl w:val="nil"/>
            </w:tcBorders>
          </w:tcPr>
          <w:p w14:paraId="15C7128D"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111F61B3"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148-151</w:t>
            </w:r>
          </w:p>
        </w:tc>
      </w:tr>
      <w:tr w:rsidR="00083BC3" w14:paraId="35500B62" w14:textId="77777777">
        <w:trPr>
          <w:jc w:val="center"/>
        </w:trPr>
        <w:tc>
          <w:tcPr>
            <w:tcW w:w="900" w:type="dxa"/>
            <w:tcBorders>
              <w:tl2br w:val="nil"/>
              <w:tr2bl w:val="nil"/>
            </w:tcBorders>
          </w:tcPr>
          <w:p w14:paraId="51ED9A0B"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33B7549" w14:textId="77777777" w:rsidR="00083BC3" w:rsidRDefault="00DF4E7E">
            <w:pPr>
              <w:rPr>
                <w:rFonts w:asciiTheme="minorEastAsia" w:hAnsiTheme="minorEastAsia"/>
                <w:sz w:val="28"/>
                <w:szCs w:val="28"/>
              </w:rPr>
            </w:pPr>
            <w:r>
              <w:rPr>
                <w:rFonts w:asciiTheme="minorEastAsia" w:hAnsiTheme="minorEastAsia" w:hint="eastAsia"/>
                <w:sz w:val="28"/>
                <w:szCs w:val="28"/>
              </w:rPr>
              <w:t>污水综合排放标准GB8978-1996</w:t>
            </w:r>
            <w:proofErr w:type="gramStart"/>
            <w:r>
              <w:rPr>
                <w:rFonts w:asciiTheme="minorEastAsia" w:hAnsiTheme="minorEastAsia" w:hint="eastAsia"/>
                <w:sz w:val="28"/>
                <w:szCs w:val="28"/>
              </w:rPr>
              <w:t>三</w:t>
            </w:r>
            <w:proofErr w:type="gramEnd"/>
            <w:r>
              <w:rPr>
                <w:rFonts w:asciiTheme="minorEastAsia" w:hAnsiTheme="minorEastAsia" w:hint="eastAsia"/>
                <w:sz w:val="28"/>
                <w:szCs w:val="28"/>
              </w:rPr>
              <w:t>级</w:t>
            </w:r>
          </w:p>
        </w:tc>
        <w:tc>
          <w:tcPr>
            <w:tcW w:w="2119" w:type="dxa"/>
            <w:tcBorders>
              <w:tl2br w:val="nil"/>
              <w:tr2bl w:val="nil"/>
            </w:tcBorders>
            <w:vAlign w:val="center"/>
          </w:tcPr>
          <w:p w14:paraId="3B0F2A77"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1998-01-01</w:t>
            </w:r>
          </w:p>
        </w:tc>
        <w:tc>
          <w:tcPr>
            <w:tcW w:w="1877" w:type="dxa"/>
            <w:tcBorders>
              <w:tl2br w:val="nil"/>
              <w:tr2bl w:val="nil"/>
            </w:tcBorders>
          </w:tcPr>
          <w:p w14:paraId="4FDCF2DE"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6A5E0E1B"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152-153</w:t>
            </w:r>
          </w:p>
        </w:tc>
      </w:tr>
      <w:tr w:rsidR="00083BC3" w14:paraId="595D1BE4" w14:textId="77777777">
        <w:trPr>
          <w:jc w:val="center"/>
        </w:trPr>
        <w:tc>
          <w:tcPr>
            <w:tcW w:w="900" w:type="dxa"/>
            <w:tcBorders>
              <w:tl2br w:val="nil"/>
              <w:tr2bl w:val="nil"/>
            </w:tcBorders>
          </w:tcPr>
          <w:p w14:paraId="5AD185D1"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3078D40" w14:textId="77777777" w:rsidR="00083BC3" w:rsidRDefault="00DF4E7E">
            <w:pPr>
              <w:rPr>
                <w:rFonts w:asciiTheme="minorEastAsia" w:hAnsiTheme="minorEastAsia"/>
                <w:sz w:val="28"/>
                <w:szCs w:val="28"/>
              </w:rPr>
            </w:pPr>
            <w:r>
              <w:rPr>
                <w:rFonts w:asciiTheme="minorEastAsia" w:hAnsiTheme="minorEastAsia" w:cs="Arial" w:hint="eastAsia"/>
                <w:sz w:val="28"/>
                <w:szCs w:val="28"/>
              </w:rPr>
              <w:t>工业企业厂界环境噪声排放标准</w:t>
            </w:r>
            <w:r>
              <w:rPr>
                <w:rFonts w:asciiTheme="minorEastAsia" w:hAnsiTheme="minorEastAsia" w:hint="eastAsia"/>
                <w:sz w:val="28"/>
                <w:szCs w:val="28"/>
              </w:rPr>
              <w:t>GB12348-</w:t>
            </w:r>
            <w:r>
              <w:rPr>
                <w:rFonts w:asciiTheme="minorEastAsia" w:hAnsiTheme="minorEastAsia"/>
                <w:sz w:val="28"/>
                <w:szCs w:val="28"/>
              </w:rPr>
              <w:t>2008</w:t>
            </w:r>
            <w:r>
              <w:rPr>
                <w:rFonts w:asciiTheme="minorEastAsia" w:hAnsiTheme="minorEastAsia" w:hint="eastAsia"/>
                <w:sz w:val="28"/>
                <w:szCs w:val="28"/>
              </w:rPr>
              <w:t xml:space="preserve"> </w:t>
            </w:r>
          </w:p>
        </w:tc>
        <w:tc>
          <w:tcPr>
            <w:tcW w:w="2119" w:type="dxa"/>
            <w:tcBorders>
              <w:tl2br w:val="nil"/>
              <w:tr2bl w:val="nil"/>
            </w:tcBorders>
            <w:vAlign w:val="center"/>
          </w:tcPr>
          <w:p w14:paraId="43C2A06C"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2008-10-01</w:t>
            </w:r>
          </w:p>
        </w:tc>
        <w:tc>
          <w:tcPr>
            <w:tcW w:w="1877" w:type="dxa"/>
            <w:tcBorders>
              <w:tl2br w:val="nil"/>
              <w:tr2bl w:val="nil"/>
            </w:tcBorders>
          </w:tcPr>
          <w:p w14:paraId="1C9136B6"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09ECB80A"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154-157</w:t>
            </w:r>
          </w:p>
        </w:tc>
      </w:tr>
      <w:tr w:rsidR="00083BC3" w14:paraId="46A40094" w14:textId="77777777">
        <w:trPr>
          <w:jc w:val="center"/>
        </w:trPr>
        <w:tc>
          <w:tcPr>
            <w:tcW w:w="900" w:type="dxa"/>
            <w:tcBorders>
              <w:tl2br w:val="nil"/>
              <w:tr2bl w:val="nil"/>
            </w:tcBorders>
          </w:tcPr>
          <w:p w14:paraId="6403E5DF"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496995F" w14:textId="77777777" w:rsidR="00083BC3" w:rsidRDefault="00DF4E7E">
            <w:pPr>
              <w:rPr>
                <w:rFonts w:asciiTheme="minorEastAsia" w:hAnsiTheme="minorEastAsia"/>
                <w:sz w:val="28"/>
                <w:szCs w:val="28"/>
              </w:rPr>
            </w:pPr>
            <w:r>
              <w:rPr>
                <w:rFonts w:asciiTheme="minorEastAsia" w:hAnsiTheme="minorEastAsia" w:hint="eastAsia"/>
                <w:sz w:val="28"/>
                <w:szCs w:val="28"/>
              </w:rPr>
              <w:t>地表水环境质量标准GH3838-2002  Ⅲ</w:t>
            </w:r>
          </w:p>
        </w:tc>
        <w:tc>
          <w:tcPr>
            <w:tcW w:w="2119" w:type="dxa"/>
            <w:tcBorders>
              <w:tl2br w:val="nil"/>
              <w:tr2bl w:val="nil"/>
            </w:tcBorders>
            <w:vAlign w:val="center"/>
          </w:tcPr>
          <w:p w14:paraId="20868092"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2002-06-01</w:t>
            </w:r>
          </w:p>
        </w:tc>
        <w:tc>
          <w:tcPr>
            <w:tcW w:w="1877" w:type="dxa"/>
            <w:tcBorders>
              <w:tl2br w:val="nil"/>
              <w:tr2bl w:val="nil"/>
            </w:tcBorders>
          </w:tcPr>
          <w:p w14:paraId="62FF1736"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6F2A58F7"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158-159</w:t>
            </w:r>
          </w:p>
        </w:tc>
      </w:tr>
      <w:tr w:rsidR="00083BC3" w14:paraId="3D209F12" w14:textId="77777777">
        <w:trPr>
          <w:jc w:val="center"/>
        </w:trPr>
        <w:tc>
          <w:tcPr>
            <w:tcW w:w="900" w:type="dxa"/>
            <w:tcBorders>
              <w:tl2br w:val="nil"/>
              <w:tr2bl w:val="nil"/>
            </w:tcBorders>
          </w:tcPr>
          <w:p w14:paraId="1CB7098E"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4F6539E" w14:textId="77777777" w:rsidR="00083BC3" w:rsidRDefault="00DF4E7E">
            <w:pPr>
              <w:rPr>
                <w:rFonts w:asciiTheme="minorEastAsia" w:hAnsiTheme="minorEastAsia"/>
                <w:sz w:val="28"/>
                <w:szCs w:val="28"/>
              </w:rPr>
            </w:pPr>
            <w:r>
              <w:rPr>
                <w:rFonts w:asciiTheme="minorEastAsia" w:hAnsiTheme="minorEastAsia" w:hint="eastAsia"/>
                <w:sz w:val="28"/>
                <w:szCs w:val="28"/>
              </w:rPr>
              <w:t>地下水质量标准</w:t>
            </w:r>
          </w:p>
        </w:tc>
        <w:tc>
          <w:tcPr>
            <w:tcW w:w="2119" w:type="dxa"/>
            <w:tcBorders>
              <w:tl2br w:val="nil"/>
              <w:tr2bl w:val="nil"/>
            </w:tcBorders>
            <w:vAlign w:val="center"/>
          </w:tcPr>
          <w:p w14:paraId="68F2B5BA"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1994-10-01</w:t>
            </w:r>
          </w:p>
        </w:tc>
        <w:tc>
          <w:tcPr>
            <w:tcW w:w="1877" w:type="dxa"/>
            <w:tcBorders>
              <w:tl2br w:val="nil"/>
              <w:tr2bl w:val="nil"/>
            </w:tcBorders>
          </w:tcPr>
          <w:p w14:paraId="42329EE6"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2B06C0D6"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160-161</w:t>
            </w:r>
          </w:p>
        </w:tc>
      </w:tr>
      <w:tr w:rsidR="00083BC3" w14:paraId="3392E9E5" w14:textId="77777777">
        <w:trPr>
          <w:jc w:val="center"/>
        </w:trPr>
        <w:tc>
          <w:tcPr>
            <w:tcW w:w="900" w:type="dxa"/>
            <w:tcBorders>
              <w:tl2br w:val="nil"/>
              <w:tr2bl w:val="nil"/>
            </w:tcBorders>
          </w:tcPr>
          <w:p w14:paraId="27833A66"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7064321E" w14:textId="77777777" w:rsidR="00083BC3" w:rsidRDefault="00DF4E7E">
            <w:pPr>
              <w:adjustRightInd w:val="0"/>
              <w:snapToGrid w:val="0"/>
              <w:rPr>
                <w:rFonts w:asciiTheme="minorEastAsia" w:hAnsiTheme="minorEastAsia"/>
                <w:sz w:val="28"/>
                <w:szCs w:val="28"/>
              </w:rPr>
            </w:pPr>
            <w:r>
              <w:rPr>
                <w:rFonts w:asciiTheme="minorEastAsia" w:hAnsiTheme="minorEastAsia" w:hint="eastAsia"/>
                <w:sz w:val="28"/>
                <w:szCs w:val="28"/>
              </w:rPr>
              <w:t>一般工业固体废物贮存、处置场污染控制标准</w:t>
            </w:r>
          </w:p>
        </w:tc>
        <w:tc>
          <w:tcPr>
            <w:tcW w:w="2119" w:type="dxa"/>
            <w:tcBorders>
              <w:tl2br w:val="nil"/>
              <w:tr2bl w:val="nil"/>
            </w:tcBorders>
            <w:vAlign w:val="center"/>
          </w:tcPr>
          <w:p w14:paraId="4EE3ABA6" w14:textId="77777777" w:rsidR="00083BC3" w:rsidRDefault="00DF4E7E">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2013年修订</w:t>
            </w:r>
          </w:p>
        </w:tc>
        <w:tc>
          <w:tcPr>
            <w:tcW w:w="1877" w:type="dxa"/>
            <w:tcBorders>
              <w:tl2br w:val="nil"/>
              <w:tr2bl w:val="nil"/>
            </w:tcBorders>
          </w:tcPr>
          <w:p w14:paraId="0F3CD7CC"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2C2F7471" w14:textId="77777777" w:rsidR="00083BC3" w:rsidRDefault="00DF4E7E">
            <w:pPr>
              <w:widowControl/>
              <w:rPr>
                <w:rFonts w:asciiTheme="minorEastAsia" w:hAnsiTheme="minorEastAsia"/>
                <w:sz w:val="28"/>
                <w:szCs w:val="28"/>
              </w:rPr>
            </w:pPr>
            <w:r>
              <w:rPr>
                <w:rFonts w:asciiTheme="minorEastAsia" w:hAnsiTheme="minorEastAsia" w:hint="eastAsia"/>
                <w:sz w:val="28"/>
                <w:szCs w:val="28"/>
              </w:rPr>
              <w:t>162-165</w:t>
            </w:r>
          </w:p>
        </w:tc>
      </w:tr>
      <w:tr w:rsidR="00083BC3" w14:paraId="1CDB6456" w14:textId="77777777">
        <w:trPr>
          <w:jc w:val="center"/>
        </w:trPr>
        <w:tc>
          <w:tcPr>
            <w:tcW w:w="900" w:type="dxa"/>
            <w:tcBorders>
              <w:tl2br w:val="nil"/>
              <w:tr2bl w:val="nil"/>
            </w:tcBorders>
          </w:tcPr>
          <w:p w14:paraId="2623BDAD"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44305443" w14:textId="77777777" w:rsidR="00083BC3" w:rsidRDefault="00DF4E7E">
            <w:pPr>
              <w:adjustRightInd w:val="0"/>
              <w:snapToGrid w:val="0"/>
              <w:rPr>
                <w:rFonts w:asciiTheme="minorEastAsia" w:hAnsiTheme="minorEastAsia"/>
                <w:sz w:val="28"/>
                <w:szCs w:val="28"/>
              </w:rPr>
            </w:pPr>
            <w:r>
              <w:rPr>
                <w:rFonts w:asciiTheme="minorEastAsia" w:hAnsiTheme="minorEastAsia" w:hint="eastAsia"/>
                <w:sz w:val="28"/>
                <w:szCs w:val="28"/>
              </w:rPr>
              <w:t>危险废物贮存污染控制标准GB 18597-2001</w:t>
            </w:r>
          </w:p>
        </w:tc>
        <w:tc>
          <w:tcPr>
            <w:tcW w:w="2119" w:type="dxa"/>
            <w:tcBorders>
              <w:tl2br w:val="nil"/>
              <w:tr2bl w:val="nil"/>
            </w:tcBorders>
            <w:vAlign w:val="center"/>
          </w:tcPr>
          <w:p w14:paraId="0D1D73F2" w14:textId="77777777" w:rsidR="00083BC3" w:rsidRDefault="00DF4E7E">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2013年修订</w:t>
            </w:r>
          </w:p>
        </w:tc>
        <w:tc>
          <w:tcPr>
            <w:tcW w:w="1877" w:type="dxa"/>
            <w:tcBorders>
              <w:tl2br w:val="nil"/>
              <w:tr2bl w:val="nil"/>
            </w:tcBorders>
          </w:tcPr>
          <w:p w14:paraId="3DF5CA14"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19563FD4"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166-168</w:t>
            </w:r>
          </w:p>
        </w:tc>
      </w:tr>
      <w:tr w:rsidR="00083BC3" w14:paraId="4028BDB5" w14:textId="77777777">
        <w:trPr>
          <w:jc w:val="center"/>
        </w:trPr>
        <w:tc>
          <w:tcPr>
            <w:tcW w:w="900" w:type="dxa"/>
            <w:tcBorders>
              <w:tl2br w:val="nil"/>
              <w:tr2bl w:val="nil"/>
            </w:tcBorders>
          </w:tcPr>
          <w:p w14:paraId="27A4F330"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7E1237E6" w14:textId="77777777" w:rsidR="00083BC3" w:rsidRDefault="00DF4E7E">
            <w:pPr>
              <w:adjustRightInd w:val="0"/>
              <w:snapToGrid w:val="0"/>
              <w:rPr>
                <w:rFonts w:asciiTheme="minorEastAsia" w:hAnsiTheme="minorEastAsia"/>
                <w:sz w:val="28"/>
                <w:szCs w:val="28"/>
              </w:rPr>
            </w:pPr>
            <w:r>
              <w:rPr>
                <w:rFonts w:asciiTheme="minorEastAsia" w:hAnsiTheme="minorEastAsia" w:hint="eastAsia"/>
                <w:sz w:val="28"/>
                <w:szCs w:val="28"/>
              </w:rPr>
              <w:t>GB/T18883-2002室内空气质量标准</w:t>
            </w:r>
          </w:p>
        </w:tc>
        <w:tc>
          <w:tcPr>
            <w:tcW w:w="2119" w:type="dxa"/>
            <w:tcBorders>
              <w:tl2br w:val="nil"/>
              <w:tr2bl w:val="nil"/>
            </w:tcBorders>
            <w:vAlign w:val="center"/>
          </w:tcPr>
          <w:p w14:paraId="1BF76CFD" w14:textId="77777777" w:rsidR="00083BC3" w:rsidRDefault="00DF4E7E">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2003-03-01</w:t>
            </w:r>
          </w:p>
        </w:tc>
        <w:tc>
          <w:tcPr>
            <w:tcW w:w="1877" w:type="dxa"/>
            <w:tcBorders>
              <w:tl2br w:val="nil"/>
              <w:tr2bl w:val="nil"/>
            </w:tcBorders>
          </w:tcPr>
          <w:p w14:paraId="7E1CF841"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386CC75B"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169</w:t>
            </w:r>
          </w:p>
        </w:tc>
      </w:tr>
      <w:tr w:rsidR="00083BC3" w14:paraId="54FDA8E7" w14:textId="77777777">
        <w:trPr>
          <w:jc w:val="center"/>
        </w:trPr>
        <w:tc>
          <w:tcPr>
            <w:tcW w:w="900" w:type="dxa"/>
            <w:tcBorders>
              <w:tl2br w:val="nil"/>
              <w:tr2bl w:val="nil"/>
            </w:tcBorders>
          </w:tcPr>
          <w:p w14:paraId="7602A5D0"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5EA00D54" w14:textId="77777777" w:rsidR="00083BC3" w:rsidRDefault="00DF4E7E">
            <w:pPr>
              <w:adjustRightInd w:val="0"/>
              <w:snapToGrid w:val="0"/>
              <w:rPr>
                <w:rFonts w:asciiTheme="minorEastAsia" w:hAnsiTheme="minorEastAsia"/>
                <w:sz w:val="28"/>
                <w:szCs w:val="28"/>
              </w:rPr>
            </w:pPr>
            <w:r>
              <w:rPr>
                <w:rFonts w:asciiTheme="minorEastAsia" w:hAnsiTheme="minorEastAsia" w:cs="Arial" w:hint="eastAsia"/>
                <w:sz w:val="28"/>
                <w:szCs w:val="28"/>
              </w:rPr>
              <w:t>GB3096－2008声环境质量标准</w:t>
            </w:r>
          </w:p>
        </w:tc>
        <w:tc>
          <w:tcPr>
            <w:tcW w:w="2119" w:type="dxa"/>
            <w:tcBorders>
              <w:tl2br w:val="nil"/>
              <w:tr2bl w:val="nil"/>
            </w:tcBorders>
            <w:vAlign w:val="center"/>
          </w:tcPr>
          <w:p w14:paraId="3D2C3797" w14:textId="77777777" w:rsidR="00083BC3" w:rsidRDefault="00DF4E7E">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2008-10-01</w:t>
            </w:r>
          </w:p>
        </w:tc>
        <w:tc>
          <w:tcPr>
            <w:tcW w:w="1877" w:type="dxa"/>
            <w:tcBorders>
              <w:tl2br w:val="nil"/>
              <w:tr2bl w:val="nil"/>
            </w:tcBorders>
          </w:tcPr>
          <w:p w14:paraId="645D8128"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7230CB8C"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170-172</w:t>
            </w:r>
          </w:p>
        </w:tc>
      </w:tr>
      <w:tr w:rsidR="00083BC3" w14:paraId="0153D654" w14:textId="77777777">
        <w:trPr>
          <w:jc w:val="center"/>
        </w:trPr>
        <w:tc>
          <w:tcPr>
            <w:tcW w:w="900" w:type="dxa"/>
            <w:tcBorders>
              <w:tl2br w:val="nil"/>
              <w:tr2bl w:val="nil"/>
            </w:tcBorders>
          </w:tcPr>
          <w:p w14:paraId="22458741"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60627A37" w14:textId="77777777" w:rsidR="00083BC3" w:rsidRDefault="00DF4E7E">
            <w:pPr>
              <w:widowControl/>
              <w:adjustRightInd w:val="0"/>
              <w:snapToGrid w:val="0"/>
              <w:rPr>
                <w:rFonts w:asciiTheme="minorEastAsia" w:hAnsiTheme="minorEastAsia" w:cstheme="minorEastAsia"/>
                <w:sz w:val="28"/>
                <w:szCs w:val="28"/>
              </w:rPr>
            </w:pPr>
            <w:r>
              <w:rPr>
                <w:rFonts w:asciiTheme="minorEastAsia" w:hAnsiTheme="minorEastAsia" w:cstheme="minorEastAsia" w:hint="eastAsia"/>
                <w:sz w:val="28"/>
                <w:szCs w:val="28"/>
              </w:rPr>
              <w:t>GB/T 31962-2015 污水排入城镇下水道水质标准</w:t>
            </w:r>
          </w:p>
        </w:tc>
        <w:tc>
          <w:tcPr>
            <w:tcW w:w="2119" w:type="dxa"/>
            <w:tcBorders>
              <w:tl2br w:val="nil"/>
              <w:tr2bl w:val="nil"/>
            </w:tcBorders>
            <w:vAlign w:val="center"/>
          </w:tcPr>
          <w:p w14:paraId="3CF77343" w14:textId="77777777" w:rsidR="00083BC3" w:rsidRDefault="00DF4E7E">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2016-08-01</w:t>
            </w:r>
          </w:p>
        </w:tc>
        <w:tc>
          <w:tcPr>
            <w:tcW w:w="1877" w:type="dxa"/>
            <w:tcBorders>
              <w:tl2br w:val="nil"/>
              <w:tr2bl w:val="nil"/>
            </w:tcBorders>
          </w:tcPr>
          <w:p w14:paraId="7C0D9EAA"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318CCAFB"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173-179</w:t>
            </w:r>
          </w:p>
        </w:tc>
      </w:tr>
      <w:tr w:rsidR="00083BC3" w14:paraId="29A9F674" w14:textId="77777777">
        <w:trPr>
          <w:jc w:val="center"/>
        </w:trPr>
        <w:tc>
          <w:tcPr>
            <w:tcW w:w="900" w:type="dxa"/>
            <w:tcBorders>
              <w:tl2br w:val="nil"/>
              <w:tr2bl w:val="nil"/>
            </w:tcBorders>
          </w:tcPr>
          <w:p w14:paraId="08521183"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4F767C85" w14:textId="77777777" w:rsidR="00083BC3" w:rsidRDefault="00DF4E7E">
            <w:pPr>
              <w:adjustRightInd w:val="0"/>
              <w:snapToGrid w:val="0"/>
              <w:rPr>
                <w:rFonts w:asciiTheme="minorEastAsia" w:hAnsiTheme="minorEastAsia"/>
                <w:sz w:val="28"/>
                <w:szCs w:val="28"/>
              </w:rPr>
            </w:pPr>
            <w:r>
              <w:rPr>
                <w:rFonts w:asciiTheme="minorEastAsia" w:hAnsiTheme="minorEastAsia" w:hint="eastAsia"/>
                <w:sz w:val="28"/>
                <w:szCs w:val="28"/>
              </w:rPr>
              <w:t>恶臭污染物排放标准</w:t>
            </w:r>
          </w:p>
        </w:tc>
        <w:tc>
          <w:tcPr>
            <w:tcW w:w="2119" w:type="dxa"/>
            <w:tcBorders>
              <w:tl2br w:val="nil"/>
              <w:tr2bl w:val="nil"/>
            </w:tcBorders>
            <w:vAlign w:val="center"/>
          </w:tcPr>
          <w:p w14:paraId="0F93ECEC" w14:textId="77777777" w:rsidR="00083BC3" w:rsidRDefault="00DF4E7E">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2018-12-03</w:t>
            </w:r>
          </w:p>
        </w:tc>
        <w:tc>
          <w:tcPr>
            <w:tcW w:w="1877" w:type="dxa"/>
            <w:tcBorders>
              <w:tl2br w:val="nil"/>
              <w:tr2bl w:val="nil"/>
            </w:tcBorders>
          </w:tcPr>
          <w:p w14:paraId="38F4D96D" w14:textId="77777777" w:rsidR="00083BC3" w:rsidRDefault="00DF4E7E">
            <w:pPr>
              <w:widowControl/>
              <w:jc w:val="center"/>
              <w:rPr>
                <w:rFonts w:asciiTheme="minorEastAsia" w:hAnsiTheme="minorEastAsia"/>
                <w:szCs w:val="21"/>
              </w:rPr>
            </w:pPr>
            <w:r>
              <w:rPr>
                <w:rFonts w:asciiTheme="minorEastAsia" w:hAnsiTheme="minorEastAsia" w:hint="eastAsia"/>
                <w:szCs w:val="21"/>
              </w:rPr>
              <w:t>氨气</w:t>
            </w:r>
          </w:p>
        </w:tc>
        <w:tc>
          <w:tcPr>
            <w:tcW w:w="1280" w:type="dxa"/>
            <w:tcBorders>
              <w:tl2br w:val="nil"/>
              <w:tr2bl w:val="nil"/>
            </w:tcBorders>
          </w:tcPr>
          <w:p w14:paraId="2445ED36"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180-182</w:t>
            </w:r>
          </w:p>
        </w:tc>
      </w:tr>
      <w:tr w:rsidR="00083BC3" w14:paraId="38AA54D6" w14:textId="77777777">
        <w:trPr>
          <w:jc w:val="center"/>
        </w:trPr>
        <w:tc>
          <w:tcPr>
            <w:tcW w:w="900" w:type="dxa"/>
            <w:tcBorders>
              <w:tl2br w:val="nil"/>
              <w:tr2bl w:val="nil"/>
            </w:tcBorders>
          </w:tcPr>
          <w:p w14:paraId="78607EB4"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8E9B2EF" w14:textId="77777777" w:rsidR="00083BC3" w:rsidRDefault="00DF4E7E">
            <w:pPr>
              <w:adjustRightInd w:val="0"/>
              <w:snapToGrid w:val="0"/>
              <w:rPr>
                <w:rFonts w:asciiTheme="minorEastAsia" w:hAnsiTheme="minorEastAsia"/>
                <w:sz w:val="28"/>
                <w:szCs w:val="28"/>
              </w:rPr>
            </w:pPr>
            <w:r>
              <w:rPr>
                <w:rFonts w:asciiTheme="minorEastAsia" w:hAnsiTheme="minorEastAsia" w:hint="eastAsia"/>
                <w:sz w:val="28"/>
                <w:szCs w:val="28"/>
              </w:rPr>
              <w:t>危险废物鉴别标准 通则</w:t>
            </w:r>
          </w:p>
        </w:tc>
        <w:tc>
          <w:tcPr>
            <w:tcW w:w="2119" w:type="dxa"/>
            <w:tcBorders>
              <w:tl2br w:val="nil"/>
              <w:tr2bl w:val="nil"/>
            </w:tcBorders>
            <w:vAlign w:val="center"/>
          </w:tcPr>
          <w:p w14:paraId="288231E6" w14:textId="77777777" w:rsidR="00083BC3" w:rsidRDefault="00DF4E7E">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2020-01-01</w:t>
            </w:r>
          </w:p>
        </w:tc>
        <w:tc>
          <w:tcPr>
            <w:tcW w:w="1877" w:type="dxa"/>
            <w:tcBorders>
              <w:tl2br w:val="nil"/>
              <w:tr2bl w:val="nil"/>
            </w:tcBorders>
          </w:tcPr>
          <w:p w14:paraId="25C10B70"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79E09B14"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183-184</w:t>
            </w:r>
          </w:p>
        </w:tc>
      </w:tr>
      <w:tr w:rsidR="00083BC3" w14:paraId="5D0A9F7F" w14:textId="77777777">
        <w:trPr>
          <w:jc w:val="center"/>
        </w:trPr>
        <w:tc>
          <w:tcPr>
            <w:tcW w:w="900" w:type="dxa"/>
            <w:tcBorders>
              <w:tl2br w:val="nil"/>
              <w:tr2bl w:val="nil"/>
            </w:tcBorders>
          </w:tcPr>
          <w:p w14:paraId="79857845"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1063E9CD" w14:textId="77777777" w:rsidR="00083BC3" w:rsidRDefault="00DF4E7E">
            <w:pPr>
              <w:autoSpaceDE w:val="0"/>
              <w:autoSpaceDN w:val="0"/>
              <w:adjustRightInd w:val="0"/>
              <w:ind w:rightChars="-50" w:right="-105"/>
              <w:rPr>
                <w:rFonts w:ascii="宋体" w:hAnsi="宋体"/>
                <w:color w:val="000000"/>
                <w:sz w:val="28"/>
                <w:szCs w:val="28"/>
              </w:rPr>
            </w:pPr>
            <w:r>
              <w:rPr>
                <w:rFonts w:ascii="宋体" w:hAnsi="宋体" w:hint="eastAsia"/>
                <w:color w:val="000000"/>
                <w:sz w:val="28"/>
                <w:szCs w:val="28"/>
              </w:rPr>
              <w:t>固定污染源排污许可分类管理名录（2017 年版）</w:t>
            </w:r>
          </w:p>
        </w:tc>
        <w:tc>
          <w:tcPr>
            <w:tcW w:w="2119" w:type="dxa"/>
            <w:tcBorders>
              <w:tl2br w:val="nil"/>
              <w:tr2bl w:val="nil"/>
            </w:tcBorders>
            <w:vAlign w:val="center"/>
          </w:tcPr>
          <w:p w14:paraId="640D2554" w14:textId="77777777" w:rsidR="00083BC3" w:rsidRDefault="00DF4E7E">
            <w:pPr>
              <w:autoSpaceDE w:val="0"/>
              <w:autoSpaceDN w:val="0"/>
              <w:adjustRightInd w:val="0"/>
              <w:ind w:left="-284" w:right="-284"/>
              <w:jc w:val="center"/>
              <w:rPr>
                <w:rFonts w:asciiTheme="minorEastAsia" w:hAnsiTheme="minorEastAsia" w:cstheme="minorEastAsia"/>
                <w:sz w:val="28"/>
                <w:szCs w:val="28"/>
              </w:rPr>
            </w:pPr>
            <w:r>
              <w:rPr>
                <w:rFonts w:asciiTheme="minorEastAsia" w:hAnsiTheme="minorEastAsia" w:cstheme="minorEastAsia" w:hint="eastAsia"/>
                <w:color w:val="000000"/>
                <w:sz w:val="28"/>
                <w:szCs w:val="28"/>
              </w:rPr>
              <w:t>2017-07-28</w:t>
            </w:r>
          </w:p>
        </w:tc>
        <w:tc>
          <w:tcPr>
            <w:tcW w:w="1877" w:type="dxa"/>
            <w:tcBorders>
              <w:tl2br w:val="nil"/>
              <w:tr2bl w:val="nil"/>
            </w:tcBorders>
          </w:tcPr>
          <w:p w14:paraId="675DE8C5"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18B7C4EE"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185</w:t>
            </w:r>
          </w:p>
        </w:tc>
      </w:tr>
      <w:tr w:rsidR="00083BC3" w14:paraId="7662C50B" w14:textId="77777777">
        <w:trPr>
          <w:jc w:val="center"/>
        </w:trPr>
        <w:tc>
          <w:tcPr>
            <w:tcW w:w="900" w:type="dxa"/>
            <w:tcBorders>
              <w:tl2br w:val="nil"/>
              <w:tr2bl w:val="nil"/>
            </w:tcBorders>
          </w:tcPr>
          <w:p w14:paraId="7B95BE73"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AB83086" w14:textId="77777777" w:rsidR="00083BC3" w:rsidRDefault="00DF4E7E">
            <w:pPr>
              <w:autoSpaceDE w:val="0"/>
              <w:autoSpaceDN w:val="0"/>
              <w:adjustRightInd w:val="0"/>
              <w:ind w:rightChars="-50" w:right="-105"/>
              <w:rPr>
                <w:rFonts w:ascii="宋体" w:hAnsi="宋体"/>
                <w:color w:val="000000"/>
                <w:sz w:val="28"/>
                <w:szCs w:val="28"/>
              </w:rPr>
            </w:pPr>
            <w:r>
              <w:rPr>
                <w:bCs/>
                <w:color w:val="000000"/>
                <w:sz w:val="28"/>
                <w:szCs w:val="28"/>
              </w:rPr>
              <w:t>中华人民共和国海洋倾废管理条例</w:t>
            </w:r>
          </w:p>
        </w:tc>
        <w:tc>
          <w:tcPr>
            <w:tcW w:w="2119" w:type="dxa"/>
            <w:tcBorders>
              <w:tl2br w:val="nil"/>
              <w:tr2bl w:val="nil"/>
            </w:tcBorders>
            <w:vAlign w:val="center"/>
          </w:tcPr>
          <w:p w14:paraId="472A4A23" w14:textId="77777777" w:rsidR="00083BC3" w:rsidRDefault="00DF4E7E">
            <w:pPr>
              <w:autoSpaceDE w:val="0"/>
              <w:autoSpaceDN w:val="0"/>
              <w:adjustRightInd w:val="0"/>
              <w:ind w:left="-284" w:right="-284"/>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2017年修订</w:t>
            </w:r>
          </w:p>
        </w:tc>
        <w:tc>
          <w:tcPr>
            <w:tcW w:w="1877" w:type="dxa"/>
            <w:tcBorders>
              <w:tl2br w:val="nil"/>
              <w:tr2bl w:val="nil"/>
            </w:tcBorders>
          </w:tcPr>
          <w:p w14:paraId="3C6B092A"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714B7209"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186-187</w:t>
            </w:r>
          </w:p>
        </w:tc>
      </w:tr>
      <w:tr w:rsidR="00083BC3" w14:paraId="73BE0BA7" w14:textId="77777777">
        <w:trPr>
          <w:trHeight w:val="694"/>
          <w:jc w:val="center"/>
        </w:trPr>
        <w:tc>
          <w:tcPr>
            <w:tcW w:w="11287" w:type="dxa"/>
            <w:gridSpan w:val="5"/>
            <w:tcBorders>
              <w:tl2br w:val="nil"/>
              <w:tr2bl w:val="nil"/>
            </w:tcBorders>
            <w:shd w:val="clear" w:color="auto" w:fill="FFFF00"/>
          </w:tcPr>
          <w:p w14:paraId="462E27EA" w14:textId="77777777" w:rsidR="00083BC3" w:rsidRDefault="00DF4E7E">
            <w:pPr>
              <w:widowControl/>
              <w:jc w:val="center"/>
              <w:rPr>
                <w:rFonts w:asciiTheme="minorEastAsia" w:hAnsiTheme="minorEastAsia"/>
                <w:b/>
                <w:bCs/>
                <w:sz w:val="44"/>
                <w:szCs w:val="44"/>
                <w:shd w:val="clear" w:color="auto" w:fill="FFFF00"/>
              </w:rPr>
            </w:pPr>
            <w:r>
              <w:rPr>
                <w:rFonts w:asciiTheme="minorEastAsia" w:hAnsiTheme="minorEastAsia" w:hint="eastAsia"/>
                <w:b/>
                <w:bCs/>
                <w:sz w:val="36"/>
                <w:szCs w:val="36"/>
                <w:shd w:val="clear" w:color="auto" w:fill="FFFF00"/>
              </w:rPr>
              <w:lastRenderedPageBreak/>
              <w:t>三、部门规章</w:t>
            </w:r>
          </w:p>
        </w:tc>
      </w:tr>
      <w:tr w:rsidR="00083BC3" w14:paraId="5CD5505A" w14:textId="77777777">
        <w:trPr>
          <w:jc w:val="center"/>
        </w:trPr>
        <w:tc>
          <w:tcPr>
            <w:tcW w:w="900" w:type="dxa"/>
            <w:tcBorders>
              <w:tl2br w:val="nil"/>
              <w:tr2bl w:val="nil"/>
            </w:tcBorders>
          </w:tcPr>
          <w:p w14:paraId="5CD20917"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0B3A847" w14:textId="77777777" w:rsidR="00083BC3" w:rsidRDefault="00DF4E7E">
            <w:pPr>
              <w:widowControl/>
              <w:adjustRightInd w:val="0"/>
              <w:snapToGrid w:val="0"/>
              <w:rPr>
                <w:rFonts w:asciiTheme="minorEastAsia" w:hAnsiTheme="minorEastAsia"/>
                <w:sz w:val="28"/>
                <w:szCs w:val="28"/>
              </w:rPr>
            </w:pPr>
            <w:r>
              <w:rPr>
                <w:rFonts w:asciiTheme="minorEastAsia" w:hAnsiTheme="minorEastAsia"/>
                <w:sz w:val="28"/>
                <w:szCs w:val="28"/>
              </w:rPr>
              <w:t>关于发布《废电池污染防治技术政策》的通知</w:t>
            </w:r>
          </w:p>
        </w:tc>
        <w:tc>
          <w:tcPr>
            <w:tcW w:w="2119" w:type="dxa"/>
            <w:tcBorders>
              <w:tl2br w:val="nil"/>
              <w:tr2bl w:val="nil"/>
            </w:tcBorders>
            <w:vAlign w:val="center"/>
          </w:tcPr>
          <w:p w14:paraId="074B5502" w14:textId="77777777" w:rsidR="00083BC3" w:rsidRDefault="00DF4E7E">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2003-10-09</w:t>
            </w:r>
          </w:p>
        </w:tc>
        <w:tc>
          <w:tcPr>
            <w:tcW w:w="1877" w:type="dxa"/>
            <w:tcBorders>
              <w:tl2br w:val="nil"/>
              <w:tr2bl w:val="nil"/>
            </w:tcBorders>
          </w:tcPr>
          <w:p w14:paraId="7008DD74"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1F24AB88"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188-189</w:t>
            </w:r>
          </w:p>
        </w:tc>
      </w:tr>
      <w:tr w:rsidR="00083BC3" w14:paraId="27998DFA" w14:textId="77777777">
        <w:trPr>
          <w:jc w:val="center"/>
        </w:trPr>
        <w:tc>
          <w:tcPr>
            <w:tcW w:w="900" w:type="dxa"/>
            <w:tcBorders>
              <w:tl2br w:val="nil"/>
              <w:tr2bl w:val="nil"/>
            </w:tcBorders>
          </w:tcPr>
          <w:p w14:paraId="7E7885A0"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70AB51C5" w14:textId="77777777" w:rsidR="00083BC3" w:rsidRDefault="00DF4E7E">
            <w:pPr>
              <w:rPr>
                <w:rFonts w:asciiTheme="minorEastAsia" w:hAnsiTheme="minorEastAsia"/>
                <w:sz w:val="28"/>
                <w:szCs w:val="28"/>
              </w:rPr>
            </w:pPr>
            <w:r>
              <w:rPr>
                <w:rFonts w:asciiTheme="minorEastAsia" w:hAnsiTheme="minorEastAsia" w:hint="eastAsia"/>
                <w:sz w:val="28"/>
                <w:szCs w:val="28"/>
              </w:rPr>
              <w:t>关于颁发《粉尘危害分级监察规定》的通知</w:t>
            </w:r>
          </w:p>
        </w:tc>
        <w:tc>
          <w:tcPr>
            <w:tcW w:w="2119" w:type="dxa"/>
            <w:tcBorders>
              <w:tl2br w:val="nil"/>
              <w:tr2bl w:val="nil"/>
            </w:tcBorders>
            <w:vAlign w:val="center"/>
          </w:tcPr>
          <w:p w14:paraId="776CDC23"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1992-01-01</w:t>
            </w:r>
          </w:p>
        </w:tc>
        <w:tc>
          <w:tcPr>
            <w:tcW w:w="1877" w:type="dxa"/>
            <w:tcBorders>
              <w:tl2br w:val="nil"/>
              <w:tr2bl w:val="nil"/>
            </w:tcBorders>
          </w:tcPr>
          <w:p w14:paraId="2646285F"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6C878F83"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190</w:t>
            </w:r>
          </w:p>
        </w:tc>
      </w:tr>
      <w:tr w:rsidR="00083BC3" w14:paraId="23CE3217" w14:textId="77777777">
        <w:trPr>
          <w:jc w:val="center"/>
        </w:trPr>
        <w:tc>
          <w:tcPr>
            <w:tcW w:w="900" w:type="dxa"/>
            <w:tcBorders>
              <w:tl2br w:val="nil"/>
              <w:tr2bl w:val="nil"/>
            </w:tcBorders>
          </w:tcPr>
          <w:p w14:paraId="48E86D30"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17B19B37" w14:textId="77777777" w:rsidR="00083BC3" w:rsidRDefault="00DF4E7E">
            <w:pPr>
              <w:rPr>
                <w:rFonts w:asciiTheme="minorEastAsia" w:hAnsiTheme="minorEastAsia"/>
                <w:sz w:val="28"/>
                <w:szCs w:val="28"/>
              </w:rPr>
            </w:pPr>
            <w:r>
              <w:rPr>
                <w:rStyle w:val="af3"/>
                <w:rFonts w:asciiTheme="minorEastAsia" w:hAnsiTheme="minorEastAsia" w:hint="eastAsia"/>
                <w:b w:val="0"/>
                <w:bCs w:val="0"/>
                <w:sz w:val="28"/>
                <w:szCs w:val="28"/>
              </w:rPr>
              <w:t>国务院关于发布实施《促进产业结构调整暂行规定》的决定</w:t>
            </w:r>
          </w:p>
        </w:tc>
        <w:tc>
          <w:tcPr>
            <w:tcW w:w="2119" w:type="dxa"/>
            <w:tcBorders>
              <w:tl2br w:val="nil"/>
              <w:tr2bl w:val="nil"/>
            </w:tcBorders>
            <w:vAlign w:val="center"/>
          </w:tcPr>
          <w:p w14:paraId="139C391E"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2005-12-02</w:t>
            </w:r>
          </w:p>
        </w:tc>
        <w:tc>
          <w:tcPr>
            <w:tcW w:w="1877" w:type="dxa"/>
            <w:tcBorders>
              <w:tl2br w:val="nil"/>
              <w:tr2bl w:val="nil"/>
            </w:tcBorders>
            <w:vAlign w:val="center"/>
          </w:tcPr>
          <w:p w14:paraId="6B47E6D9" w14:textId="77777777" w:rsidR="00083BC3" w:rsidRDefault="00DF4E7E">
            <w:pPr>
              <w:widowControl/>
              <w:jc w:val="center"/>
              <w:rPr>
                <w:rFonts w:asciiTheme="minorEastAsia" w:hAnsiTheme="minorEastAsia"/>
                <w:szCs w:val="21"/>
              </w:rPr>
            </w:pPr>
            <w:r>
              <w:rPr>
                <w:rFonts w:asciiTheme="minorEastAsia" w:hAnsiTheme="minorEastAsia" w:hint="eastAsia"/>
                <w:szCs w:val="21"/>
              </w:rPr>
              <w:t>第三章（18、19）适用</w:t>
            </w:r>
          </w:p>
        </w:tc>
        <w:tc>
          <w:tcPr>
            <w:tcW w:w="1280" w:type="dxa"/>
            <w:tcBorders>
              <w:tl2br w:val="nil"/>
              <w:tr2bl w:val="nil"/>
            </w:tcBorders>
            <w:vAlign w:val="center"/>
          </w:tcPr>
          <w:p w14:paraId="40700074"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191-193</w:t>
            </w:r>
          </w:p>
        </w:tc>
      </w:tr>
      <w:tr w:rsidR="00083BC3" w14:paraId="7477A7B8" w14:textId="77777777">
        <w:trPr>
          <w:jc w:val="center"/>
        </w:trPr>
        <w:tc>
          <w:tcPr>
            <w:tcW w:w="900" w:type="dxa"/>
            <w:tcBorders>
              <w:tl2br w:val="nil"/>
              <w:tr2bl w:val="nil"/>
            </w:tcBorders>
          </w:tcPr>
          <w:p w14:paraId="38646EED"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0005A62" w14:textId="77777777" w:rsidR="00083BC3" w:rsidRDefault="00DF4E7E">
            <w:pPr>
              <w:pStyle w:val="a7"/>
              <w:autoSpaceDE w:val="0"/>
              <w:autoSpaceDN w:val="0"/>
              <w:spacing w:line="240" w:lineRule="auto"/>
              <w:ind w:leftChars="-30" w:left="-63" w:rightChars="-30" w:right="-63"/>
              <w:textAlignment w:val="auto"/>
              <w:rPr>
                <w:rFonts w:asciiTheme="minorEastAsia" w:eastAsiaTheme="minorEastAsia" w:hAnsiTheme="minorEastAsia"/>
                <w:kern w:val="2"/>
                <w:sz w:val="28"/>
                <w:szCs w:val="28"/>
              </w:rPr>
            </w:pPr>
            <w:r>
              <w:rPr>
                <w:rFonts w:asciiTheme="minorEastAsia" w:eastAsiaTheme="minorEastAsia" w:hAnsiTheme="minorEastAsia"/>
                <w:sz w:val="28"/>
                <w:szCs w:val="28"/>
              </w:rPr>
              <w:t>国务院关于印发节能减排综合性工作方案的通知</w:t>
            </w:r>
          </w:p>
        </w:tc>
        <w:tc>
          <w:tcPr>
            <w:tcW w:w="2119" w:type="dxa"/>
            <w:tcBorders>
              <w:tl2br w:val="nil"/>
              <w:tr2bl w:val="nil"/>
            </w:tcBorders>
            <w:vAlign w:val="center"/>
          </w:tcPr>
          <w:p w14:paraId="289824BD" w14:textId="77777777" w:rsidR="00083BC3" w:rsidRDefault="00DF4E7E">
            <w:pPr>
              <w:autoSpaceDE w:val="0"/>
              <w:autoSpaceDN w:val="0"/>
              <w:adjustRightInd w:val="0"/>
              <w:ind w:left="-284" w:right="-284"/>
              <w:jc w:val="center"/>
              <w:rPr>
                <w:rFonts w:asciiTheme="minorEastAsia" w:hAnsiTheme="minorEastAsia" w:cstheme="minorEastAsia"/>
                <w:sz w:val="28"/>
                <w:szCs w:val="28"/>
              </w:rPr>
            </w:pPr>
            <w:r>
              <w:rPr>
                <w:rFonts w:asciiTheme="minorEastAsia" w:hAnsiTheme="minorEastAsia" w:cstheme="minorEastAsia" w:hint="eastAsia"/>
                <w:sz w:val="28"/>
                <w:szCs w:val="28"/>
              </w:rPr>
              <w:t>2007-06-16</w:t>
            </w:r>
          </w:p>
        </w:tc>
        <w:tc>
          <w:tcPr>
            <w:tcW w:w="1877" w:type="dxa"/>
            <w:tcBorders>
              <w:tl2br w:val="nil"/>
              <w:tr2bl w:val="nil"/>
            </w:tcBorders>
          </w:tcPr>
          <w:p w14:paraId="6FC636E8"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22355E84"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194-195</w:t>
            </w:r>
          </w:p>
        </w:tc>
      </w:tr>
      <w:tr w:rsidR="00083BC3" w14:paraId="34E1E7B3" w14:textId="77777777">
        <w:trPr>
          <w:jc w:val="center"/>
        </w:trPr>
        <w:tc>
          <w:tcPr>
            <w:tcW w:w="900" w:type="dxa"/>
            <w:tcBorders>
              <w:tl2br w:val="nil"/>
              <w:tr2bl w:val="nil"/>
            </w:tcBorders>
          </w:tcPr>
          <w:p w14:paraId="2D6A3FC5"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601D4134" w14:textId="77777777" w:rsidR="00083BC3" w:rsidRDefault="00DF4E7E">
            <w:pPr>
              <w:rPr>
                <w:rFonts w:asciiTheme="minorEastAsia" w:hAnsiTheme="minorEastAsia"/>
                <w:sz w:val="28"/>
                <w:szCs w:val="28"/>
              </w:rPr>
            </w:pPr>
            <w:r>
              <w:rPr>
                <w:rFonts w:asciiTheme="minorEastAsia" w:hAnsiTheme="minorEastAsia" w:hint="eastAsia"/>
                <w:sz w:val="28"/>
                <w:szCs w:val="28"/>
              </w:rPr>
              <w:t>关于加强废弃电子电气设备环境管理的公告</w:t>
            </w:r>
          </w:p>
        </w:tc>
        <w:tc>
          <w:tcPr>
            <w:tcW w:w="2119" w:type="dxa"/>
            <w:tcBorders>
              <w:tl2br w:val="nil"/>
              <w:tr2bl w:val="nil"/>
            </w:tcBorders>
            <w:vAlign w:val="center"/>
          </w:tcPr>
          <w:p w14:paraId="5D5B6385"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2005-08-01</w:t>
            </w:r>
          </w:p>
        </w:tc>
        <w:tc>
          <w:tcPr>
            <w:tcW w:w="1877" w:type="dxa"/>
            <w:tcBorders>
              <w:tl2br w:val="nil"/>
              <w:tr2bl w:val="nil"/>
            </w:tcBorders>
          </w:tcPr>
          <w:p w14:paraId="1605DA48"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7993C462"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196-199</w:t>
            </w:r>
          </w:p>
        </w:tc>
      </w:tr>
      <w:tr w:rsidR="00083BC3" w14:paraId="299CF24D" w14:textId="77777777">
        <w:trPr>
          <w:jc w:val="center"/>
        </w:trPr>
        <w:tc>
          <w:tcPr>
            <w:tcW w:w="900" w:type="dxa"/>
            <w:tcBorders>
              <w:tl2br w:val="nil"/>
              <w:tr2bl w:val="nil"/>
            </w:tcBorders>
          </w:tcPr>
          <w:p w14:paraId="5982A0DB"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361E1CE" w14:textId="77777777" w:rsidR="00083BC3" w:rsidRDefault="00DF4E7E">
            <w:pPr>
              <w:rPr>
                <w:rFonts w:asciiTheme="minorEastAsia" w:hAnsiTheme="minorEastAsia"/>
                <w:sz w:val="28"/>
                <w:szCs w:val="28"/>
              </w:rPr>
            </w:pPr>
            <w:r>
              <w:rPr>
                <w:rFonts w:asciiTheme="minorEastAsia" w:hAnsiTheme="minorEastAsia" w:hint="eastAsia"/>
                <w:sz w:val="28"/>
                <w:szCs w:val="28"/>
              </w:rPr>
              <w:t>国家重点环境保护实用技术推广管理办法</w:t>
            </w:r>
          </w:p>
        </w:tc>
        <w:tc>
          <w:tcPr>
            <w:tcW w:w="2119" w:type="dxa"/>
            <w:tcBorders>
              <w:tl2br w:val="nil"/>
              <w:tr2bl w:val="nil"/>
            </w:tcBorders>
            <w:vAlign w:val="center"/>
          </w:tcPr>
          <w:p w14:paraId="5D20530E"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已废除</w:t>
            </w:r>
          </w:p>
        </w:tc>
        <w:tc>
          <w:tcPr>
            <w:tcW w:w="1877" w:type="dxa"/>
            <w:tcBorders>
              <w:tl2br w:val="nil"/>
              <w:tr2bl w:val="nil"/>
            </w:tcBorders>
          </w:tcPr>
          <w:p w14:paraId="3C1F3B45"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15319139"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201-202</w:t>
            </w:r>
          </w:p>
        </w:tc>
      </w:tr>
      <w:tr w:rsidR="00083BC3" w14:paraId="0B5A9584" w14:textId="77777777">
        <w:trPr>
          <w:jc w:val="center"/>
        </w:trPr>
        <w:tc>
          <w:tcPr>
            <w:tcW w:w="900" w:type="dxa"/>
            <w:tcBorders>
              <w:tl2br w:val="nil"/>
              <w:tr2bl w:val="nil"/>
            </w:tcBorders>
          </w:tcPr>
          <w:p w14:paraId="05084F77"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ADD3364" w14:textId="77777777" w:rsidR="00083BC3" w:rsidRDefault="00DF4E7E">
            <w:pPr>
              <w:rPr>
                <w:rFonts w:asciiTheme="minorEastAsia" w:hAnsiTheme="minorEastAsia"/>
                <w:sz w:val="28"/>
                <w:szCs w:val="28"/>
              </w:rPr>
            </w:pPr>
            <w:r>
              <w:rPr>
                <w:rFonts w:asciiTheme="minorEastAsia" w:hAnsiTheme="minorEastAsia" w:hint="eastAsia"/>
                <w:sz w:val="28"/>
                <w:szCs w:val="28"/>
              </w:rPr>
              <w:t>关于加强工业节水工作的意见</w:t>
            </w:r>
          </w:p>
        </w:tc>
        <w:tc>
          <w:tcPr>
            <w:tcW w:w="2119" w:type="dxa"/>
            <w:tcBorders>
              <w:tl2br w:val="nil"/>
              <w:tr2bl w:val="nil"/>
            </w:tcBorders>
            <w:vAlign w:val="center"/>
          </w:tcPr>
          <w:p w14:paraId="03094EC9"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2010-05-04</w:t>
            </w:r>
          </w:p>
        </w:tc>
        <w:tc>
          <w:tcPr>
            <w:tcW w:w="1877" w:type="dxa"/>
            <w:tcBorders>
              <w:tl2br w:val="nil"/>
              <w:tr2bl w:val="nil"/>
            </w:tcBorders>
          </w:tcPr>
          <w:p w14:paraId="17202520"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473D07A1"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203-204</w:t>
            </w:r>
          </w:p>
        </w:tc>
      </w:tr>
      <w:tr w:rsidR="00083BC3" w14:paraId="62246ECF" w14:textId="77777777">
        <w:trPr>
          <w:jc w:val="center"/>
        </w:trPr>
        <w:tc>
          <w:tcPr>
            <w:tcW w:w="900" w:type="dxa"/>
            <w:tcBorders>
              <w:tl2br w:val="nil"/>
              <w:tr2bl w:val="nil"/>
            </w:tcBorders>
          </w:tcPr>
          <w:p w14:paraId="2D269D41"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D6B9836" w14:textId="77777777" w:rsidR="00083BC3" w:rsidRDefault="00DF4E7E">
            <w:pPr>
              <w:rPr>
                <w:rFonts w:asciiTheme="minorEastAsia" w:hAnsiTheme="minorEastAsia"/>
                <w:sz w:val="28"/>
                <w:szCs w:val="28"/>
              </w:rPr>
            </w:pPr>
            <w:r>
              <w:rPr>
                <w:rFonts w:asciiTheme="minorEastAsia" w:hAnsiTheme="minorEastAsia" w:hint="eastAsia"/>
                <w:sz w:val="28"/>
                <w:szCs w:val="28"/>
              </w:rPr>
              <w:t>关于加快推行清洁生产的意见</w:t>
            </w:r>
          </w:p>
        </w:tc>
        <w:tc>
          <w:tcPr>
            <w:tcW w:w="2119" w:type="dxa"/>
            <w:tcBorders>
              <w:tl2br w:val="nil"/>
              <w:tr2bl w:val="nil"/>
            </w:tcBorders>
            <w:vAlign w:val="center"/>
          </w:tcPr>
          <w:p w14:paraId="63BB2209"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2003-10-20</w:t>
            </w:r>
          </w:p>
        </w:tc>
        <w:tc>
          <w:tcPr>
            <w:tcW w:w="1877" w:type="dxa"/>
            <w:tcBorders>
              <w:tl2br w:val="nil"/>
              <w:tr2bl w:val="nil"/>
            </w:tcBorders>
          </w:tcPr>
          <w:p w14:paraId="1D15ABFB"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6373878F"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205-207</w:t>
            </w:r>
          </w:p>
        </w:tc>
      </w:tr>
      <w:tr w:rsidR="00083BC3" w14:paraId="0FE5F7BE" w14:textId="77777777">
        <w:trPr>
          <w:jc w:val="center"/>
        </w:trPr>
        <w:tc>
          <w:tcPr>
            <w:tcW w:w="900" w:type="dxa"/>
            <w:tcBorders>
              <w:tl2br w:val="nil"/>
              <w:tr2bl w:val="nil"/>
            </w:tcBorders>
          </w:tcPr>
          <w:p w14:paraId="2ABBF0B0"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070D6296" w14:textId="77777777" w:rsidR="00083BC3" w:rsidRDefault="00DF4E7E">
            <w:pPr>
              <w:rPr>
                <w:rFonts w:asciiTheme="minorEastAsia" w:hAnsiTheme="minorEastAsia"/>
                <w:sz w:val="28"/>
                <w:szCs w:val="28"/>
              </w:rPr>
            </w:pPr>
            <w:r>
              <w:rPr>
                <w:rFonts w:asciiTheme="minorEastAsia" w:hAnsiTheme="minorEastAsia" w:hint="eastAsia"/>
                <w:sz w:val="28"/>
                <w:szCs w:val="28"/>
              </w:rPr>
              <w:t>排放污染物申报登记管理规定</w:t>
            </w:r>
          </w:p>
        </w:tc>
        <w:tc>
          <w:tcPr>
            <w:tcW w:w="2119" w:type="dxa"/>
            <w:tcBorders>
              <w:tl2br w:val="nil"/>
              <w:tr2bl w:val="nil"/>
            </w:tcBorders>
            <w:vAlign w:val="center"/>
          </w:tcPr>
          <w:p w14:paraId="278BD562"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已废除</w:t>
            </w:r>
          </w:p>
        </w:tc>
        <w:tc>
          <w:tcPr>
            <w:tcW w:w="1877" w:type="dxa"/>
            <w:tcBorders>
              <w:tl2br w:val="nil"/>
              <w:tr2bl w:val="nil"/>
            </w:tcBorders>
          </w:tcPr>
          <w:p w14:paraId="3A85CF9E"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3A7AB106"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208</w:t>
            </w:r>
          </w:p>
        </w:tc>
      </w:tr>
      <w:tr w:rsidR="00083BC3" w14:paraId="58723204" w14:textId="77777777">
        <w:trPr>
          <w:jc w:val="center"/>
        </w:trPr>
        <w:tc>
          <w:tcPr>
            <w:tcW w:w="900" w:type="dxa"/>
            <w:tcBorders>
              <w:tl2br w:val="nil"/>
              <w:tr2bl w:val="nil"/>
            </w:tcBorders>
          </w:tcPr>
          <w:p w14:paraId="045DEF39"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2AEFDDA" w14:textId="77777777" w:rsidR="00083BC3" w:rsidRDefault="00DF4E7E">
            <w:pPr>
              <w:rPr>
                <w:rFonts w:asciiTheme="minorEastAsia" w:hAnsiTheme="minorEastAsia"/>
                <w:sz w:val="28"/>
                <w:szCs w:val="28"/>
              </w:rPr>
            </w:pPr>
            <w:r>
              <w:rPr>
                <w:rFonts w:asciiTheme="minorEastAsia" w:hAnsiTheme="minorEastAsia" w:hint="eastAsia"/>
                <w:sz w:val="28"/>
                <w:szCs w:val="28"/>
              </w:rPr>
              <w:t>环境监测管理办法</w:t>
            </w:r>
          </w:p>
        </w:tc>
        <w:tc>
          <w:tcPr>
            <w:tcW w:w="2119" w:type="dxa"/>
            <w:tcBorders>
              <w:tl2br w:val="nil"/>
              <w:tr2bl w:val="nil"/>
            </w:tcBorders>
            <w:vAlign w:val="center"/>
          </w:tcPr>
          <w:p w14:paraId="2E4D6B1D" w14:textId="77777777" w:rsidR="00083BC3" w:rsidRDefault="00DF4E7E">
            <w:pPr>
              <w:autoSpaceDE w:val="0"/>
              <w:autoSpaceDN w:val="0"/>
              <w:adjustRightInd w:val="0"/>
              <w:ind w:left="-284" w:right="-284"/>
              <w:jc w:val="center"/>
              <w:rPr>
                <w:rFonts w:asciiTheme="minorEastAsia" w:hAnsiTheme="minorEastAsia" w:cstheme="minorEastAsia"/>
                <w:sz w:val="28"/>
                <w:szCs w:val="28"/>
              </w:rPr>
            </w:pPr>
            <w:r>
              <w:rPr>
                <w:rFonts w:asciiTheme="minorEastAsia" w:hAnsiTheme="minorEastAsia" w:cstheme="minorEastAsia" w:hint="eastAsia"/>
                <w:sz w:val="28"/>
                <w:szCs w:val="28"/>
              </w:rPr>
              <w:t>2007-09-01</w:t>
            </w:r>
          </w:p>
        </w:tc>
        <w:tc>
          <w:tcPr>
            <w:tcW w:w="1877" w:type="dxa"/>
            <w:tcBorders>
              <w:tl2br w:val="nil"/>
              <w:tr2bl w:val="nil"/>
            </w:tcBorders>
          </w:tcPr>
          <w:p w14:paraId="6B1305FC" w14:textId="77777777" w:rsidR="00083BC3" w:rsidRDefault="00DF4E7E">
            <w:pPr>
              <w:widowControl/>
              <w:jc w:val="center"/>
              <w:rPr>
                <w:rFonts w:asciiTheme="minorEastAsia" w:hAnsiTheme="minorEastAsia"/>
                <w:szCs w:val="21"/>
              </w:rPr>
            </w:pPr>
            <w:r>
              <w:rPr>
                <w:rFonts w:asciiTheme="minorEastAsia" w:hAnsiTheme="minorEastAsia" w:hint="eastAsia"/>
                <w:szCs w:val="21"/>
              </w:rPr>
              <w:t>第16、19、21条适用</w:t>
            </w:r>
          </w:p>
        </w:tc>
        <w:tc>
          <w:tcPr>
            <w:tcW w:w="1280" w:type="dxa"/>
            <w:tcBorders>
              <w:tl2br w:val="nil"/>
              <w:tr2bl w:val="nil"/>
            </w:tcBorders>
          </w:tcPr>
          <w:p w14:paraId="53D97534"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209-210</w:t>
            </w:r>
          </w:p>
        </w:tc>
      </w:tr>
      <w:tr w:rsidR="00083BC3" w14:paraId="0512C0D8" w14:textId="77777777">
        <w:trPr>
          <w:jc w:val="center"/>
        </w:trPr>
        <w:tc>
          <w:tcPr>
            <w:tcW w:w="900" w:type="dxa"/>
            <w:tcBorders>
              <w:tl2br w:val="nil"/>
              <w:tr2bl w:val="nil"/>
            </w:tcBorders>
            <w:vAlign w:val="center"/>
          </w:tcPr>
          <w:p w14:paraId="2FF5B366"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7FF011C3" w14:textId="77777777" w:rsidR="00083BC3" w:rsidRDefault="00DF4E7E">
            <w:pPr>
              <w:rPr>
                <w:rFonts w:asciiTheme="minorEastAsia" w:hAnsiTheme="minorEastAsia"/>
                <w:sz w:val="28"/>
                <w:szCs w:val="28"/>
              </w:rPr>
            </w:pPr>
            <w:r>
              <w:rPr>
                <w:rFonts w:asciiTheme="minorEastAsia" w:hAnsiTheme="minorEastAsia"/>
                <w:sz w:val="28"/>
                <w:szCs w:val="28"/>
              </w:rPr>
              <w:t>建设项目竣工环境保护验收管理办法</w:t>
            </w:r>
          </w:p>
        </w:tc>
        <w:tc>
          <w:tcPr>
            <w:tcW w:w="2119" w:type="dxa"/>
            <w:tcBorders>
              <w:tl2br w:val="nil"/>
              <w:tr2bl w:val="nil"/>
            </w:tcBorders>
            <w:vAlign w:val="center"/>
          </w:tcPr>
          <w:p w14:paraId="37E67182"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2010-02-01</w:t>
            </w:r>
          </w:p>
        </w:tc>
        <w:tc>
          <w:tcPr>
            <w:tcW w:w="1877" w:type="dxa"/>
            <w:tcBorders>
              <w:tl2br w:val="nil"/>
              <w:tr2bl w:val="nil"/>
            </w:tcBorders>
          </w:tcPr>
          <w:p w14:paraId="1E9D51E2" w14:textId="77777777" w:rsidR="00083BC3" w:rsidRDefault="00DF4E7E">
            <w:pPr>
              <w:widowControl/>
              <w:jc w:val="center"/>
              <w:rPr>
                <w:rFonts w:asciiTheme="minorEastAsia" w:hAnsiTheme="minorEastAsia"/>
                <w:szCs w:val="21"/>
              </w:rPr>
            </w:pPr>
            <w:r>
              <w:rPr>
                <w:rFonts w:asciiTheme="minorEastAsia" w:hAnsiTheme="minorEastAsia" w:hint="eastAsia"/>
                <w:szCs w:val="21"/>
              </w:rPr>
              <w:t>第6、7、9、10、12、13、15、16、17、18、21、22、23条适用</w:t>
            </w:r>
          </w:p>
        </w:tc>
        <w:tc>
          <w:tcPr>
            <w:tcW w:w="1280" w:type="dxa"/>
            <w:tcBorders>
              <w:tl2br w:val="nil"/>
              <w:tr2bl w:val="nil"/>
            </w:tcBorders>
            <w:vAlign w:val="center"/>
          </w:tcPr>
          <w:p w14:paraId="145B13C9"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211-214</w:t>
            </w:r>
          </w:p>
        </w:tc>
      </w:tr>
      <w:tr w:rsidR="00083BC3" w14:paraId="124AE4CA" w14:textId="77777777">
        <w:trPr>
          <w:jc w:val="center"/>
        </w:trPr>
        <w:tc>
          <w:tcPr>
            <w:tcW w:w="900" w:type="dxa"/>
            <w:tcBorders>
              <w:tl2br w:val="nil"/>
              <w:tr2bl w:val="nil"/>
            </w:tcBorders>
          </w:tcPr>
          <w:p w14:paraId="3B7CC223"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C307DE0" w14:textId="77777777" w:rsidR="00083BC3" w:rsidRDefault="00DF4E7E">
            <w:pPr>
              <w:rPr>
                <w:rFonts w:asciiTheme="minorEastAsia" w:hAnsiTheme="minorEastAsia"/>
                <w:sz w:val="28"/>
                <w:szCs w:val="28"/>
              </w:rPr>
            </w:pPr>
            <w:r>
              <w:rPr>
                <w:rFonts w:asciiTheme="minorEastAsia" w:hAnsiTheme="minorEastAsia"/>
                <w:sz w:val="28"/>
                <w:szCs w:val="28"/>
              </w:rPr>
              <w:t>环境保护行政主管部门突发环境事件信息报告办法（试行）</w:t>
            </w:r>
          </w:p>
        </w:tc>
        <w:tc>
          <w:tcPr>
            <w:tcW w:w="2119" w:type="dxa"/>
            <w:tcBorders>
              <w:tl2br w:val="nil"/>
              <w:tr2bl w:val="nil"/>
            </w:tcBorders>
            <w:vAlign w:val="center"/>
          </w:tcPr>
          <w:p w14:paraId="2B59C6F4"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2006-3-31</w:t>
            </w:r>
          </w:p>
        </w:tc>
        <w:tc>
          <w:tcPr>
            <w:tcW w:w="1877" w:type="dxa"/>
            <w:tcBorders>
              <w:tl2br w:val="nil"/>
              <w:tr2bl w:val="nil"/>
            </w:tcBorders>
          </w:tcPr>
          <w:p w14:paraId="2E324A8B" w14:textId="77777777" w:rsidR="00083BC3" w:rsidRDefault="00DF4E7E">
            <w:pPr>
              <w:widowControl/>
              <w:jc w:val="center"/>
              <w:rPr>
                <w:rFonts w:asciiTheme="minorEastAsia" w:hAnsiTheme="minorEastAsia"/>
                <w:szCs w:val="21"/>
              </w:rPr>
            </w:pPr>
            <w:r>
              <w:rPr>
                <w:rFonts w:asciiTheme="minorEastAsia" w:hAnsiTheme="minorEastAsia" w:hint="eastAsia"/>
                <w:szCs w:val="21"/>
              </w:rPr>
              <w:t>第14条</w:t>
            </w:r>
          </w:p>
        </w:tc>
        <w:tc>
          <w:tcPr>
            <w:tcW w:w="1280" w:type="dxa"/>
            <w:tcBorders>
              <w:tl2br w:val="nil"/>
              <w:tr2bl w:val="nil"/>
            </w:tcBorders>
            <w:vAlign w:val="center"/>
          </w:tcPr>
          <w:p w14:paraId="5A629069"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214-215</w:t>
            </w:r>
          </w:p>
        </w:tc>
      </w:tr>
      <w:tr w:rsidR="00083BC3" w14:paraId="2013004F" w14:textId="77777777">
        <w:trPr>
          <w:jc w:val="center"/>
        </w:trPr>
        <w:tc>
          <w:tcPr>
            <w:tcW w:w="900" w:type="dxa"/>
            <w:tcBorders>
              <w:tl2br w:val="nil"/>
              <w:tr2bl w:val="nil"/>
            </w:tcBorders>
            <w:vAlign w:val="center"/>
          </w:tcPr>
          <w:p w14:paraId="5E37C849"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1D0B8D7C" w14:textId="77777777" w:rsidR="00083BC3" w:rsidRDefault="00DF4E7E">
            <w:pPr>
              <w:rPr>
                <w:rFonts w:asciiTheme="minorEastAsia" w:hAnsiTheme="minorEastAsia"/>
                <w:sz w:val="28"/>
                <w:szCs w:val="28"/>
              </w:rPr>
            </w:pPr>
            <w:r>
              <w:rPr>
                <w:rFonts w:asciiTheme="minorEastAsia" w:hAnsiTheme="minorEastAsia" w:hint="eastAsia"/>
                <w:sz w:val="28"/>
                <w:szCs w:val="28"/>
              </w:rPr>
              <w:t>城市节约用水管理规定</w:t>
            </w:r>
          </w:p>
        </w:tc>
        <w:tc>
          <w:tcPr>
            <w:tcW w:w="2119" w:type="dxa"/>
            <w:tcBorders>
              <w:tl2br w:val="nil"/>
              <w:tr2bl w:val="nil"/>
            </w:tcBorders>
            <w:vAlign w:val="center"/>
          </w:tcPr>
          <w:p w14:paraId="5F3F9647"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1988-12-20</w:t>
            </w:r>
          </w:p>
          <w:p w14:paraId="2574FF88"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（扔有效）</w:t>
            </w:r>
          </w:p>
        </w:tc>
        <w:tc>
          <w:tcPr>
            <w:tcW w:w="1877" w:type="dxa"/>
            <w:tcBorders>
              <w:tl2br w:val="nil"/>
              <w:tr2bl w:val="nil"/>
            </w:tcBorders>
          </w:tcPr>
          <w:p w14:paraId="147BC0CD" w14:textId="77777777" w:rsidR="00083BC3" w:rsidRDefault="00DF4E7E">
            <w:pPr>
              <w:widowControl/>
              <w:jc w:val="center"/>
              <w:rPr>
                <w:rFonts w:asciiTheme="minorEastAsia" w:hAnsiTheme="minorEastAsia"/>
                <w:szCs w:val="21"/>
              </w:rPr>
            </w:pPr>
            <w:r>
              <w:rPr>
                <w:rFonts w:asciiTheme="minorEastAsia" w:hAnsiTheme="minorEastAsia" w:hint="eastAsia"/>
                <w:szCs w:val="21"/>
              </w:rPr>
              <w:t>第7、8、9、13、17条适用</w:t>
            </w:r>
          </w:p>
        </w:tc>
        <w:tc>
          <w:tcPr>
            <w:tcW w:w="1280" w:type="dxa"/>
            <w:tcBorders>
              <w:tl2br w:val="nil"/>
              <w:tr2bl w:val="nil"/>
            </w:tcBorders>
            <w:vAlign w:val="center"/>
          </w:tcPr>
          <w:p w14:paraId="6AA03B62"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216</w:t>
            </w:r>
          </w:p>
        </w:tc>
      </w:tr>
      <w:tr w:rsidR="00083BC3" w14:paraId="51C0EB7F" w14:textId="77777777">
        <w:trPr>
          <w:jc w:val="center"/>
        </w:trPr>
        <w:tc>
          <w:tcPr>
            <w:tcW w:w="900" w:type="dxa"/>
            <w:tcBorders>
              <w:tl2br w:val="nil"/>
              <w:tr2bl w:val="nil"/>
            </w:tcBorders>
            <w:vAlign w:val="center"/>
          </w:tcPr>
          <w:p w14:paraId="13FFAB25"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5255791E" w14:textId="77777777" w:rsidR="00083BC3" w:rsidRDefault="00DF4E7E">
            <w:pPr>
              <w:rPr>
                <w:rFonts w:asciiTheme="minorEastAsia" w:hAnsiTheme="minorEastAsia"/>
                <w:sz w:val="28"/>
                <w:szCs w:val="28"/>
              </w:rPr>
            </w:pPr>
            <w:r>
              <w:rPr>
                <w:rFonts w:asciiTheme="minorEastAsia" w:hAnsiTheme="minorEastAsia" w:hint="eastAsia"/>
                <w:sz w:val="28"/>
                <w:szCs w:val="28"/>
              </w:rPr>
              <w:t>关于印发《节约用电管理办法》的通知</w:t>
            </w:r>
          </w:p>
        </w:tc>
        <w:tc>
          <w:tcPr>
            <w:tcW w:w="2119" w:type="dxa"/>
            <w:tcBorders>
              <w:tl2br w:val="nil"/>
              <w:tr2bl w:val="nil"/>
            </w:tcBorders>
            <w:vAlign w:val="center"/>
          </w:tcPr>
          <w:p w14:paraId="34144319"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2003-11-17</w:t>
            </w:r>
          </w:p>
        </w:tc>
        <w:tc>
          <w:tcPr>
            <w:tcW w:w="1877" w:type="dxa"/>
            <w:tcBorders>
              <w:tl2br w:val="nil"/>
              <w:tr2bl w:val="nil"/>
            </w:tcBorders>
          </w:tcPr>
          <w:p w14:paraId="085EEFB3" w14:textId="77777777" w:rsidR="00083BC3" w:rsidRDefault="00DF4E7E">
            <w:pPr>
              <w:widowControl/>
              <w:jc w:val="center"/>
              <w:rPr>
                <w:rFonts w:asciiTheme="minorEastAsia" w:hAnsiTheme="minorEastAsia"/>
                <w:szCs w:val="21"/>
              </w:rPr>
            </w:pPr>
            <w:r>
              <w:rPr>
                <w:rFonts w:asciiTheme="minorEastAsia" w:hAnsiTheme="minorEastAsia" w:hint="eastAsia"/>
                <w:szCs w:val="21"/>
              </w:rPr>
              <w:t>第6、9、10、11、12、13、14、26、27、28条适用</w:t>
            </w:r>
          </w:p>
        </w:tc>
        <w:tc>
          <w:tcPr>
            <w:tcW w:w="1280" w:type="dxa"/>
            <w:tcBorders>
              <w:tl2br w:val="nil"/>
              <w:tr2bl w:val="nil"/>
            </w:tcBorders>
            <w:vAlign w:val="center"/>
          </w:tcPr>
          <w:p w14:paraId="3D1E62CB"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217-219</w:t>
            </w:r>
          </w:p>
        </w:tc>
      </w:tr>
      <w:tr w:rsidR="00083BC3" w14:paraId="0029D633" w14:textId="77777777">
        <w:trPr>
          <w:jc w:val="center"/>
        </w:trPr>
        <w:tc>
          <w:tcPr>
            <w:tcW w:w="900" w:type="dxa"/>
            <w:tcBorders>
              <w:tl2br w:val="nil"/>
              <w:tr2bl w:val="nil"/>
            </w:tcBorders>
          </w:tcPr>
          <w:p w14:paraId="71175A99"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7FB9C44" w14:textId="77777777" w:rsidR="00083BC3" w:rsidRDefault="00DF4E7E">
            <w:pPr>
              <w:rPr>
                <w:rFonts w:asciiTheme="minorEastAsia" w:hAnsiTheme="minorEastAsia"/>
                <w:sz w:val="28"/>
                <w:szCs w:val="28"/>
              </w:rPr>
            </w:pPr>
            <w:r>
              <w:rPr>
                <w:rFonts w:asciiTheme="minorEastAsia" w:hAnsiTheme="minorEastAsia" w:hint="eastAsia"/>
                <w:sz w:val="28"/>
                <w:szCs w:val="28"/>
              </w:rPr>
              <w:t>环境保护行政处罚办法</w:t>
            </w:r>
          </w:p>
        </w:tc>
        <w:tc>
          <w:tcPr>
            <w:tcW w:w="2119" w:type="dxa"/>
            <w:tcBorders>
              <w:tl2br w:val="nil"/>
              <w:tr2bl w:val="nil"/>
            </w:tcBorders>
            <w:vAlign w:val="center"/>
          </w:tcPr>
          <w:p w14:paraId="7AA699C4"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1992-07-07</w:t>
            </w:r>
          </w:p>
        </w:tc>
        <w:tc>
          <w:tcPr>
            <w:tcW w:w="1877" w:type="dxa"/>
            <w:tcBorders>
              <w:tl2br w:val="nil"/>
              <w:tr2bl w:val="nil"/>
            </w:tcBorders>
          </w:tcPr>
          <w:p w14:paraId="6465F5D4"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vAlign w:val="center"/>
          </w:tcPr>
          <w:p w14:paraId="3694A926"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219-225</w:t>
            </w:r>
          </w:p>
        </w:tc>
      </w:tr>
      <w:tr w:rsidR="00083BC3" w14:paraId="06C9C8C5" w14:textId="77777777">
        <w:trPr>
          <w:jc w:val="center"/>
        </w:trPr>
        <w:tc>
          <w:tcPr>
            <w:tcW w:w="900" w:type="dxa"/>
            <w:tcBorders>
              <w:tl2br w:val="nil"/>
              <w:tr2bl w:val="nil"/>
            </w:tcBorders>
            <w:vAlign w:val="center"/>
          </w:tcPr>
          <w:p w14:paraId="600B0943"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26F4C06" w14:textId="77777777" w:rsidR="00083BC3" w:rsidRDefault="00DF4E7E">
            <w:pPr>
              <w:rPr>
                <w:rStyle w:val="13"/>
                <w:rFonts w:asciiTheme="minorEastAsia" w:hAnsiTheme="minorEastAsia" w:cs="Arial"/>
                <w:sz w:val="28"/>
                <w:szCs w:val="28"/>
              </w:rPr>
            </w:pPr>
            <w:r>
              <w:rPr>
                <w:rStyle w:val="32"/>
                <w:rFonts w:cs="Arial" w:hint="eastAsia"/>
                <w:color w:val="000000"/>
                <w:sz w:val="28"/>
                <w:szCs w:val="28"/>
              </w:rPr>
              <w:t>环境影响评价公众参与办法</w:t>
            </w:r>
          </w:p>
        </w:tc>
        <w:tc>
          <w:tcPr>
            <w:tcW w:w="2119" w:type="dxa"/>
            <w:tcBorders>
              <w:tl2br w:val="nil"/>
              <w:tr2bl w:val="nil"/>
            </w:tcBorders>
            <w:vAlign w:val="center"/>
          </w:tcPr>
          <w:p w14:paraId="22C44DA2"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color w:val="000000"/>
                <w:sz w:val="28"/>
                <w:szCs w:val="28"/>
              </w:rPr>
              <w:t>2019-01-01</w:t>
            </w:r>
          </w:p>
        </w:tc>
        <w:tc>
          <w:tcPr>
            <w:tcW w:w="1877" w:type="dxa"/>
            <w:tcBorders>
              <w:tl2br w:val="nil"/>
              <w:tr2bl w:val="nil"/>
            </w:tcBorders>
          </w:tcPr>
          <w:p w14:paraId="5FE31651" w14:textId="77777777" w:rsidR="00083BC3" w:rsidRDefault="00DF4E7E">
            <w:pPr>
              <w:widowControl/>
              <w:jc w:val="center"/>
              <w:rPr>
                <w:rFonts w:asciiTheme="minorEastAsia" w:hAnsiTheme="minorEastAsia"/>
                <w:szCs w:val="21"/>
              </w:rPr>
            </w:pPr>
            <w:r>
              <w:rPr>
                <w:rFonts w:asciiTheme="minorEastAsia" w:hAnsiTheme="minorEastAsia" w:hint="eastAsia"/>
                <w:szCs w:val="21"/>
              </w:rPr>
              <w:t>第9、10、11、12、14、15、16、17、18、19、20、21、28、29条适用</w:t>
            </w:r>
          </w:p>
        </w:tc>
        <w:tc>
          <w:tcPr>
            <w:tcW w:w="1280" w:type="dxa"/>
            <w:tcBorders>
              <w:tl2br w:val="nil"/>
              <w:tr2bl w:val="nil"/>
            </w:tcBorders>
            <w:vAlign w:val="center"/>
          </w:tcPr>
          <w:p w14:paraId="25DC12CB"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226-228</w:t>
            </w:r>
          </w:p>
        </w:tc>
      </w:tr>
      <w:tr w:rsidR="00083BC3" w14:paraId="6EBFDFD6" w14:textId="77777777">
        <w:trPr>
          <w:trHeight w:val="646"/>
          <w:jc w:val="center"/>
        </w:trPr>
        <w:tc>
          <w:tcPr>
            <w:tcW w:w="900" w:type="dxa"/>
            <w:tcBorders>
              <w:tl2br w:val="nil"/>
              <w:tr2bl w:val="nil"/>
            </w:tcBorders>
          </w:tcPr>
          <w:p w14:paraId="0627EAF0"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446CA399" w14:textId="77777777" w:rsidR="00083BC3" w:rsidRDefault="00DF4E7E">
            <w:pPr>
              <w:widowControl/>
              <w:spacing w:beforeAutospacing="1" w:afterAutospacing="1"/>
              <w:jc w:val="left"/>
              <w:rPr>
                <w:rStyle w:val="13"/>
                <w:rFonts w:asciiTheme="minorEastAsia" w:hAnsiTheme="minorEastAsia" w:cs="Arial"/>
                <w:sz w:val="28"/>
                <w:szCs w:val="28"/>
              </w:rPr>
            </w:pPr>
            <w:r>
              <w:rPr>
                <w:rStyle w:val="13"/>
                <w:rFonts w:asciiTheme="minorEastAsia" w:hAnsiTheme="minorEastAsia" w:hint="eastAsia"/>
                <w:sz w:val="28"/>
                <w:szCs w:val="28"/>
              </w:rPr>
              <w:t>排污许可管理办法（试行）</w:t>
            </w:r>
          </w:p>
        </w:tc>
        <w:tc>
          <w:tcPr>
            <w:tcW w:w="2119" w:type="dxa"/>
            <w:tcBorders>
              <w:tl2br w:val="nil"/>
              <w:tr2bl w:val="nil"/>
            </w:tcBorders>
            <w:vAlign w:val="center"/>
          </w:tcPr>
          <w:p w14:paraId="16CCF715" w14:textId="77777777" w:rsidR="00083BC3" w:rsidRDefault="00DF4E7E">
            <w:pPr>
              <w:spacing w:line="360" w:lineRule="exact"/>
              <w:jc w:val="center"/>
              <w:rPr>
                <w:rStyle w:val="13"/>
                <w:rFonts w:asciiTheme="minorEastAsia" w:hAnsiTheme="minorEastAsia" w:cstheme="minorEastAsia"/>
                <w:sz w:val="28"/>
                <w:szCs w:val="28"/>
              </w:rPr>
            </w:pPr>
            <w:r>
              <w:rPr>
                <w:rStyle w:val="13"/>
                <w:rFonts w:asciiTheme="minorEastAsia" w:hAnsiTheme="minorEastAsia" w:cstheme="minorEastAsia" w:hint="eastAsia"/>
                <w:sz w:val="28"/>
                <w:szCs w:val="28"/>
              </w:rPr>
              <w:t>2018-01-10</w:t>
            </w:r>
          </w:p>
        </w:tc>
        <w:tc>
          <w:tcPr>
            <w:tcW w:w="1877" w:type="dxa"/>
            <w:tcBorders>
              <w:tl2br w:val="nil"/>
              <w:tr2bl w:val="nil"/>
            </w:tcBorders>
          </w:tcPr>
          <w:p w14:paraId="502F9394" w14:textId="77777777" w:rsidR="00083BC3" w:rsidRDefault="00DF4E7E">
            <w:pPr>
              <w:widowControl/>
              <w:jc w:val="center"/>
              <w:rPr>
                <w:rStyle w:val="13"/>
                <w:rFonts w:cs="Arial"/>
                <w:szCs w:val="21"/>
              </w:rPr>
            </w:pPr>
            <w:r>
              <w:rPr>
                <w:rStyle w:val="13"/>
                <w:rFonts w:cs="Arial" w:hint="eastAsia"/>
                <w:szCs w:val="21"/>
              </w:rPr>
              <w:t>全文适用</w:t>
            </w:r>
          </w:p>
        </w:tc>
        <w:tc>
          <w:tcPr>
            <w:tcW w:w="1280" w:type="dxa"/>
            <w:tcBorders>
              <w:tl2br w:val="nil"/>
              <w:tr2bl w:val="nil"/>
            </w:tcBorders>
            <w:vAlign w:val="center"/>
          </w:tcPr>
          <w:p w14:paraId="4C3D8263" w14:textId="77777777" w:rsidR="00083BC3" w:rsidRDefault="00DF4E7E">
            <w:pPr>
              <w:widowControl/>
              <w:jc w:val="center"/>
              <w:rPr>
                <w:rStyle w:val="13"/>
                <w:rFonts w:cs="Arial"/>
                <w:sz w:val="28"/>
                <w:szCs w:val="28"/>
              </w:rPr>
            </w:pPr>
            <w:r>
              <w:rPr>
                <w:rStyle w:val="13"/>
                <w:rFonts w:cs="Arial" w:hint="eastAsia"/>
                <w:sz w:val="28"/>
                <w:szCs w:val="28"/>
              </w:rPr>
              <w:t>229-236</w:t>
            </w:r>
          </w:p>
        </w:tc>
      </w:tr>
      <w:tr w:rsidR="00083BC3" w14:paraId="263D323C" w14:textId="77777777">
        <w:trPr>
          <w:trHeight w:val="563"/>
          <w:jc w:val="center"/>
        </w:trPr>
        <w:tc>
          <w:tcPr>
            <w:tcW w:w="11287" w:type="dxa"/>
            <w:gridSpan w:val="5"/>
            <w:tcBorders>
              <w:tl2br w:val="nil"/>
              <w:tr2bl w:val="nil"/>
            </w:tcBorders>
            <w:shd w:val="clear" w:color="auto" w:fill="FFFF00"/>
          </w:tcPr>
          <w:p w14:paraId="51FB06B5" w14:textId="77777777" w:rsidR="00083BC3" w:rsidRDefault="00DF4E7E">
            <w:pPr>
              <w:widowControl/>
              <w:jc w:val="center"/>
              <w:rPr>
                <w:rFonts w:asciiTheme="minorEastAsia" w:hAnsiTheme="minorEastAsia"/>
                <w:sz w:val="28"/>
                <w:szCs w:val="28"/>
              </w:rPr>
            </w:pPr>
            <w:r>
              <w:rPr>
                <w:rFonts w:asciiTheme="minorEastAsia" w:hAnsiTheme="minorEastAsia" w:hint="eastAsia"/>
                <w:b/>
                <w:bCs/>
                <w:sz w:val="36"/>
                <w:szCs w:val="36"/>
              </w:rPr>
              <w:t>四、地方性法规</w:t>
            </w:r>
          </w:p>
        </w:tc>
      </w:tr>
      <w:tr w:rsidR="00083BC3" w14:paraId="4694B283" w14:textId="77777777">
        <w:trPr>
          <w:jc w:val="center"/>
        </w:trPr>
        <w:tc>
          <w:tcPr>
            <w:tcW w:w="900" w:type="dxa"/>
            <w:tcBorders>
              <w:tl2br w:val="nil"/>
              <w:tr2bl w:val="nil"/>
            </w:tcBorders>
          </w:tcPr>
          <w:p w14:paraId="14BCF187"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F8A97B1" w14:textId="77777777" w:rsidR="00083BC3" w:rsidRDefault="00DF4E7E">
            <w:pPr>
              <w:pStyle w:val="3"/>
              <w:keepNext w:val="0"/>
              <w:keepLines w:val="0"/>
              <w:widowControl/>
              <w:spacing w:before="0" w:after="114" w:line="396" w:lineRule="atLeast"/>
              <w:rPr>
                <w:rFonts w:ascii="PingFangSC" w:eastAsia="宋体" w:hAnsi="PingFangSC" w:cs="PingFangSC" w:hint="eastAsia"/>
                <w:b w:val="0"/>
                <w:bCs w:val="0"/>
                <w:color w:val="222222"/>
                <w:sz w:val="28"/>
                <w:szCs w:val="28"/>
              </w:rPr>
            </w:pPr>
            <w:r>
              <w:rPr>
                <w:rFonts w:ascii="PingFangSC" w:eastAsia="PingFangSC" w:hAnsi="PingFangSC" w:cs="PingFangSC"/>
                <w:b w:val="0"/>
                <w:bCs w:val="0"/>
                <w:color w:val="222222"/>
                <w:sz w:val="28"/>
                <w:szCs w:val="28"/>
                <w:shd w:val="clear" w:color="auto" w:fill="FFFFFF"/>
              </w:rPr>
              <w:t>浙江省环境保护行政处罚实施</w:t>
            </w:r>
            <w:r>
              <w:rPr>
                <w:rFonts w:ascii="PingFangSC" w:eastAsia="宋体" w:hAnsi="PingFangSC" w:cs="PingFangSC" w:hint="eastAsia"/>
                <w:b w:val="0"/>
                <w:bCs w:val="0"/>
                <w:color w:val="222222"/>
                <w:sz w:val="28"/>
                <w:szCs w:val="28"/>
                <w:shd w:val="clear" w:color="auto" w:fill="FFFFFF"/>
              </w:rPr>
              <w:t>规范</w:t>
            </w:r>
          </w:p>
          <w:p w14:paraId="72EA3E5C" w14:textId="77777777" w:rsidR="00083BC3" w:rsidRDefault="00083BC3">
            <w:pPr>
              <w:widowControl/>
              <w:pBdr>
                <w:bottom w:val="single" w:sz="4" w:space="8" w:color="F1F1F1"/>
              </w:pBdr>
              <w:shd w:val="clear" w:color="auto" w:fill="FFFFFF"/>
              <w:spacing w:after="216"/>
              <w:ind w:right="576"/>
              <w:jc w:val="left"/>
              <w:rPr>
                <w:rFonts w:ascii="sans-serif" w:eastAsia="sans-serif" w:hAnsi="sans-serif" w:cs="sans-serif"/>
                <w:color w:val="000000"/>
                <w:sz w:val="0"/>
                <w:szCs w:val="0"/>
              </w:rPr>
            </w:pPr>
          </w:p>
          <w:p w14:paraId="1F674031" w14:textId="77777777" w:rsidR="00083BC3" w:rsidRDefault="00083BC3">
            <w:pPr>
              <w:rPr>
                <w:rFonts w:asciiTheme="minorEastAsia" w:hAnsiTheme="minorEastAsia"/>
                <w:sz w:val="28"/>
                <w:szCs w:val="28"/>
              </w:rPr>
            </w:pPr>
          </w:p>
        </w:tc>
        <w:tc>
          <w:tcPr>
            <w:tcW w:w="2119" w:type="dxa"/>
            <w:tcBorders>
              <w:tl2br w:val="nil"/>
              <w:tr2bl w:val="nil"/>
            </w:tcBorders>
            <w:vAlign w:val="center"/>
          </w:tcPr>
          <w:p w14:paraId="57165983"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2010-06-22</w:t>
            </w:r>
          </w:p>
        </w:tc>
        <w:tc>
          <w:tcPr>
            <w:tcW w:w="1877" w:type="dxa"/>
            <w:tcBorders>
              <w:tl2br w:val="nil"/>
              <w:tr2bl w:val="nil"/>
            </w:tcBorders>
          </w:tcPr>
          <w:p w14:paraId="0F74DBE5"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vAlign w:val="center"/>
          </w:tcPr>
          <w:p w14:paraId="1124A9D9"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237-243</w:t>
            </w:r>
          </w:p>
        </w:tc>
      </w:tr>
      <w:tr w:rsidR="00083BC3" w14:paraId="0E2200AD" w14:textId="77777777">
        <w:trPr>
          <w:jc w:val="center"/>
        </w:trPr>
        <w:tc>
          <w:tcPr>
            <w:tcW w:w="900" w:type="dxa"/>
            <w:tcBorders>
              <w:tl2br w:val="nil"/>
              <w:tr2bl w:val="nil"/>
            </w:tcBorders>
          </w:tcPr>
          <w:p w14:paraId="51912CC5"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496F71F5" w14:textId="77777777" w:rsidR="00083BC3" w:rsidRDefault="00DF4E7E">
            <w:pPr>
              <w:rPr>
                <w:sz w:val="28"/>
                <w:szCs w:val="28"/>
              </w:rPr>
            </w:pPr>
            <w:r>
              <w:rPr>
                <w:rFonts w:hint="eastAsia"/>
                <w:sz w:val="28"/>
                <w:szCs w:val="28"/>
              </w:rPr>
              <w:t>上海市生活垃圾管理条例</w:t>
            </w:r>
          </w:p>
        </w:tc>
        <w:tc>
          <w:tcPr>
            <w:tcW w:w="2119" w:type="dxa"/>
            <w:tcBorders>
              <w:tl2br w:val="nil"/>
              <w:tr2bl w:val="nil"/>
            </w:tcBorders>
            <w:vAlign w:val="center"/>
          </w:tcPr>
          <w:p w14:paraId="5373AF86"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2019-07-01</w:t>
            </w:r>
          </w:p>
        </w:tc>
        <w:tc>
          <w:tcPr>
            <w:tcW w:w="1877" w:type="dxa"/>
            <w:tcBorders>
              <w:tl2br w:val="nil"/>
              <w:tr2bl w:val="nil"/>
            </w:tcBorders>
          </w:tcPr>
          <w:p w14:paraId="18219A9F"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vAlign w:val="center"/>
          </w:tcPr>
          <w:p w14:paraId="5C3591AA"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244-249</w:t>
            </w:r>
          </w:p>
        </w:tc>
      </w:tr>
      <w:tr w:rsidR="00083BC3" w14:paraId="19791E08" w14:textId="77777777">
        <w:trPr>
          <w:jc w:val="center"/>
        </w:trPr>
        <w:tc>
          <w:tcPr>
            <w:tcW w:w="900" w:type="dxa"/>
            <w:tcBorders>
              <w:tl2br w:val="nil"/>
              <w:tr2bl w:val="nil"/>
            </w:tcBorders>
          </w:tcPr>
          <w:p w14:paraId="49809F20"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666563E4" w14:textId="77777777" w:rsidR="00083BC3" w:rsidRDefault="00DF4E7E">
            <w:pPr>
              <w:rPr>
                <w:sz w:val="28"/>
                <w:szCs w:val="28"/>
              </w:rPr>
            </w:pPr>
            <w:r>
              <w:rPr>
                <w:rFonts w:hint="eastAsia"/>
                <w:sz w:val="28"/>
                <w:szCs w:val="28"/>
              </w:rPr>
              <w:t>浙江省建设项目环境保护管理办法</w:t>
            </w:r>
          </w:p>
          <w:p w14:paraId="5AB616CA" w14:textId="77777777" w:rsidR="00083BC3" w:rsidRDefault="00083BC3">
            <w:pPr>
              <w:rPr>
                <w:sz w:val="28"/>
                <w:szCs w:val="28"/>
              </w:rPr>
            </w:pPr>
          </w:p>
        </w:tc>
        <w:tc>
          <w:tcPr>
            <w:tcW w:w="2119" w:type="dxa"/>
            <w:tcBorders>
              <w:tl2br w:val="nil"/>
              <w:tr2bl w:val="nil"/>
            </w:tcBorders>
            <w:vAlign w:val="center"/>
          </w:tcPr>
          <w:p w14:paraId="169531FB"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2014-09-01</w:t>
            </w:r>
          </w:p>
        </w:tc>
        <w:tc>
          <w:tcPr>
            <w:tcW w:w="1877" w:type="dxa"/>
            <w:tcBorders>
              <w:tl2br w:val="nil"/>
              <w:tr2bl w:val="nil"/>
            </w:tcBorders>
          </w:tcPr>
          <w:p w14:paraId="74AB218D"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vAlign w:val="center"/>
          </w:tcPr>
          <w:p w14:paraId="64332757"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250-252</w:t>
            </w:r>
          </w:p>
        </w:tc>
      </w:tr>
      <w:tr w:rsidR="00083BC3" w14:paraId="5E783181" w14:textId="77777777">
        <w:trPr>
          <w:jc w:val="center"/>
        </w:trPr>
        <w:tc>
          <w:tcPr>
            <w:tcW w:w="900" w:type="dxa"/>
            <w:tcBorders>
              <w:tl2br w:val="nil"/>
              <w:tr2bl w:val="nil"/>
            </w:tcBorders>
            <w:vAlign w:val="center"/>
          </w:tcPr>
          <w:p w14:paraId="5681E22F"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4FCF17A4" w14:textId="77777777" w:rsidR="00083BC3" w:rsidRDefault="00DF4E7E">
            <w:pPr>
              <w:rPr>
                <w:rFonts w:asciiTheme="minorEastAsia" w:hAnsiTheme="minorEastAsia"/>
                <w:sz w:val="28"/>
                <w:szCs w:val="28"/>
              </w:rPr>
            </w:pPr>
            <w:r>
              <w:rPr>
                <w:rFonts w:asciiTheme="minorEastAsia" w:hAnsiTheme="minorEastAsia" w:hint="eastAsia"/>
                <w:sz w:val="28"/>
                <w:szCs w:val="28"/>
              </w:rPr>
              <w:t>浙江省大气污染防治条例</w:t>
            </w:r>
          </w:p>
        </w:tc>
        <w:tc>
          <w:tcPr>
            <w:tcW w:w="2119" w:type="dxa"/>
            <w:tcBorders>
              <w:tl2br w:val="nil"/>
              <w:tr2bl w:val="nil"/>
            </w:tcBorders>
            <w:vAlign w:val="center"/>
          </w:tcPr>
          <w:p w14:paraId="56CABE00"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2017-07-01</w:t>
            </w:r>
          </w:p>
        </w:tc>
        <w:tc>
          <w:tcPr>
            <w:tcW w:w="1877" w:type="dxa"/>
            <w:tcBorders>
              <w:tl2br w:val="nil"/>
              <w:tr2bl w:val="nil"/>
            </w:tcBorders>
            <w:vAlign w:val="center"/>
          </w:tcPr>
          <w:p w14:paraId="3AE7F485" w14:textId="77777777" w:rsidR="00083BC3" w:rsidRDefault="00DF4E7E">
            <w:pPr>
              <w:widowControl/>
              <w:jc w:val="center"/>
              <w:rPr>
                <w:rFonts w:asciiTheme="minorEastAsia" w:hAnsiTheme="minorEastAsia"/>
                <w:szCs w:val="21"/>
              </w:rPr>
            </w:pPr>
            <w:r>
              <w:rPr>
                <w:rFonts w:asciiTheme="minorEastAsia" w:hAnsiTheme="minorEastAsia" w:hint="eastAsia"/>
                <w:szCs w:val="21"/>
              </w:rPr>
              <w:t>第一张（7），第二章，第三章（34），第六章适用</w:t>
            </w:r>
          </w:p>
        </w:tc>
        <w:tc>
          <w:tcPr>
            <w:tcW w:w="1280" w:type="dxa"/>
            <w:tcBorders>
              <w:tl2br w:val="nil"/>
              <w:tr2bl w:val="nil"/>
            </w:tcBorders>
            <w:vAlign w:val="center"/>
          </w:tcPr>
          <w:p w14:paraId="6F9C6915"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253-258</w:t>
            </w:r>
          </w:p>
        </w:tc>
      </w:tr>
      <w:tr w:rsidR="00083BC3" w14:paraId="0608F5C0" w14:textId="77777777">
        <w:trPr>
          <w:jc w:val="center"/>
        </w:trPr>
        <w:tc>
          <w:tcPr>
            <w:tcW w:w="900" w:type="dxa"/>
            <w:tcBorders>
              <w:tl2br w:val="nil"/>
              <w:tr2bl w:val="nil"/>
            </w:tcBorders>
            <w:vAlign w:val="center"/>
          </w:tcPr>
          <w:p w14:paraId="44100AD7"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67C9FF1" w14:textId="77777777" w:rsidR="00083BC3" w:rsidRDefault="00DF4E7E">
            <w:pPr>
              <w:rPr>
                <w:rFonts w:asciiTheme="minorEastAsia" w:hAnsiTheme="minorEastAsia"/>
                <w:sz w:val="28"/>
                <w:szCs w:val="28"/>
              </w:rPr>
            </w:pPr>
            <w:r>
              <w:rPr>
                <w:rFonts w:asciiTheme="minorEastAsia" w:hAnsiTheme="minorEastAsia"/>
                <w:sz w:val="28"/>
                <w:szCs w:val="28"/>
              </w:rPr>
              <w:t>浙江省环境污染监督管理办法</w:t>
            </w:r>
          </w:p>
        </w:tc>
        <w:tc>
          <w:tcPr>
            <w:tcW w:w="2119" w:type="dxa"/>
            <w:tcBorders>
              <w:tl2br w:val="nil"/>
              <w:tr2bl w:val="nil"/>
            </w:tcBorders>
            <w:vAlign w:val="center"/>
          </w:tcPr>
          <w:p w14:paraId="66109F1D"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2014-04-13</w:t>
            </w:r>
          </w:p>
        </w:tc>
        <w:tc>
          <w:tcPr>
            <w:tcW w:w="1877" w:type="dxa"/>
            <w:tcBorders>
              <w:tl2br w:val="nil"/>
              <w:tr2bl w:val="nil"/>
            </w:tcBorders>
          </w:tcPr>
          <w:p w14:paraId="26B50F14" w14:textId="77777777" w:rsidR="00083BC3" w:rsidRDefault="00DF4E7E">
            <w:pPr>
              <w:widowControl/>
              <w:jc w:val="center"/>
              <w:rPr>
                <w:rFonts w:asciiTheme="minorEastAsia" w:hAnsiTheme="minorEastAsia"/>
                <w:szCs w:val="21"/>
              </w:rPr>
            </w:pPr>
            <w:r>
              <w:rPr>
                <w:rFonts w:asciiTheme="minorEastAsia" w:hAnsiTheme="minorEastAsia" w:hint="eastAsia"/>
                <w:szCs w:val="21"/>
              </w:rPr>
              <w:t>第二章（18、20、23），第三章，第四章（41、42、43），第五章适用</w:t>
            </w:r>
          </w:p>
        </w:tc>
        <w:tc>
          <w:tcPr>
            <w:tcW w:w="1280" w:type="dxa"/>
            <w:tcBorders>
              <w:tl2br w:val="nil"/>
              <w:tr2bl w:val="nil"/>
            </w:tcBorders>
            <w:vAlign w:val="center"/>
          </w:tcPr>
          <w:p w14:paraId="0B102931"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259-263</w:t>
            </w:r>
          </w:p>
        </w:tc>
      </w:tr>
      <w:tr w:rsidR="00083BC3" w14:paraId="07B9FA75" w14:textId="77777777">
        <w:trPr>
          <w:jc w:val="center"/>
        </w:trPr>
        <w:tc>
          <w:tcPr>
            <w:tcW w:w="900" w:type="dxa"/>
            <w:tcBorders>
              <w:tl2br w:val="nil"/>
              <w:tr2bl w:val="nil"/>
            </w:tcBorders>
          </w:tcPr>
          <w:p w14:paraId="20C87C07"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464AD1A3" w14:textId="77777777" w:rsidR="00083BC3" w:rsidRDefault="00DF4E7E">
            <w:pPr>
              <w:rPr>
                <w:rFonts w:asciiTheme="minorEastAsia" w:hAnsiTheme="minorEastAsia"/>
                <w:sz w:val="28"/>
                <w:szCs w:val="28"/>
              </w:rPr>
            </w:pPr>
            <w:r>
              <w:rPr>
                <w:rFonts w:asciiTheme="minorEastAsia" w:hAnsiTheme="minorEastAsia"/>
                <w:sz w:val="28"/>
                <w:szCs w:val="28"/>
              </w:rPr>
              <w:t>浙江省固体废物污染环境防治条例</w:t>
            </w:r>
          </w:p>
        </w:tc>
        <w:tc>
          <w:tcPr>
            <w:tcW w:w="2119" w:type="dxa"/>
            <w:tcBorders>
              <w:tl2br w:val="nil"/>
              <w:tr2bl w:val="nil"/>
            </w:tcBorders>
            <w:vAlign w:val="center"/>
          </w:tcPr>
          <w:p w14:paraId="3F5943CA"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2006-06-1</w:t>
            </w:r>
          </w:p>
        </w:tc>
        <w:tc>
          <w:tcPr>
            <w:tcW w:w="1877" w:type="dxa"/>
            <w:tcBorders>
              <w:tl2br w:val="nil"/>
              <w:tr2bl w:val="nil"/>
            </w:tcBorders>
          </w:tcPr>
          <w:p w14:paraId="5E8A7399"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00819EE9"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264-268</w:t>
            </w:r>
          </w:p>
        </w:tc>
      </w:tr>
      <w:tr w:rsidR="00083BC3" w14:paraId="13913A6E" w14:textId="77777777">
        <w:trPr>
          <w:jc w:val="center"/>
        </w:trPr>
        <w:tc>
          <w:tcPr>
            <w:tcW w:w="900" w:type="dxa"/>
            <w:tcBorders>
              <w:tl2br w:val="nil"/>
              <w:tr2bl w:val="nil"/>
            </w:tcBorders>
          </w:tcPr>
          <w:p w14:paraId="04CA1B9F"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58925BD2" w14:textId="77777777" w:rsidR="00083BC3" w:rsidRDefault="00DF4E7E">
            <w:pPr>
              <w:rPr>
                <w:rFonts w:asciiTheme="minorEastAsia" w:hAnsiTheme="minorEastAsia"/>
                <w:sz w:val="28"/>
                <w:szCs w:val="28"/>
              </w:rPr>
            </w:pPr>
            <w:r>
              <w:rPr>
                <w:rFonts w:asciiTheme="minorEastAsia" w:hAnsiTheme="minorEastAsia"/>
                <w:sz w:val="28"/>
                <w:szCs w:val="28"/>
              </w:rPr>
              <w:t>浙江省</w:t>
            </w:r>
            <w:r>
              <w:rPr>
                <w:rFonts w:asciiTheme="minorEastAsia" w:hAnsiTheme="minorEastAsia" w:hint="eastAsia"/>
                <w:sz w:val="28"/>
                <w:szCs w:val="28"/>
              </w:rPr>
              <w:t>环境影响评价公众参与暂行办法</w:t>
            </w:r>
          </w:p>
        </w:tc>
        <w:tc>
          <w:tcPr>
            <w:tcW w:w="2119" w:type="dxa"/>
            <w:tcBorders>
              <w:tl2br w:val="nil"/>
              <w:tr2bl w:val="nil"/>
            </w:tcBorders>
            <w:vAlign w:val="center"/>
          </w:tcPr>
          <w:p w14:paraId="01D95A34"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2006-03-18</w:t>
            </w:r>
          </w:p>
        </w:tc>
        <w:tc>
          <w:tcPr>
            <w:tcW w:w="1877" w:type="dxa"/>
            <w:tcBorders>
              <w:tl2br w:val="nil"/>
              <w:tr2bl w:val="nil"/>
            </w:tcBorders>
          </w:tcPr>
          <w:p w14:paraId="0A661CAA"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0A6659D7"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269-272</w:t>
            </w:r>
          </w:p>
        </w:tc>
      </w:tr>
      <w:tr w:rsidR="00083BC3" w14:paraId="07B05D1D" w14:textId="77777777">
        <w:trPr>
          <w:jc w:val="center"/>
        </w:trPr>
        <w:tc>
          <w:tcPr>
            <w:tcW w:w="900" w:type="dxa"/>
            <w:tcBorders>
              <w:tl2br w:val="nil"/>
              <w:tr2bl w:val="nil"/>
            </w:tcBorders>
          </w:tcPr>
          <w:p w14:paraId="457B546C"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27628A9A" w14:textId="77777777" w:rsidR="00083BC3" w:rsidRDefault="00DF4E7E">
            <w:pPr>
              <w:rPr>
                <w:rFonts w:asciiTheme="minorEastAsia" w:hAnsiTheme="minorEastAsia"/>
                <w:sz w:val="28"/>
                <w:szCs w:val="28"/>
              </w:rPr>
            </w:pPr>
            <w:r>
              <w:rPr>
                <w:rFonts w:asciiTheme="minorEastAsia" w:hAnsiTheme="minorEastAsia" w:cs="Arial" w:hint="eastAsia"/>
                <w:sz w:val="28"/>
                <w:szCs w:val="28"/>
              </w:rPr>
              <w:t>浙江省水污染防治条例</w:t>
            </w:r>
          </w:p>
        </w:tc>
        <w:tc>
          <w:tcPr>
            <w:tcW w:w="2119" w:type="dxa"/>
            <w:tcBorders>
              <w:tl2br w:val="nil"/>
              <w:tr2bl w:val="nil"/>
            </w:tcBorders>
            <w:vAlign w:val="center"/>
          </w:tcPr>
          <w:p w14:paraId="0A6C07D8"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2009-01-01</w:t>
            </w:r>
          </w:p>
        </w:tc>
        <w:tc>
          <w:tcPr>
            <w:tcW w:w="1877" w:type="dxa"/>
            <w:tcBorders>
              <w:tl2br w:val="nil"/>
              <w:tr2bl w:val="nil"/>
            </w:tcBorders>
          </w:tcPr>
          <w:p w14:paraId="6D75B166"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57237E47"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273-277</w:t>
            </w:r>
          </w:p>
        </w:tc>
      </w:tr>
      <w:tr w:rsidR="00083BC3" w14:paraId="55B67795" w14:textId="77777777">
        <w:trPr>
          <w:jc w:val="center"/>
        </w:trPr>
        <w:tc>
          <w:tcPr>
            <w:tcW w:w="900" w:type="dxa"/>
            <w:tcBorders>
              <w:tl2br w:val="nil"/>
              <w:tr2bl w:val="nil"/>
            </w:tcBorders>
          </w:tcPr>
          <w:p w14:paraId="13F0C38E"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168AE3E6" w14:textId="77777777" w:rsidR="00083BC3" w:rsidRDefault="00DF4E7E">
            <w:pPr>
              <w:autoSpaceDE w:val="0"/>
              <w:autoSpaceDN w:val="0"/>
              <w:adjustRightInd w:val="0"/>
              <w:ind w:rightChars="-50" w:right="-105"/>
              <w:rPr>
                <w:rFonts w:asciiTheme="minorEastAsia" w:hAnsiTheme="minorEastAsia"/>
                <w:sz w:val="28"/>
                <w:szCs w:val="28"/>
              </w:rPr>
            </w:pPr>
            <w:r>
              <w:rPr>
                <w:rFonts w:asciiTheme="minorEastAsia" w:hAnsiTheme="minorEastAsia" w:hint="eastAsia"/>
                <w:sz w:val="28"/>
                <w:szCs w:val="28"/>
              </w:rPr>
              <w:t>浙江省人民政府办公厅关于全面推行“区域环评+环境标准”改革的指导意见</w:t>
            </w:r>
          </w:p>
        </w:tc>
        <w:tc>
          <w:tcPr>
            <w:tcW w:w="2119" w:type="dxa"/>
            <w:tcBorders>
              <w:tl2br w:val="nil"/>
              <w:tr2bl w:val="nil"/>
            </w:tcBorders>
            <w:vAlign w:val="center"/>
          </w:tcPr>
          <w:p w14:paraId="6955A2B4"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2017-06-29</w:t>
            </w:r>
          </w:p>
        </w:tc>
        <w:tc>
          <w:tcPr>
            <w:tcW w:w="1877" w:type="dxa"/>
            <w:tcBorders>
              <w:tl2br w:val="nil"/>
              <w:tr2bl w:val="nil"/>
            </w:tcBorders>
          </w:tcPr>
          <w:p w14:paraId="154FBD6B" w14:textId="77777777" w:rsidR="00083BC3" w:rsidRDefault="00DF4E7E">
            <w:pPr>
              <w:widowControl/>
              <w:jc w:val="center"/>
              <w:rPr>
                <w:rFonts w:asciiTheme="minorEastAsia" w:hAnsiTheme="minorEastAsia"/>
                <w:szCs w:val="21"/>
              </w:rPr>
            </w:pPr>
            <w:r>
              <w:rPr>
                <w:rFonts w:asciiTheme="minorEastAsia" w:hAnsiTheme="minorEastAsia" w:hint="eastAsia"/>
                <w:szCs w:val="21"/>
              </w:rPr>
              <w:t>第二章（5、6），第四章（4）适用</w:t>
            </w:r>
          </w:p>
        </w:tc>
        <w:tc>
          <w:tcPr>
            <w:tcW w:w="1280" w:type="dxa"/>
            <w:tcBorders>
              <w:tl2br w:val="nil"/>
              <w:tr2bl w:val="nil"/>
            </w:tcBorders>
          </w:tcPr>
          <w:p w14:paraId="2F22662C"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278-279</w:t>
            </w:r>
          </w:p>
        </w:tc>
      </w:tr>
      <w:tr w:rsidR="00083BC3" w14:paraId="58C236A4" w14:textId="77777777">
        <w:trPr>
          <w:jc w:val="center"/>
        </w:trPr>
        <w:tc>
          <w:tcPr>
            <w:tcW w:w="900" w:type="dxa"/>
            <w:tcBorders>
              <w:tl2br w:val="nil"/>
              <w:tr2bl w:val="nil"/>
            </w:tcBorders>
          </w:tcPr>
          <w:p w14:paraId="5416618D"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79A93091" w14:textId="77777777" w:rsidR="00083BC3" w:rsidRDefault="00DF4E7E">
            <w:pPr>
              <w:autoSpaceDE w:val="0"/>
              <w:autoSpaceDN w:val="0"/>
              <w:adjustRightInd w:val="0"/>
              <w:ind w:rightChars="-50" w:right="-105"/>
              <w:rPr>
                <w:rFonts w:asciiTheme="minorEastAsia" w:hAnsiTheme="minorEastAsia"/>
                <w:sz w:val="28"/>
                <w:szCs w:val="28"/>
              </w:rPr>
            </w:pPr>
            <w:r>
              <w:rPr>
                <w:rFonts w:asciiTheme="minorEastAsia" w:hAnsiTheme="minorEastAsia" w:hint="eastAsia"/>
                <w:bCs/>
                <w:sz w:val="28"/>
                <w:szCs w:val="28"/>
              </w:rPr>
              <w:t>宁波市大气污染防治条例</w:t>
            </w:r>
          </w:p>
        </w:tc>
        <w:tc>
          <w:tcPr>
            <w:tcW w:w="2119" w:type="dxa"/>
            <w:tcBorders>
              <w:tl2br w:val="nil"/>
              <w:tr2bl w:val="nil"/>
            </w:tcBorders>
            <w:vAlign w:val="center"/>
          </w:tcPr>
          <w:p w14:paraId="6AB91C6A"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2016-07-01</w:t>
            </w:r>
          </w:p>
        </w:tc>
        <w:tc>
          <w:tcPr>
            <w:tcW w:w="1877" w:type="dxa"/>
            <w:tcBorders>
              <w:tl2br w:val="nil"/>
              <w:tr2bl w:val="nil"/>
            </w:tcBorders>
          </w:tcPr>
          <w:p w14:paraId="5A840485" w14:textId="77777777" w:rsidR="00083BC3" w:rsidRDefault="00DF4E7E">
            <w:pPr>
              <w:widowControl/>
              <w:jc w:val="center"/>
              <w:rPr>
                <w:rFonts w:asciiTheme="minorEastAsia" w:hAnsiTheme="minorEastAsia"/>
                <w:szCs w:val="21"/>
              </w:rPr>
            </w:pPr>
            <w:r>
              <w:rPr>
                <w:rFonts w:asciiTheme="minorEastAsia" w:hAnsiTheme="minorEastAsia" w:hint="eastAsia"/>
                <w:szCs w:val="21"/>
              </w:rPr>
              <w:t>全文适用</w:t>
            </w:r>
          </w:p>
        </w:tc>
        <w:tc>
          <w:tcPr>
            <w:tcW w:w="1280" w:type="dxa"/>
            <w:tcBorders>
              <w:tl2br w:val="nil"/>
              <w:tr2bl w:val="nil"/>
            </w:tcBorders>
          </w:tcPr>
          <w:p w14:paraId="15AE3F61" w14:textId="77777777" w:rsidR="00083BC3" w:rsidRDefault="00DF4E7E">
            <w:pPr>
              <w:widowControl/>
              <w:jc w:val="center"/>
              <w:rPr>
                <w:rFonts w:asciiTheme="minorEastAsia" w:hAnsiTheme="minorEastAsia"/>
                <w:sz w:val="28"/>
                <w:szCs w:val="28"/>
              </w:rPr>
            </w:pPr>
            <w:r>
              <w:rPr>
                <w:rFonts w:asciiTheme="minorEastAsia" w:hAnsiTheme="minorEastAsia" w:hint="eastAsia"/>
                <w:sz w:val="28"/>
                <w:szCs w:val="28"/>
              </w:rPr>
              <w:t>280-283</w:t>
            </w:r>
          </w:p>
        </w:tc>
      </w:tr>
      <w:tr w:rsidR="00083BC3" w14:paraId="7D6D8061" w14:textId="77777777">
        <w:trPr>
          <w:jc w:val="center"/>
        </w:trPr>
        <w:tc>
          <w:tcPr>
            <w:tcW w:w="900" w:type="dxa"/>
            <w:tcBorders>
              <w:tl2br w:val="nil"/>
              <w:tr2bl w:val="nil"/>
            </w:tcBorders>
          </w:tcPr>
          <w:p w14:paraId="2DB71994"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645D2119" w14:textId="77777777" w:rsidR="00083BC3" w:rsidRDefault="00DF4E7E">
            <w:pPr>
              <w:autoSpaceDE w:val="0"/>
              <w:autoSpaceDN w:val="0"/>
              <w:adjustRightInd w:val="0"/>
              <w:ind w:rightChars="-50" w:right="-105"/>
              <w:jc w:val="left"/>
              <w:rPr>
                <w:rFonts w:asciiTheme="minorEastAsia" w:hAnsiTheme="minorEastAsia"/>
                <w:bCs/>
                <w:sz w:val="28"/>
                <w:szCs w:val="28"/>
              </w:rPr>
            </w:pPr>
            <w:r>
              <w:rPr>
                <w:rFonts w:asciiTheme="minorEastAsia" w:hAnsiTheme="minorEastAsia" w:hint="eastAsia"/>
                <w:bCs/>
                <w:sz w:val="28"/>
                <w:szCs w:val="28"/>
              </w:rPr>
              <w:t>宁波市环境污染防治规定</w:t>
            </w:r>
          </w:p>
        </w:tc>
        <w:tc>
          <w:tcPr>
            <w:tcW w:w="2119" w:type="dxa"/>
            <w:tcBorders>
              <w:tl2br w:val="nil"/>
              <w:tr2bl w:val="nil"/>
            </w:tcBorders>
            <w:vAlign w:val="center"/>
          </w:tcPr>
          <w:p w14:paraId="63CBB038"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2019-07-01</w:t>
            </w:r>
          </w:p>
        </w:tc>
        <w:tc>
          <w:tcPr>
            <w:tcW w:w="1877" w:type="dxa"/>
            <w:tcBorders>
              <w:tl2br w:val="nil"/>
              <w:tr2bl w:val="nil"/>
            </w:tcBorders>
          </w:tcPr>
          <w:p w14:paraId="18344304" w14:textId="77777777" w:rsidR="00083BC3" w:rsidRDefault="00DF4E7E">
            <w:pPr>
              <w:widowControl/>
              <w:jc w:val="center"/>
              <w:rPr>
                <w:rFonts w:asciiTheme="minorEastAsia" w:hAnsiTheme="minorEastAsia"/>
                <w:bCs/>
                <w:szCs w:val="21"/>
              </w:rPr>
            </w:pPr>
            <w:r>
              <w:rPr>
                <w:rFonts w:asciiTheme="minorEastAsia" w:hAnsiTheme="minorEastAsia" w:hint="eastAsia"/>
                <w:bCs/>
                <w:szCs w:val="21"/>
              </w:rPr>
              <w:t>全文适用</w:t>
            </w:r>
          </w:p>
        </w:tc>
        <w:tc>
          <w:tcPr>
            <w:tcW w:w="1280" w:type="dxa"/>
            <w:tcBorders>
              <w:tl2br w:val="nil"/>
              <w:tr2bl w:val="nil"/>
            </w:tcBorders>
            <w:vAlign w:val="center"/>
          </w:tcPr>
          <w:p w14:paraId="27FBAECC" w14:textId="77777777" w:rsidR="00083BC3" w:rsidRDefault="00DF4E7E">
            <w:pPr>
              <w:widowControl/>
              <w:jc w:val="center"/>
              <w:rPr>
                <w:rFonts w:asciiTheme="minorEastAsia" w:hAnsiTheme="minorEastAsia"/>
                <w:bCs/>
                <w:sz w:val="28"/>
                <w:szCs w:val="28"/>
              </w:rPr>
            </w:pPr>
            <w:r>
              <w:rPr>
                <w:rFonts w:asciiTheme="minorEastAsia" w:hAnsiTheme="minorEastAsia" w:hint="eastAsia"/>
                <w:bCs/>
                <w:sz w:val="28"/>
                <w:szCs w:val="28"/>
              </w:rPr>
              <w:t>284-287</w:t>
            </w:r>
          </w:p>
        </w:tc>
      </w:tr>
      <w:tr w:rsidR="00083BC3" w14:paraId="196732F9" w14:textId="77777777">
        <w:trPr>
          <w:jc w:val="center"/>
        </w:trPr>
        <w:tc>
          <w:tcPr>
            <w:tcW w:w="900" w:type="dxa"/>
            <w:tcBorders>
              <w:tl2br w:val="nil"/>
              <w:tr2bl w:val="nil"/>
            </w:tcBorders>
          </w:tcPr>
          <w:p w14:paraId="6CE2F2E3"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598CCCCC" w14:textId="77777777" w:rsidR="00083BC3" w:rsidRDefault="00DF4E7E">
            <w:pPr>
              <w:rPr>
                <w:sz w:val="28"/>
                <w:szCs w:val="28"/>
              </w:rPr>
            </w:pPr>
            <w:r>
              <w:rPr>
                <w:sz w:val="28"/>
                <w:szCs w:val="28"/>
              </w:rPr>
              <w:t>北京市大气污染防治条例</w:t>
            </w:r>
          </w:p>
          <w:p w14:paraId="0999A254" w14:textId="77777777" w:rsidR="00083BC3" w:rsidRDefault="00083BC3">
            <w:pPr>
              <w:autoSpaceDE w:val="0"/>
              <w:autoSpaceDN w:val="0"/>
              <w:adjustRightInd w:val="0"/>
              <w:ind w:rightChars="-50" w:right="-105" w:firstLine="359"/>
              <w:jc w:val="left"/>
              <w:rPr>
                <w:rFonts w:asciiTheme="minorEastAsia" w:hAnsiTheme="minorEastAsia"/>
                <w:bCs/>
                <w:sz w:val="28"/>
                <w:szCs w:val="28"/>
              </w:rPr>
            </w:pPr>
          </w:p>
        </w:tc>
        <w:tc>
          <w:tcPr>
            <w:tcW w:w="2119" w:type="dxa"/>
            <w:tcBorders>
              <w:tl2br w:val="nil"/>
              <w:tr2bl w:val="nil"/>
            </w:tcBorders>
            <w:vAlign w:val="center"/>
          </w:tcPr>
          <w:p w14:paraId="65F5196D" w14:textId="77777777" w:rsidR="00083BC3" w:rsidRDefault="00DF4E7E">
            <w:pPr>
              <w:jc w:val="center"/>
              <w:rPr>
                <w:rFonts w:asciiTheme="minorEastAsia" w:hAnsiTheme="minorEastAsia" w:cstheme="minorEastAsia"/>
                <w:sz w:val="28"/>
                <w:szCs w:val="28"/>
              </w:rPr>
            </w:pPr>
            <w:r>
              <w:rPr>
                <w:rFonts w:asciiTheme="minorEastAsia" w:hAnsiTheme="minorEastAsia" w:cstheme="minorEastAsia" w:hint="eastAsia"/>
                <w:sz w:val="28"/>
                <w:szCs w:val="28"/>
              </w:rPr>
              <w:t>2018-03-30</w:t>
            </w:r>
          </w:p>
        </w:tc>
        <w:tc>
          <w:tcPr>
            <w:tcW w:w="1877" w:type="dxa"/>
            <w:tcBorders>
              <w:tl2br w:val="nil"/>
              <w:tr2bl w:val="nil"/>
            </w:tcBorders>
          </w:tcPr>
          <w:p w14:paraId="06DD4B2F" w14:textId="77777777" w:rsidR="00083BC3" w:rsidRDefault="00DF4E7E">
            <w:pPr>
              <w:widowControl/>
              <w:jc w:val="center"/>
              <w:rPr>
                <w:rFonts w:asciiTheme="minorEastAsia" w:hAnsiTheme="minorEastAsia"/>
                <w:bCs/>
                <w:szCs w:val="21"/>
              </w:rPr>
            </w:pPr>
            <w:r>
              <w:rPr>
                <w:rFonts w:asciiTheme="minorEastAsia" w:hAnsiTheme="minorEastAsia" w:hint="eastAsia"/>
                <w:bCs/>
                <w:szCs w:val="21"/>
              </w:rPr>
              <w:t>全文适用</w:t>
            </w:r>
          </w:p>
        </w:tc>
        <w:tc>
          <w:tcPr>
            <w:tcW w:w="1280" w:type="dxa"/>
            <w:tcBorders>
              <w:tl2br w:val="nil"/>
              <w:tr2bl w:val="nil"/>
            </w:tcBorders>
            <w:vAlign w:val="center"/>
          </w:tcPr>
          <w:p w14:paraId="729A02B8" w14:textId="77777777" w:rsidR="00083BC3" w:rsidRDefault="00DF4E7E">
            <w:pPr>
              <w:widowControl/>
              <w:jc w:val="center"/>
              <w:rPr>
                <w:rFonts w:asciiTheme="minorEastAsia" w:hAnsiTheme="minorEastAsia"/>
                <w:bCs/>
                <w:sz w:val="28"/>
                <w:szCs w:val="28"/>
              </w:rPr>
            </w:pPr>
            <w:r>
              <w:rPr>
                <w:rFonts w:asciiTheme="minorEastAsia" w:hAnsiTheme="minorEastAsia" w:hint="eastAsia"/>
                <w:bCs/>
                <w:sz w:val="28"/>
                <w:szCs w:val="28"/>
              </w:rPr>
              <w:t>288-295</w:t>
            </w:r>
          </w:p>
        </w:tc>
      </w:tr>
      <w:tr w:rsidR="00083BC3" w14:paraId="5C10D537" w14:textId="77777777">
        <w:trPr>
          <w:jc w:val="center"/>
        </w:trPr>
        <w:tc>
          <w:tcPr>
            <w:tcW w:w="11287" w:type="dxa"/>
            <w:gridSpan w:val="5"/>
            <w:tcBorders>
              <w:tl2br w:val="nil"/>
              <w:tr2bl w:val="nil"/>
            </w:tcBorders>
            <w:shd w:val="clear" w:color="auto" w:fill="FFFF00"/>
          </w:tcPr>
          <w:p w14:paraId="271B441D" w14:textId="77777777" w:rsidR="00083BC3" w:rsidRDefault="00DF4E7E">
            <w:pPr>
              <w:widowControl/>
              <w:jc w:val="center"/>
              <w:rPr>
                <w:rFonts w:asciiTheme="minorEastAsia" w:hAnsiTheme="minorEastAsia"/>
                <w:bCs/>
                <w:sz w:val="28"/>
                <w:szCs w:val="28"/>
              </w:rPr>
            </w:pPr>
            <w:r>
              <w:rPr>
                <w:rFonts w:asciiTheme="minorEastAsia" w:hAnsiTheme="minorEastAsia" w:hint="eastAsia"/>
                <w:b/>
                <w:bCs/>
                <w:sz w:val="36"/>
                <w:szCs w:val="36"/>
              </w:rPr>
              <w:t>五、其他</w:t>
            </w:r>
          </w:p>
        </w:tc>
      </w:tr>
      <w:tr w:rsidR="00083BC3" w14:paraId="0353172D" w14:textId="77777777">
        <w:trPr>
          <w:jc w:val="center"/>
        </w:trPr>
        <w:tc>
          <w:tcPr>
            <w:tcW w:w="900" w:type="dxa"/>
            <w:tcBorders>
              <w:tl2br w:val="nil"/>
              <w:tr2bl w:val="nil"/>
            </w:tcBorders>
            <w:vAlign w:val="center"/>
          </w:tcPr>
          <w:p w14:paraId="0CD0802A" w14:textId="77777777" w:rsidR="00083BC3" w:rsidRDefault="00083BC3">
            <w:pPr>
              <w:pStyle w:val="12"/>
              <w:numPr>
                <w:ilvl w:val="0"/>
                <w:numId w:val="1"/>
              </w:numPr>
              <w:rPr>
                <w:rFonts w:asciiTheme="minorEastAsia" w:eastAsiaTheme="minorEastAsia" w:hAnsiTheme="minorEastAsia"/>
                <w:color w:val="auto"/>
              </w:rPr>
            </w:pPr>
          </w:p>
        </w:tc>
        <w:tc>
          <w:tcPr>
            <w:tcW w:w="5111" w:type="dxa"/>
            <w:tcBorders>
              <w:tl2br w:val="nil"/>
              <w:tr2bl w:val="nil"/>
            </w:tcBorders>
            <w:vAlign w:val="center"/>
          </w:tcPr>
          <w:p w14:paraId="35D1954A" w14:textId="77777777" w:rsidR="00083BC3" w:rsidRDefault="00DF4E7E">
            <w:pPr>
              <w:rPr>
                <w:rFonts w:ascii="Arial" w:eastAsia="宋体" w:hAnsi="Arial" w:cs="Arial"/>
                <w:b/>
                <w:color w:val="333333"/>
                <w:sz w:val="28"/>
                <w:szCs w:val="28"/>
                <w:shd w:val="clear" w:color="auto" w:fill="FFFFFF"/>
              </w:rPr>
            </w:pPr>
            <w:r>
              <w:rPr>
                <w:rFonts w:asciiTheme="minorEastAsia" w:hAnsiTheme="minorEastAsia"/>
                <w:bCs/>
                <w:sz w:val="28"/>
                <w:szCs w:val="28"/>
              </w:rPr>
              <w:t>最高人民法院、最高人民检察院关于办理环境污染刑事案件适用法律若干问题的解释(2016)</w:t>
            </w:r>
          </w:p>
          <w:p w14:paraId="4458FD0B" w14:textId="77777777" w:rsidR="00083BC3" w:rsidRDefault="00083BC3">
            <w:pPr>
              <w:autoSpaceDE w:val="0"/>
              <w:autoSpaceDN w:val="0"/>
              <w:adjustRightInd w:val="0"/>
              <w:ind w:rightChars="-50" w:right="-105"/>
              <w:jc w:val="center"/>
              <w:rPr>
                <w:rFonts w:asciiTheme="minorEastAsia" w:hAnsiTheme="minorEastAsia"/>
                <w:b/>
                <w:bCs/>
                <w:sz w:val="28"/>
                <w:szCs w:val="28"/>
              </w:rPr>
            </w:pPr>
          </w:p>
        </w:tc>
        <w:tc>
          <w:tcPr>
            <w:tcW w:w="2119" w:type="dxa"/>
            <w:tcBorders>
              <w:tl2br w:val="nil"/>
              <w:tr2bl w:val="nil"/>
            </w:tcBorders>
            <w:vAlign w:val="center"/>
          </w:tcPr>
          <w:p w14:paraId="24F05B93" w14:textId="77777777" w:rsidR="00083BC3" w:rsidRDefault="00DF4E7E">
            <w:pPr>
              <w:autoSpaceDE w:val="0"/>
              <w:autoSpaceDN w:val="0"/>
              <w:adjustRightInd w:val="0"/>
              <w:ind w:left="-284" w:right="-284"/>
              <w:jc w:val="center"/>
              <w:rPr>
                <w:rFonts w:asciiTheme="minorEastAsia" w:hAnsiTheme="minorEastAsia"/>
                <w:bCs/>
                <w:sz w:val="28"/>
                <w:szCs w:val="28"/>
              </w:rPr>
            </w:pPr>
            <w:r>
              <w:rPr>
                <w:rFonts w:asciiTheme="minorEastAsia" w:hAnsiTheme="minorEastAsia" w:hint="eastAsia"/>
                <w:bCs/>
                <w:sz w:val="28"/>
                <w:szCs w:val="28"/>
              </w:rPr>
              <w:t>2017-01-01</w:t>
            </w:r>
          </w:p>
        </w:tc>
        <w:tc>
          <w:tcPr>
            <w:tcW w:w="1877" w:type="dxa"/>
            <w:tcBorders>
              <w:tl2br w:val="nil"/>
              <w:tr2bl w:val="nil"/>
            </w:tcBorders>
          </w:tcPr>
          <w:p w14:paraId="33F5E24E" w14:textId="77777777" w:rsidR="00083BC3" w:rsidRDefault="00083BC3">
            <w:pPr>
              <w:widowControl/>
              <w:jc w:val="center"/>
              <w:rPr>
                <w:rFonts w:asciiTheme="minorEastAsia" w:hAnsiTheme="minorEastAsia"/>
                <w:bCs/>
                <w:szCs w:val="21"/>
              </w:rPr>
            </w:pPr>
          </w:p>
          <w:p w14:paraId="7AF7A43F" w14:textId="77777777" w:rsidR="00083BC3" w:rsidRDefault="00DF4E7E">
            <w:pPr>
              <w:widowControl/>
              <w:jc w:val="center"/>
              <w:rPr>
                <w:rFonts w:asciiTheme="minorEastAsia" w:hAnsiTheme="minorEastAsia"/>
                <w:bCs/>
                <w:szCs w:val="21"/>
              </w:rPr>
            </w:pPr>
            <w:r>
              <w:rPr>
                <w:rFonts w:asciiTheme="minorEastAsia" w:hAnsiTheme="minorEastAsia" w:hint="eastAsia"/>
                <w:bCs/>
                <w:szCs w:val="21"/>
              </w:rPr>
              <w:t>全文适用</w:t>
            </w:r>
          </w:p>
        </w:tc>
        <w:tc>
          <w:tcPr>
            <w:tcW w:w="1280" w:type="dxa"/>
            <w:tcBorders>
              <w:tl2br w:val="nil"/>
              <w:tr2bl w:val="nil"/>
            </w:tcBorders>
            <w:vAlign w:val="center"/>
          </w:tcPr>
          <w:p w14:paraId="096503E5" w14:textId="77777777" w:rsidR="00083BC3" w:rsidRDefault="00DF4E7E">
            <w:pPr>
              <w:widowControl/>
              <w:jc w:val="center"/>
              <w:rPr>
                <w:rFonts w:asciiTheme="minorEastAsia" w:hAnsiTheme="minorEastAsia"/>
                <w:bCs/>
                <w:sz w:val="28"/>
                <w:szCs w:val="28"/>
              </w:rPr>
            </w:pPr>
            <w:r>
              <w:rPr>
                <w:rFonts w:asciiTheme="minorEastAsia" w:hAnsiTheme="minorEastAsia" w:hint="eastAsia"/>
                <w:bCs/>
                <w:sz w:val="28"/>
                <w:szCs w:val="28"/>
              </w:rPr>
              <w:t>296-301</w:t>
            </w:r>
          </w:p>
        </w:tc>
      </w:tr>
    </w:tbl>
    <w:p w14:paraId="25ACC88E" w14:textId="77777777" w:rsidR="00083BC3" w:rsidRDefault="00083BC3">
      <w:pPr>
        <w:widowControl/>
        <w:jc w:val="center"/>
        <w:rPr>
          <w:rFonts w:ascii="黑体" w:eastAsia="黑体" w:hAnsi="宋体"/>
          <w:sz w:val="32"/>
          <w:szCs w:val="32"/>
        </w:rPr>
      </w:pPr>
    </w:p>
    <w:p w14:paraId="7096B3B2" w14:textId="77777777" w:rsidR="00083BC3" w:rsidRDefault="00083BC3">
      <w:pPr>
        <w:widowControl/>
        <w:jc w:val="center"/>
        <w:rPr>
          <w:rFonts w:ascii="黑体" w:eastAsia="黑体" w:hAnsi="宋体"/>
          <w:sz w:val="32"/>
          <w:szCs w:val="32"/>
        </w:rPr>
      </w:pPr>
    </w:p>
    <w:p w14:paraId="6078A8C6" w14:textId="77777777" w:rsidR="00083BC3" w:rsidRDefault="00083BC3">
      <w:pPr>
        <w:widowControl/>
        <w:jc w:val="center"/>
        <w:rPr>
          <w:rFonts w:ascii="黑体" w:eastAsia="黑体" w:hAnsi="宋体"/>
          <w:sz w:val="32"/>
          <w:szCs w:val="32"/>
        </w:rPr>
      </w:pPr>
    </w:p>
    <w:p w14:paraId="0FEFB08A" w14:textId="77777777" w:rsidR="00083BC3" w:rsidRDefault="00083BC3">
      <w:pPr>
        <w:widowControl/>
        <w:jc w:val="center"/>
        <w:rPr>
          <w:rFonts w:ascii="黑体" w:eastAsia="黑体" w:hAnsi="宋体"/>
          <w:sz w:val="32"/>
          <w:szCs w:val="32"/>
        </w:rPr>
      </w:pPr>
    </w:p>
    <w:p w14:paraId="7954543A" w14:textId="77777777" w:rsidR="00083BC3" w:rsidRDefault="00083BC3">
      <w:pPr>
        <w:widowControl/>
        <w:jc w:val="center"/>
        <w:rPr>
          <w:rFonts w:ascii="黑体" w:eastAsia="黑体" w:hAnsi="宋体"/>
          <w:sz w:val="32"/>
          <w:szCs w:val="32"/>
        </w:rPr>
      </w:pPr>
    </w:p>
    <w:p w14:paraId="33303AD2" w14:textId="77777777" w:rsidR="00083BC3" w:rsidRDefault="00083BC3">
      <w:pPr>
        <w:widowControl/>
        <w:jc w:val="center"/>
        <w:rPr>
          <w:rFonts w:ascii="黑体" w:eastAsia="黑体" w:hAnsi="宋体"/>
          <w:sz w:val="32"/>
          <w:szCs w:val="32"/>
        </w:rPr>
      </w:pPr>
    </w:p>
    <w:p w14:paraId="5C4D469B" w14:textId="77777777" w:rsidR="00083BC3" w:rsidRDefault="00083BC3">
      <w:pPr>
        <w:widowControl/>
        <w:jc w:val="center"/>
        <w:rPr>
          <w:rFonts w:ascii="黑体" w:eastAsia="黑体" w:hAnsi="宋体"/>
          <w:sz w:val="32"/>
          <w:szCs w:val="32"/>
        </w:rPr>
      </w:pPr>
    </w:p>
    <w:p w14:paraId="1B9A8A9E" w14:textId="77777777" w:rsidR="00083BC3" w:rsidRDefault="00083BC3">
      <w:pPr>
        <w:widowControl/>
        <w:jc w:val="center"/>
        <w:rPr>
          <w:rFonts w:ascii="黑体" w:eastAsia="黑体" w:hAnsi="宋体"/>
          <w:sz w:val="32"/>
          <w:szCs w:val="32"/>
        </w:rPr>
      </w:pPr>
    </w:p>
    <w:p w14:paraId="12C48EDE" w14:textId="77777777" w:rsidR="00083BC3" w:rsidRDefault="00083BC3">
      <w:pPr>
        <w:widowControl/>
        <w:rPr>
          <w:rFonts w:ascii="黑体" w:eastAsia="黑体" w:hAnsi="宋体"/>
          <w:sz w:val="32"/>
          <w:szCs w:val="32"/>
        </w:rPr>
      </w:pPr>
    </w:p>
    <w:p w14:paraId="19A9885B" w14:textId="77777777" w:rsidR="00083BC3" w:rsidRDefault="00083BC3">
      <w:pPr>
        <w:pStyle w:val="2"/>
        <w:jc w:val="center"/>
        <w:rPr>
          <w:sz w:val="32"/>
          <w:szCs w:val="32"/>
        </w:rPr>
        <w:sectPr w:rsidR="00083BC3">
          <w:footerReference w:type="default" r:id="rId12"/>
          <w:pgSz w:w="11920" w:h="16840"/>
          <w:pgMar w:top="1134" w:right="1134" w:bottom="851" w:left="1134" w:header="0" w:footer="1425" w:gutter="0"/>
          <w:pgNumType w:start="1"/>
          <w:cols w:space="720"/>
        </w:sectPr>
      </w:pPr>
      <w:bookmarkStart w:id="1" w:name="_Toc492624203"/>
    </w:p>
    <w:p w14:paraId="17E0DD42" w14:textId="77777777" w:rsidR="00083BC3" w:rsidRDefault="00DF4E7E">
      <w:pPr>
        <w:pStyle w:val="2"/>
        <w:jc w:val="center"/>
        <w:rPr>
          <w:sz w:val="32"/>
          <w:szCs w:val="32"/>
        </w:rPr>
      </w:pPr>
      <w:r>
        <w:rPr>
          <w:rFonts w:hint="eastAsia"/>
          <w:sz w:val="32"/>
          <w:szCs w:val="32"/>
        </w:rPr>
        <w:lastRenderedPageBreak/>
        <w:t>中华人民共和国环境保护法</w:t>
      </w:r>
      <w:bookmarkEnd w:id="1"/>
    </w:p>
    <w:p w14:paraId="2894EA6B" w14:textId="77777777" w:rsidR="00083BC3" w:rsidRDefault="00DF4E7E">
      <w:r>
        <w:rPr>
          <w:rFonts w:hint="eastAsia"/>
        </w:rPr>
        <w:t xml:space="preserve">　　（</w:t>
      </w:r>
      <w:r>
        <w:rPr>
          <w:rFonts w:hint="eastAsia"/>
        </w:rPr>
        <w:t>1989</w:t>
      </w:r>
      <w:r>
        <w:rPr>
          <w:rFonts w:hint="eastAsia"/>
        </w:rPr>
        <w:t>年</w:t>
      </w:r>
      <w:r>
        <w:rPr>
          <w:rFonts w:hint="eastAsia"/>
        </w:rPr>
        <w:t>12</w:t>
      </w:r>
      <w:r>
        <w:rPr>
          <w:rFonts w:hint="eastAsia"/>
        </w:rPr>
        <w:t>月</w:t>
      </w:r>
      <w:r>
        <w:rPr>
          <w:rFonts w:hint="eastAsia"/>
        </w:rPr>
        <w:t>26</w:t>
      </w:r>
      <w:r>
        <w:rPr>
          <w:rFonts w:hint="eastAsia"/>
        </w:rPr>
        <w:t>日第七届全国人民代表大会常务委员会第十一次会议通过</w:t>
      </w:r>
      <w:r>
        <w:rPr>
          <w:rFonts w:hint="eastAsia"/>
        </w:rPr>
        <w:t xml:space="preserve">  2014</w:t>
      </w:r>
      <w:r>
        <w:rPr>
          <w:rFonts w:hint="eastAsia"/>
        </w:rPr>
        <w:t>年</w:t>
      </w:r>
      <w:r>
        <w:rPr>
          <w:rFonts w:hint="eastAsia"/>
        </w:rPr>
        <w:t>4</w:t>
      </w:r>
      <w:r>
        <w:rPr>
          <w:rFonts w:hint="eastAsia"/>
        </w:rPr>
        <w:t>月</w:t>
      </w:r>
      <w:r>
        <w:rPr>
          <w:rFonts w:hint="eastAsia"/>
        </w:rPr>
        <w:t>24</w:t>
      </w:r>
      <w:r>
        <w:rPr>
          <w:rFonts w:hint="eastAsia"/>
        </w:rPr>
        <w:t>日第十二届全国人民代表大会常务委员会第八次会议修订）</w:t>
      </w:r>
    </w:p>
    <w:p w14:paraId="73F1E29C" w14:textId="77777777" w:rsidR="00083BC3" w:rsidRDefault="00DF4E7E">
      <w:r>
        <w:rPr>
          <w:rFonts w:hint="eastAsia"/>
        </w:rPr>
        <w:t xml:space="preserve">　　目录</w:t>
      </w:r>
    </w:p>
    <w:p w14:paraId="218F6F6A" w14:textId="77777777" w:rsidR="00083BC3" w:rsidRDefault="00DF4E7E">
      <w:r>
        <w:rPr>
          <w:rFonts w:hint="eastAsia"/>
        </w:rPr>
        <w:t xml:space="preserve">　　第一章</w:t>
      </w:r>
      <w:r>
        <w:rPr>
          <w:rFonts w:hint="eastAsia"/>
        </w:rPr>
        <w:t xml:space="preserve">  </w:t>
      </w:r>
      <w:r>
        <w:rPr>
          <w:rFonts w:hint="eastAsia"/>
        </w:rPr>
        <w:t>总则</w:t>
      </w:r>
    </w:p>
    <w:p w14:paraId="16B1E8FD" w14:textId="77777777" w:rsidR="00083BC3" w:rsidRDefault="00DF4E7E">
      <w:r>
        <w:rPr>
          <w:rFonts w:hint="eastAsia"/>
        </w:rPr>
        <w:t xml:space="preserve">　　第二章</w:t>
      </w:r>
      <w:r>
        <w:rPr>
          <w:rFonts w:hint="eastAsia"/>
        </w:rPr>
        <w:t xml:space="preserve">  </w:t>
      </w:r>
      <w:r>
        <w:rPr>
          <w:rFonts w:hint="eastAsia"/>
        </w:rPr>
        <w:t>监督管理</w:t>
      </w:r>
    </w:p>
    <w:p w14:paraId="4243DD38" w14:textId="77777777" w:rsidR="00083BC3" w:rsidRDefault="00DF4E7E">
      <w:r>
        <w:rPr>
          <w:rFonts w:hint="eastAsia"/>
        </w:rPr>
        <w:t xml:space="preserve">　　第三章</w:t>
      </w:r>
      <w:r>
        <w:rPr>
          <w:rFonts w:hint="eastAsia"/>
        </w:rPr>
        <w:t xml:space="preserve">  </w:t>
      </w:r>
      <w:r>
        <w:rPr>
          <w:rFonts w:hint="eastAsia"/>
        </w:rPr>
        <w:t>保护和改善环境</w:t>
      </w:r>
    </w:p>
    <w:p w14:paraId="408A86BC" w14:textId="77777777" w:rsidR="00083BC3" w:rsidRDefault="00DF4E7E">
      <w:r>
        <w:rPr>
          <w:rFonts w:hint="eastAsia"/>
        </w:rPr>
        <w:t xml:space="preserve">　　第四章</w:t>
      </w:r>
      <w:r>
        <w:rPr>
          <w:rFonts w:hint="eastAsia"/>
        </w:rPr>
        <w:t xml:space="preserve">  </w:t>
      </w:r>
      <w:r>
        <w:rPr>
          <w:rFonts w:hint="eastAsia"/>
        </w:rPr>
        <w:t>防治污染和其他公害</w:t>
      </w:r>
    </w:p>
    <w:p w14:paraId="1D5FA886" w14:textId="77777777" w:rsidR="00083BC3" w:rsidRDefault="00DF4E7E">
      <w:r>
        <w:rPr>
          <w:rFonts w:hint="eastAsia"/>
        </w:rPr>
        <w:t xml:space="preserve">　　第五章</w:t>
      </w:r>
      <w:r>
        <w:rPr>
          <w:rFonts w:hint="eastAsia"/>
        </w:rPr>
        <w:t xml:space="preserve">  </w:t>
      </w:r>
      <w:r>
        <w:rPr>
          <w:rFonts w:hint="eastAsia"/>
        </w:rPr>
        <w:t>信息公开和公众参与</w:t>
      </w:r>
    </w:p>
    <w:p w14:paraId="79D0E86E" w14:textId="77777777" w:rsidR="00083BC3" w:rsidRDefault="00DF4E7E">
      <w:r>
        <w:rPr>
          <w:rFonts w:hint="eastAsia"/>
        </w:rPr>
        <w:t xml:space="preserve">　　第六章</w:t>
      </w:r>
      <w:r>
        <w:rPr>
          <w:rFonts w:hint="eastAsia"/>
        </w:rPr>
        <w:t xml:space="preserve">  </w:t>
      </w:r>
      <w:r>
        <w:rPr>
          <w:rFonts w:hint="eastAsia"/>
        </w:rPr>
        <w:t>法律责任</w:t>
      </w:r>
    </w:p>
    <w:p w14:paraId="5E71B64D" w14:textId="77777777" w:rsidR="00083BC3" w:rsidRDefault="00DF4E7E">
      <w:r>
        <w:rPr>
          <w:rFonts w:hint="eastAsia"/>
        </w:rPr>
        <w:t xml:space="preserve">　　第七章</w:t>
      </w:r>
      <w:r>
        <w:rPr>
          <w:rFonts w:hint="eastAsia"/>
        </w:rPr>
        <w:t xml:space="preserve">  </w:t>
      </w:r>
      <w:r>
        <w:rPr>
          <w:rFonts w:hint="eastAsia"/>
        </w:rPr>
        <w:t>附则</w:t>
      </w:r>
    </w:p>
    <w:p w14:paraId="4B6B8901" w14:textId="77777777" w:rsidR="00083BC3" w:rsidRDefault="00DF4E7E">
      <w:r>
        <w:rPr>
          <w:rFonts w:hint="eastAsia"/>
        </w:rPr>
        <w:t xml:space="preserve">　</w:t>
      </w:r>
      <w:r>
        <w:rPr>
          <w:rFonts w:hint="eastAsia"/>
        </w:rPr>
        <w:t xml:space="preserve">  </w:t>
      </w:r>
      <w:r>
        <w:rPr>
          <w:rFonts w:hint="eastAsia"/>
        </w:rPr>
        <w:t>第一章</w:t>
      </w:r>
      <w:r>
        <w:rPr>
          <w:rFonts w:hint="eastAsia"/>
        </w:rPr>
        <w:t xml:space="preserve">  </w:t>
      </w:r>
      <w:r>
        <w:rPr>
          <w:rFonts w:hint="eastAsia"/>
        </w:rPr>
        <w:t>总则</w:t>
      </w:r>
    </w:p>
    <w:p w14:paraId="7773CDD1" w14:textId="77777777" w:rsidR="00083BC3" w:rsidRDefault="00DF4E7E">
      <w:r>
        <w:rPr>
          <w:rFonts w:hint="eastAsia"/>
        </w:rPr>
        <w:t xml:space="preserve">　　第一条</w:t>
      </w:r>
      <w:r>
        <w:rPr>
          <w:rFonts w:hint="eastAsia"/>
        </w:rPr>
        <w:t xml:space="preserve">  </w:t>
      </w:r>
      <w:r>
        <w:rPr>
          <w:rFonts w:hint="eastAsia"/>
        </w:rPr>
        <w:t>为保护和改善环境，防治污染和其他公害，保障公众健康，推进生态文明建设，促进经济社会可持续发展，制定本法。</w:t>
      </w:r>
    </w:p>
    <w:p w14:paraId="30ABBEB1" w14:textId="77777777" w:rsidR="00083BC3" w:rsidRDefault="00DF4E7E">
      <w:r>
        <w:rPr>
          <w:rFonts w:hint="eastAsia"/>
        </w:rPr>
        <w:t xml:space="preserve">　　第二条</w:t>
      </w:r>
      <w:r>
        <w:rPr>
          <w:rFonts w:hint="eastAsia"/>
        </w:rPr>
        <w:t xml:space="preserve">  </w:t>
      </w:r>
      <w:r>
        <w:rPr>
          <w:rFonts w:hint="eastAsia"/>
        </w:rPr>
        <w:t>本法所称环境，是指影响人类生存和发展的各种天然的和经过人工改造的自然因素的总体，包括大气、水、海洋、土地、矿藏、森林、草原、湿地、野生生物、自然遗迹、人文遗迹、自然保护区、风景名胜区、城市和乡村等。</w:t>
      </w:r>
    </w:p>
    <w:p w14:paraId="47BF5834" w14:textId="77777777" w:rsidR="00083BC3" w:rsidRDefault="00DF4E7E">
      <w:r>
        <w:rPr>
          <w:rFonts w:hint="eastAsia"/>
        </w:rPr>
        <w:t xml:space="preserve">　　第三条</w:t>
      </w:r>
      <w:r>
        <w:rPr>
          <w:rFonts w:hint="eastAsia"/>
        </w:rPr>
        <w:t xml:space="preserve">  </w:t>
      </w:r>
      <w:r>
        <w:rPr>
          <w:rFonts w:hint="eastAsia"/>
        </w:rPr>
        <w:t>本法适用于中华人民共和国领域和中华人民共和国管辖的其他海域。</w:t>
      </w:r>
    </w:p>
    <w:p w14:paraId="12A79CCF" w14:textId="77777777" w:rsidR="00083BC3" w:rsidRDefault="00DF4E7E">
      <w:r>
        <w:rPr>
          <w:rFonts w:hint="eastAsia"/>
        </w:rPr>
        <w:t xml:space="preserve">　　第四条</w:t>
      </w:r>
      <w:r>
        <w:rPr>
          <w:rFonts w:hint="eastAsia"/>
        </w:rPr>
        <w:t xml:space="preserve">  </w:t>
      </w:r>
      <w:r>
        <w:rPr>
          <w:rFonts w:hint="eastAsia"/>
        </w:rPr>
        <w:t>保护环境是国家的基本国策。</w:t>
      </w:r>
    </w:p>
    <w:p w14:paraId="4337637A" w14:textId="77777777" w:rsidR="00083BC3" w:rsidRDefault="00DF4E7E">
      <w:r>
        <w:rPr>
          <w:rFonts w:hint="eastAsia"/>
        </w:rPr>
        <w:t xml:space="preserve">　　国家采取有利于节约和循环利用资源、保护和改善环境、促进人与自然和谐的经济、技术政策和措施，使经济社会发展与环境保护相协调。</w:t>
      </w:r>
    </w:p>
    <w:p w14:paraId="3EF01497" w14:textId="77777777" w:rsidR="00083BC3" w:rsidRDefault="00DF4E7E">
      <w:r>
        <w:rPr>
          <w:rFonts w:hint="eastAsia"/>
        </w:rPr>
        <w:t xml:space="preserve">　　第五条</w:t>
      </w:r>
      <w:r>
        <w:rPr>
          <w:rFonts w:hint="eastAsia"/>
        </w:rPr>
        <w:t xml:space="preserve">  </w:t>
      </w:r>
      <w:r>
        <w:rPr>
          <w:rFonts w:hint="eastAsia"/>
        </w:rPr>
        <w:t>环境保护坚持保护优先、预防为主、综合治理、公众参与、</w:t>
      </w:r>
      <w:proofErr w:type="gramStart"/>
      <w:r>
        <w:rPr>
          <w:rFonts w:hint="eastAsia"/>
        </w:rPr>
        <w:t>损害担责的</w:t>
      </w:r>
      <w:proofErr w:type="gramEnd"/>
      <w:r>
        <w:rPr>
          <w:rFonts w:hint="eastAsia"/>
        </w:rPr>
        <w:t>原则。</w:t>
      </w:r>
    </w:p>
    <w:p w14:paraId="1B52B375" w14:textId="77777777" w:rsidR="00083BC3" w:rsidRDefault="00DF4E7E">
      <w:r>
        <w:rPr>
          <w:rFonts w:hint="eastAsia"/>
        </w:rPr>
        <w:t xml:space="preserve">　　第六条</w:t>
      </w:r>
      <w:r>
        <w:rPr>
          <w:rFonts w:hint="eastAsia"/>
        </w:rPr>
        <w:t xml:space="preserve">  </w:t>
      </w:r>
      <w:r>
        <w:rPr>
          <w:rFonts w:hint="eastAsia"/>
        </w:rPr>
        <w:t>一切单位和个人都有保护环境的义务。</w:t>
      </w:r>
    </w:p>
    <w:p w14:paraId="4EBB57BC" w14:textId="77777777" w:rsidR="00083BC3" w:rsidRDefault="00DF4E7E">
      <w:r>
        <w:rPr>
          <w:rFonts w:hint="eastAsia"/>
        </w:rPr>
        <w:t xml:space="preserve">　　地方各级人民政府应当对本行政区域的环境质量负责。</w:t>
      </w:r>
    </w:p>
    <w:p w14:paraId="0421A509" w14:textId="77777777" w:rsidR="00083BC3" w:rsidRDefault="00DF4E7E">
      <w:r>
        <w:rPr>
          <w:rFonts w:hint="eastAsia"/>
        </w:rPr>
        <w:t xml:space="preserve">　　企业事业单位和其他生产经营者应当防止、减少环境污染和生态破坏，对所造成的损害依法承担责任。</w:t>
      </w:r>
    </w:p>
    <w:p w14:paraId="19C506AA" w14:textId="77777777" w:rsidR="00083BC3" w:rsidRDefault="00DF4E7E">
      <w:r>
        <w:rPr>
          <w:rFonts w:hint="eastAsia"/>
        </w:rPr>
        <w:t xml:space="preserve">　　公民应当增强环境保护意识，采取低碳、节俭的生活方式，自觉履行环境保护义务。</w:t>
      </w:r>
    </w:p>
    <w:p w14:paraId="369D6AAB" w14:textId="77777777" w:rsidR="00083BC3" w:rsidRDefault="00DF4E7E">
      <w:r>
        <w:rPr>
          <w:rFonts w:hint="eastAsia"/>
        </w:rPr>
        <w:t xml:space="preserve">　　第七条</w:t>
      </w:r>
      <w:r>
        <w:rPr>
          <w:rFonts w:hint="eastAsia"/>
        </w:rPr>
        <w:t xml:space="preserve">  </w:t>
      </w:r>
      <w:r>
        <w:rPr>
          <w:rFonts w:hint="eastAsia"/>
        </w:rPr>
        <w:t>国家支持环境保护科学技术研究、开发和应用，鼓励环境保护产业发展，促进环境保护信息化建设，提高环境保护科学技术水平。</w:t>
      </w:r>
    </w:p>
    <w:p w14:paraId="501203D4" w14:textId="77777777" w:rsidR="00083BC3" w:rsidRDefault="00DF4E7E">
      <w:r>
        <w:rPr>
          <w:rFonts w:hint="eastAsia"/>
        </w:rPr>
        <w:t xml:space="preserve">　　第八条</w:t>
      </w:r>
      <w:r>
        <w:rPr>
          <w:rFonts w:hint="eastAsia"/>
        </w:rPr>
        <w:t xml:space="preserve">  </w:t>
      </w:r>
      <w:r>
        <w:rPr>
          <w:rFonts w:hint="eastAsia"/>
        </w:rPr>
        <w:t>各级人民政府应当加大保护和改善环境、防治污染和其他公害的财政投入，提高财政资金的使用效益。</w:t>
      </w:r>
    </w:p>
    <w:p w14:paraId="5E29B075" w14:textId="77777777" w:rsidR="00083BC3" w:rsidRDefault="00DF4E7E">
      <w:r>
        <w:rPr>
          <w:rFonts w:hint="eastAsia"/>
        </w:rPr>
        <w:t xml:space="preserve">　　第九条</w:t>
      </w:r>
      <w:r>
        <w:rPr>
          <w:rFonts w:hint="eastAsia"/>
        </w:rPr>
        <w:t xml:space="preserve">  </w:t>
      </w:r>
      <w:r>
        <w:rPr>
          <w:rFonts w:hint="eastAsia"/>
        </w:rPr>
        <w:t>各级人民政府应当加强环境保护宣传和普及工作，鼓励基层群众性自治组织、社会组织、环境保护志愿者开展环境保护法律法规和环境保护知识的宣传，营造保护环境的良好风气。</w:t>
      </w:r>
    </w:p>
    <w:p w14:paraId="00636D8C" w14:textId="77777777" w:rsidR="00083BC3" w:rsidRDefault="00DF4E7E">
      <w:r>
        <w:rPr>
          <w:rFonts w:hint="eastAsia"/>
        </w:rPr>
        <w:t xml:space="preserve">　　教育行政部门、学校应当将环境保护知识纳入学校教育内容，培养学生的环境保护意识。</w:t>
      </w:r>
    </w:p>
    <w:p w14:paraId="016E3CB3" w14:textId="77777777" w:rsidR="00083BC3" w:rsidRDefault="00DF4E7E">
      <w:r>
        <w:rPr>
          <w:rFonts w:hint="eastAsia"/>
        </w:rPr>
        <w:t xml:space="preserve">　　新闻媒体应当开展环境保护法律法规和环境保护知识的宣传，对环境违法行为进行舆论监督。</w:t>
      </w:r>
    </w:p>
    <w:p w14:paraId="7D1B5247" w14:textId="77777777" w:rsidR="00083BC3" w:rsidRDefault="00DF4E7E">
      <w:r>
        <w:rPr>
          <w:rFonts w:hint="eastAsia"/>
        </w:rPr>
        <w:t xml:space="preserve">　　第十条</w:t>
      </w:r>
      <w:r>
        <w:rPr>
          <w:rFonts w:hint="eastAsia"/>
        </w:rPr>
        <w:t xml:space="preserve">  </w:t>
      </w:r>
      <w:r>
        <w:rPr>
          <w:rFonts w:hint="eastAsia"/>
        </w:rPr>
        <w:t>国务院环境保护主管部门，对全国环境保护工作实施统一监督管理；县级以上地方人民政府环境保护主管部门，对本行政区域环境保护工作实施统一监督管理。</w:t>
      </w:r>
    </w:p>
    <w:p w14:paraId="1C305F4D" w14:textId="77777777" w:rsidR="00083BC3" w:rsidRDefault="00DF4E7E">
      <w:r>
        <w:rPr>
          <w:rFonts w:hint="eastAsia"/>
        </w:rPr>
        <w:t xml:space="preserve">　　县级以上人民政府有关部门和军队环境保护部门，依照有关法律的规定对资源保护和污染防治等环境保护工作实施监督管理。</w:t>
      </w:r>
    </w:p>
    <w:p w14:paraId="06C4BC42" w14:textId="77777777" w:rsidR="00083BC3" w:rsidRDefault="00DF4E7E">
      <w:r>
        <w:rPr>
          <w:rFonts w:hint="eastAsia"/>
        </w:rPr>
        <w:t xml:space="preserve">　　第十一条</w:t>
      </w:r>
      <w:r>
        <w:rPr>
          <w:rFonts w:hint="eastAsia"/>
        </w:rPr>
        <w:t xml:space="preserve">  </w:t>
      </w:r>
      <w:r>
        <w:rPr>
          <w:rFonts w:hint="eastAsia"/>
        </w:rPr>
        <w:t>对保护和改善环境有显著成绩的单位和个人，由人民政府给予奖励。</w:t>
      </w:r>
    </w:p>
    <w:p w14:paraId="4476D4B1" w14:textId="77777777" w:rsidR="00083BC3" w:rsidRDefault="00DF4E7E">
      <w:r>
        <w:rPr>
          <w:rFonts w:hint="eastAsia"/>
        </w:rPr>
        <w:t xml:space="preserve">　　第十二条</w:t>
      </w:r>
      <w:r>
        <w:rPr>
          <w:rFonts w:hint="eastAsia"/>
        </w:rPr>
        <w:t xml:space="preserve">  </w:t>
      </w:r>
      <w:r>
        <w:rPr>
          <w:rFonts w:hint="eastAsia"/>
        </w:rPr>
        <w:t>每年</w:t>
      </w:r>
      <w:r>
        <w:rPr>
          <w:rFonts w:hint="eastAsia"/>
        </w:rPr>
        <w:t>6</w:t>
      </w:r>
      <w:r>
        <w:rPr>
          <w:rFonts w:hint="eastAsia"/>
        </w:rPr>
        <w:t>月</w:t>
      </w:r>
      <w:r>
        <w:rPr>
          <w:rFonts w:hint="eastAsia"/>
        </w:rPr>
        <w:t>5</w:t>
      </w:r>
      <w:r>
        <w:rPr>
          <w:rFonts w:hint="eastAsia"/>
        </w:rPr>
        <w:t>日为环境日。</w:t>
      </w:r>
    </w:p>
    <w:p w14:paraId="1DCA644B" w14:textId="77777777" w:rsidR="00083BC3" w:rsidRDefault="00DF4E7E">
      <w:r>
        <w:rPr>
          <w:rFonts w:hint="eastAsia"/>
        </w:rPr>
        <w:t xml:space="preserve">　　第二章</w:t>
      </w:r>
      <w:r>
        <w:rPr>
          <w:rFonts w:hint="eastAsia"/>
        </w:rPr>
        <w:t xml:space="preserve">  </w:t>
      </w:r>
      <w:r>
        <w:rPr>
          <w:rFonts w:hint="eastAsia"/>
        </w:rPr>
        <w:t>监督管理</w:t>
      </w:r>
    </w:p>
    <w:p w14:paraId="78764A7D" w14:textId="77777777" w:rsidR="00083BC3" w:rsidRDefault="00DF4E7E">
      <w:r>
        <w:rPr>
          <w:rFonts w:hint="eastAsia"/>
        </w:rPr>
        <w:t xml:space="preserve">　　第十三条</w:t>
      </w:r>
      <w:r>
        <w:rPr>
          <w:rFonts w:hint="eastAsia"/>
        </w:rPr>
        <w:t xml:space="preserve">  </w:t>
      </w:r>
      <w:r>
        <w:rPr>
          <w:rFonts w:hint="eastAsia"/>
        </w:rPr>
        <w:t>县级以上人民政府应当将环境保护工作纳入国民经济和社会发展规划。</w:t>
      </w:r>
    </w:p>
    <w:p w14:paraId="6D1494EB" w14:textId="77777777" w:rsidR="00083BC3" w:rsidRDefault="00DF4E7E">
      <w:r>
        <w:rPr>
          <w:rFonts w:hint="eastAsia"/>
        </w:rPr>
        <w:t xml:space="preserve">　　国务院环境保护主管部门会同有关部门，根据国民经济和社会发展规划编制国家环境保护规划，报国务院批准并公布实施。</w:t>
      </w:r>
    </w:p>
    <w:p w14:paraId="49A1F0C9" w14:textId="77777777" w:rsidR="00083BC3" w:rsidRDefault="00DF4E7E">
      <w:r>
        <w:rPr>
          <w:rFonts w:hint="eastAsia"/>
        </w:rPr>
        <w:t xml:space="preserve">　　县级以上地方人民政府环境保护主管部门会同有关部门，根据国家环境保护规划的要求，编制本行政区域的环境保护规划，报同级人民政府批准并公布实施。</w:t>
      </w:r>
    </w:p>
    <w:p w14:paraId="649F1AC5" w14:textId="77777777" w:rsidR="00083BC3" w:rsidRDefault="00DF4E7E">
      <w:r>
        <w:rPr>
          <w:rFonts w:hint="eastAsia"/>
        </w:rPr>
        <w:t xml:space="preserve">　　环境保护规划的内容应当包括生态保护和污染防治的目标、任务、保障措施等，并与主体功能区规划、土地利用总体规划和城乡规划等相衔接。</w:t>
      </w:r>
    </w:p>
    <w:p w14:paraId="46D2E9E8" w14:textId="407EBFC1" w:rsidR="00083BC3" w:rsidRDefault="00DF4E7E">
      <w:pPr>
        <w:rPr>
          <w:b/>
          <w:bCs/>
          <w:shd w:val="clear" w:color="FFFFFF" w:fill="D9D9D9"/>
        </w:rPr>
      </w:pPr>
      <w:r>
        <w:rPr>
          <w:rFonts w:hint="eastAsia"/>
        </w:rPr>
        <w:t xml:space="preserve">　　第十四条</w:t>
      </w:r>
      <w:r>
        <w:rPr>
          <w:rFonts w:hint="eastAsia"/>
        </w:rPr>
        <w:t xml:space="preserve">  </w:t>
      </w:r>
      <w:r>
        <w:rPr>
          <w:rFonts w:hint="eastAsia"/>
        </w:rPr>
        <w:t>国务院有关部门和省、自治区、直辖市人民政府组织制定经济、技术政策，应当充分考虑对环境的影响，听取有关方面和专家的意见。</w:t>
      </w:r>
      <w:r>
        <w:rPr>
          <w:rFonts w:hint="eastAsia"/>
        </w:rPr>
        <w:t xml:space="preserve">                                   </w:t>
      </w:r>
    </w:p>
    <w:p w14:paraId="24644A2A" w14:textId="77777777" w:rsidR="00083BC3" w:rsidRDefault="00DF4E7E">
      <w:r>
        <w:rPr>
          <w:rFonts w:hint="eastAsia"/>
        </w:rPr>
        <w:lastRenderedPageBreak/>
        <w:t xml:space="preserve">　　第十五条</w:t>
      </w:r>
      <w:r>
        <w:rPr>
          <w:rFonts w:hint="eastAsia"/>
        </w:rPr>
        <w:t xml:space="preserve">  </w:t>
      </w:r>
      <w:r>
        <w:rPr>
          <w:rFonts w:hint="eastAsia"/>
        </w:rPr>
        <w:t>国务院环境保护主管部门制定国家环境质量标准。</w:t>
      </w:r>
    </w:p>
    <w:p w14:paraId="367E01C7" w14:textId="77777777" w:rsidR="00083BC3" w:rsidRDefault="00DF4E7E">
      <w:r>
        <w:rPr>
          <w:rFonts w:hint="eastAsia"/>
        </w:rPr>
        <w:t xml:space="preserve">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14:paraId="1B1704F0" w14:textId="77777777" w:rsidR="00083BC3" w:rsidRDefault="00DF4E7E">
      <w:r>
        <w:rPr>
          <w:rFonts w:hint="eastAsia"/>
        </w:rPr>
        <w:t xml:space="preserve">　　国家鼓励开展环境基准研究。</w:t>
      </w:r>
    </w:p>
    <w:p w14:paraId="5D253644" w14:textId="77777777" w:rsidR="00083BC3" w:rsidRDefault="00DF4E7E">
      <w:r>
        <w:rPr>
          <w:rFonts w:hint="eastAsia"/>
        </w:rPr>
        <w:t xml:space="preserve">　　第十六条</w:t>
      </w:r>
      <w:r>
        <w:rPr>
          <w:rFonts w:hint="eastAsia"/>
        </w:rPr>
        <w:t xml:space="preserve">  </w:t>
      </w:r>
      <w:r>
        <w:rPr>
          <w:rFonts w:hint="eastAsia"/>
        </w:rPr>
        <w:t>国务院环境保护主管部门根据国家环境质量标准和国家经济、技术条件，制定国家污染物排放标准。</w:t>
      </w:r>
    </w:p>
    <w:p w14:paraId="779FA8B0" w14:textId="77777777" w:rsidR="00083BC3" w:rsidRDefault="00DF4E7E">
      <w:r>
        <w:rPr>
          <w:rFonts w:hint="eastAsia"/>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14:paraId="43176DE9" w14:textId="77777777" w:rsidR="00083BC3" w:rsidRDefault="00DF4E7E">
      <w:r>
        <w:rPr>
          <w:rFonts w:hint="eastAsia"/>
        </w:rPr>
        <w:t xml:space="preserve">　　第十七条</w:t>
      </w:r>
      <w:r>
        <w:rPr>
          <w:rFonts w:hint="eastAsia"/>
        </w:rPr>
        <w:t xml:space="preserve">  </w:t>
      </w:r>
      <w:r>
        <w:rPr>
          <w:rFonts w:hint="eastAsia"/>
        </w:rPr>
        <w:t>国家建立、健全环境监测制度。国务院环境保护主管部门制定监测规范，会同有关部门组织监测网络，统一规划国家环境质量监测站（点）的设置，建立监测数据共享机制，加强对环境监测的管理。</w:t>
      </w:r>
    </w:p>
    <w:p w14:paraId="74E054CA" w14:textId="77777777" w:rsidR="00083BC3" w:rsidRDefault="00DF4E7E">
      <w:r>
        <w:rPr>
          <w:rFonts w:hint="eastAsia"/>
        </w:rPr>
        <w:t xml:space="preserve">　　有关行业、专业等各类环境质量监测站（点）的设置应当符合法律法规规定和监测规范的要求。</w:t>
      </w:r>
    </w:p>
    <w:p w14:paraId="5D21BEB8" w14:textId="77777777" w:rsidR="00083BC3" w:rsidRDefault="00DF4E7E">
      <w:r>
        <w:rPr>
          <w:rFonts w:hint="eastAsia"/>
        </w:rPr>
        <w:t xml:space="preserve">　　监测机构应当使用符合国家标准的监测设备，遵守监测规范。监测机构及其负责人对监测数据的真实性和准确性负责。</w:t>
      </w:r>
    </w:p>
    <w:p w14:paraId="729E8410" w14:textId="77777777" w:rsidR="00083BC3" w:rsidRDefault="00DF4E7E">
      <w:r>
        <w:rPr>
          <w:rFonts w:hint="eastAsia"/>
        </w:rPr>
        <w:t xml:space="preserve">　　第十八条</w:t>
      </w:r>
      <w:r>
        <w:rPr>
          <w:rFonts w:hint="eastAsia"/>
        </w:rPr>
        <w:t xml:space="preserve">  </w:t>
      </w:r>
      <w:r>
        <w:rPr>
          <w:rFonts w:hint="eastAsia"/>
        </w:rPr>
        <w:t>省级以上人民政府应当组织有关部门或者委托专业机构，对环境状况进行调查、评价，建立环境资源承载能力监测预警机制。</w:t>
      </w:r>
    </w:p>
    <w:p w14:paraId="463D573E" w14:textId="77777777" w:rsidR="00083BC3" w:rsidRDefault="00DF4E7E">
      <w:r>
        <w:rPr>
          <w:rFonts w:hint="eastAsia"/>
        </w:rPr>
        <w:t xml:space="preserve">　　第十九条</w:t>
      </w:r>
      <w:r>
        <w:rPr>
          <w:rFonts w:hint="eastAsia"/>
        </w:rPr>
        <w:t xml:space="preserve">  </w:t>
      </w:r>
      <w:r>
        <w:rPr>
          <w:rFonts w:hint="eastAsia"/>
        </w:rPr>
        <w:t>编制有关开发利用规划，建设对环境有影响的项目，应当依法进行环境影响评价。</w:t>
      </w:r>
    </w:p>
    <w:p w14:paraId="3A48C210" w14:textId="77777777" w:rsidR="00083BC3" w:rsidRDefault="00DF4E7E">
      <w:r>
        <w:rPr>
          <w:rFonts w:hint="eastAsia"/>
        </w:rPr>
        <w:t xml:space="preserve">　　未依法进行环境影响评价的开发利用规划，不得组织实施；未依法进行环境影响评价的建设项目，不得开工建设。</w:t>
      </w:r>
    </w:p>
    <w:p w14:paraId="14499FCE" w14:textId="77777777" w:rsidR="00083BC3" w:rsidRDefault="00DF4E7E">
      <w:r>
        <w:rPr>
          <w:rFonts w:hint="eastAsia"/>
        </w:rPr>
        <w:t xml:space="preserve">　　第二十条</w:t>
      </w:r>
      <w:r>
        <w:rPr>
          <w:rFonts w:hint="eastAsia"/>
        </w:rPr>
        <w:t xml:space="preserve">  </w:t>
      </w:r>
      <w:r>
        <w:rPr>
          <w:rFonts w:hint="eastAsia"/>
        </w:rPr>
        <w:t>国家建立跨行政区域的重点区域、流域环境污染和生态破坏联合防治协调机制，实行统一规划、统一标准、统一监测、统一的防治措施。</w:t>
      </w:r>
    </w:p>
    <w:p w14:paraId="678459F5" w14:textId="77777777" w:rsidR="00083BC3" w:rsidRDefault="00DF4E7E">
      <w:r>
        <w:rPr>
          <w:rFonts w:hint="eastAsia"/>
        </w:rPr>
        <w:t xml:space="preserve">　　前款规定以外的跨行政区域的环境污染和生态破坏的防治，由上级人民政府协调解决，或者由有关地方人民政府协商解决。</w:t>
      </w:r>
    </w:p>
    <w:p w14:paraId="5B7BE7B7" w14:textId="77777777" w:rsidR="00083BC3" w:rsidRDefault="00DF4E7E">
      <w:r>
        <w:rPr>
          <w:rFonts w:hint="eastAsia"/>
        </w:rPr>
        <w:t xml:space="preserve">　　第二十一条</w:t>
      </w:r>
      <w:r>
        <w:rPr>
          <w:rFonts w:hint="eastAsia"/>
        </w:rPr>
        <w:t xml:space="preserve">  </w:t>
      </w:r>
      <w:r>
        <w:rPr>
          <w:rFonts w:hint="eastAsia"/>
        </w:rPr>
        <w:t>国家采取财政、税收、价格、政府采购等方面的政策和措施，鼓励和支持环境保护技术装备、资源综合利用和环境服务等环境保护产业的发展。</w:t>
      </w:r>
    </w:p>
    <w:p w14:paraId="3B753DE8" w14:textId="77777777" w:rsidR="00083BC3" w:rsidRDefault="00DF4E7E">
      <w:r>
        <w:rPr>
          <w:rFonts w:hint="eastAsia"/>
        </w:rPr>
        <w:t xml:space="preserve">　　第二十二条</w:t>
      </w:r>
      <w:r>
        <w:rPr>
          <w:rFonts w:hint="eastAsia"/>
        </w:rPr>
        <w:t xml:space="preserve">  </w:t>
      </w:r>
      <w:r>
        <w:rPr>
          <w:rFonts w:hint="eastAsia"/>
        </w:rPr>
        <w:t>企业事业单位和其他生产经营者，在污染物排放符合法定要求的基础上，进一步减少污染物排放的，人民政府应当依法采取财政、税收、价格、政府采购等方面的政策和措施予以鼓励和支持。</w:t>
      </w:r>
    </w:p>
    <w:p w14:paraId="1BD4D2BD" w14:textId="77777777" w:rsidR="00083BC3" w:rsidRDefault="00DF4E7E">
      <w:r>
        <w:rPr>
          <w:rFonts w:hint="eastAsia"/>
        </w:rPr>
        <w:t xml:space="preserve">　　第二十三条</w:t>
      </w:r>
      <w:r>
        <w:rPr>
          <w:rFonts w:hint="eastAsia"/>
        </w:rPr>
        <w:t xml:space="preserve">  </w:t>
      </w:r>
      <w:r>
        <w:rPr>
          <w:rFonts w:hint="eastAsia"/>
        </w:rPr>
        <w:t>企业事业单位和其他生产经营者，为改善环境，依照有关规定转产、搬迁、关闭的，人民政府应当予以支持。</w:t>
      </w:r>
    </w:p>
    <w:p w14:paraId="4EA54DE3" w14:textId="77777777" w:rsidR="00083BC3" w:rsidRDefault="00DF4E7E">
      <w:r>
        <w:rPr>
          <w:rFonts w:hint="eastAsia"/>
        </w:rPr>
        <w:t xml:space="preserve">　　第二十四条</w:t>
      </w:r>
      <w:r>
        <w:rPr>
          <w:rFonts w:hint="eastAsia"/>
        </w:rPr>
        <w:t xml:space="preserve">  </w:t>
      </w:r>
      <w:r>
        <w:rPr>
          <w:rFonts w:hint="eastAsia"/>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36A9E444" w14:textId="77777777" w:rsidR="00083BC3" w:rsidRDefault="00DF4E7E">
      <w:r>
        <w:rPr>
          <w:rFonts w:hint="eastAsia"/>
        </w:rPr>
        <w:t xml:space="preserve">　　第二十五条</w:t>
      </w:r>
      <w:r>
        <w:rPr>
          <w:rFonts w:hint="eastAsia"/>
        </w:rPr>
        <w:t xml:space="preserve">  </w:t>
      </w:r>
      <w:r>
        <w:rPr>
          <w:rFonts w:hint="eastAsia"/>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2EA6E6A3" w14:textId="77777777" w:rsidR="00083BC3" w:rsidRDefault="00DF4E7E">
      <w:r>
        <w:rPr>
          <w:rFonts w:hint="eastAsia"/>
        </w:rPr>
        <w:t xml:space="preserve">　　第二十六条</w:t>
      </w:r>
      <w:r>
        <w:rPr>
          <w:rFonts w:hint="eastAsia"/>
        </w:rPr>
        <w:t xml:space="preserve">  </w:t>
      </w:r>
      <w:r>
        <w:rPr>
          <w:rFonts w:hint="eastAsia"/>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14:paraId="53EABE33" w14:textId="77777777" w:rsidR="00083BC3" w:rsidRDefault="00DF4E7E">
      <w:r>
        <w:rPr>
          <w:rFonts w:hint="eastAsia"/>
        </w:rPr>
        <w:t xml:space="preserve">　　第二十七条</w:t>
      </w:r>
      <w:r>
        <w:rPr>
          <w:rFonts w:hint="eastAsia"/>
        </w:rPr>
        <w:t xml:space="preserve">  </w:t>
      </w:r>
      <w:r>
        <w:rPr>
          <w:rFonts w:hint="eastAsia"/>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14:paraId="6F8F9333" w14:textId="77777777" w:rsidR="00083BC3" w:rsidRDefault="00DF4E7E">
      <w:r>
        <w:rPr>
          <w:rFonts w:hint="eastAsia"/>
        </w:rPr>
        <w:t xml:space="preserve">　　第三章</w:t>
      </w:r>
      <w:r>
        <w:rPr>
          <w:rFonts w:hint="eastAsia"/>
        </w:rPr>
        <w:t xml:space="preserve"> </w:t>
      </w:r>
      <w:r>
        <w:rPr>
          <w:rFonts w:hint="eastAsia"/>
        </w:rPr>
        <w:t>保护和改善环境</w:t>
      </w:r>
      <w:r>
        <w:rPr>
          <w:rFonts w:hint="eastAsia"/>
        </w:rPr>
        <w:t xml:space="preserve"> </w:t>
      </w:r>
    </w:p>
    <w:p w14:paraId="720F0236" w14:textId="77777777" w:rsidR="00083BC3" w:rsidRDefault="00DF4E7E">
      <w:r>
        <w:rPr>
          <w:rFonts w:hint="eastAsia"/>
        </w:rPr>
        <w:t xml:space="preserve">　　第二十八条</w:t>
      </w:r>
      <w:r>
        <w:rPr>
          <w:rFonts w:hint="eastAsia"/>
        </w:rPr>
        <w:t xml:space="preserve">  </w:t>
      </w:r>
      <w:r>
        <w:rPr>
          <w:rFonts w:hint="eastAsia"/>
        </w:rPr>
        <w:t>地方各级人民政府应当根据环境保护目标和治理任务，采取有效措施，改善环境质量。</w:t>
      </w:r>
    </w:p>
    <w:p w14:paraId="44D4C708" w14:textId="77777777" w:rsidR="00083BC3" w:rsidRDefault="00DF4E7E">
      <w:r>
        <w:rPr>
          <w:rFonts w:hint="eastAsia"/>
        </w:rPr>
        <w:t xml:space="preserve">　　未达到国家环境质量标准的重点区域、流域的有关地方人民政府，应当制定限期达标规划，并采取措施按期达标。</w:t>
      </w:r>
    </w:p>
    <w:p w14:paraId="31E449A9" w14:textId="77777777" w:rsidR="00083BC3" w:rsidRDefault="00DF4E7E">
      <w:r>
        <w:rPr>
          <w:rFonts w:hint="eastAsia"/>
        </w:rPr>
        <w:t xml:space="preserve">　　第二十九条</w:t>
      </w:r>
      <w:r>
        <w:rPr>
          <w:rFonts w:hint="eastAsia"/>
        </w:rPr>
        <w:t xml:space="preserve">  </w:t>
      </w:r>
      <w:r>
        <w:rPr>
          <w:rFonts w:hint="eastAsia"/>
        </w:rPr>
        <w:t>国家在重点生态功能区、生态环境敏感区和脆弱区等区域划定生态保护红线，实行严格保护。</w:t>
      </w:r>
    </w:p>
    <w:p w14:paraId="1DEAA460" w14:textId="77777777" w:rsidR="00083BC3" w:rsidRDefault="00DF4E7E">
      <w:r>
        <w:rPr>
          <w:rFonts w:hint="eastAsia"/>
        </w:rPr>
        <w:t xml:space="preserve">　　各级人民政府对具有代表性的各种类型的自然生态系统区域，珍稀、濒危的野生动植物自然分布区域，重要的水源涵养区域，具有重大科学文化价值的地质构造、著名溶洞和化石分布区、冰川、火山、温泉等</w:t>
      </w:r>
      <w:r>
        <w:rPr>
          <w:rFonts w:hint="eastAsia"/>
        </w:rPr>
        <w:lastRenderedPageBreak/>
        <w:t>自然遗迹，以及人文遗迹、古树名木，应当采取措施予以保护，严禁破坏。</w:t>
      </w:r>
    </w:p>
    <w:p w14:paraId="4DB0B165" w14:textId="77777777" w:rsidR="00083BC3" w:rsidRDefault="00DF4E7E">
      <w:r>
        <w:rPr>
          <w:rFonts w:hint="eastAsia"/>
        </w:rPr>
        <w:t xml:space="preserve">　　第三十条</w:t>
      </w:r>
      <w:r>
        <w:rPr>
          <w:rFonts w:hint="eastAsia"/>
        </w:rPr>
        <w:t xml:space="preserve">  </w:t>
      </w:r>
      <w:r>
        <w:rPr>
          <w:rFonts w:hint="eastAsia"/>
        </w:rPr>
        <w:t>开发利用自然资源，应当合理开发，保护生物多样性，保障生态安全，依法制定有关生态保护和恢复治理方案并予以实施。</w:t>
      </w:r>
    </w:p>
    <w:p w14:paraId="0E924437" w14:textId="77777777" w:rsidR="00083BC3" w:rsidRDefault="00DF4E7E">
      <w:r>
        <w:rPr>
          <w:rFonts w:hint="eastAsia"/>
        </w:rPr>
        <w:t xml:space="preserve">　　引进外来物种以及研究、开发和利用生物技术，应当采取措施，防止对生物多样性的破坏。</w:t>
      </w:r>
    </w:p>
    <w:p w14:paraId="1C4FA143" w14:textId="77777777" w:rsidR="00083BC3" w:rsidRDefault="00DF4E7E">
      <w:r>
        <w:rPr>
          <w:rFonts w:hint="eastAsia"/>
        </w:rPr>
        <w:t xml:space="preserve">　　第三十一条</w:t>
      </w:r>
      <w:r>
        <w:rPr>
          <w:rFonts w:hint="eastAsia"/>
        </w:rPr>
        <w:t xml:space="preserve">  </w:t>
      </w:r>
      <w:r>
        <w:rPr>
          <w:rFonts w:hint="eastAsia"/>
        </w:rPr>
        <w:t>国家建立、健全生态保护补偿制度。</w:t>
      </w:r>
    </w:p>
    <w:p w14:paraId="35EA526B" w14:textId="77777777" w:rsidR="00083BC3" w:rsidRDefault="00DF4E7E">
      <w:r>
        <w:rPr>
          <w:rFonts w:hint="eastAsia"/>
        </w:rPr>
        <w:t xml:space="preserve">　　国家加大对生态保护地区的财政转移支付力度。有关地方人民政府应当落实生态保护补偿资金，确保其用于生态保护补偿。</w:t>
      </w:r>
    </w:p>
    <w:p w14:paraId="7968ACDB" w14:textId="77777777" w:rsidR="00083BC3" w:rsidRDefault="00DF4E7E">
      <w:r>
        <w:rPr>
          <w:rFonts w:hint="eastAsia"/>
        </w:rPr>
        <w:t xml:space="preserve">　　国家指导受益地区和生态保护地区人民政府通过协商或者按照市场规则进行生态保护补偿。</w:t>
      </w:r>
    </w:p>
    <w:p w14:paraId="3FBC5388" w14:textId="77777777" w:rsidR="00083BC3" w:rsidRDefault="00DF4E7E">
      <w:r>
        <w:rPr>
          <w:rFonts w:hint="eastAsia"/>
        </w:rPr>
        <w:t xml:space="preserve">　　第三十二条</w:t>
      </w:r>
      <w:r>
        <w:rPr>
          <w:rFonts w:hint="eastAsia"/>
        </w:rPr>
        <w:t xml:space="preserve">  </w:t>
      </w:r>
      <w:r>
        <w:rPr>
          <w:rFonts w:hint="eastAsia"/>
        </w:rPr>
        <w:t>国家加强对大气、水、土壤等的保护，建立和完善相应的调查、监测、评估和修复制度。</w:t>
      </w:r>
    </w:p>
    <w:p w14:paraId="36DD598E" w14:textId="77777777" w:rsidR="00083BC3" w:rsidRDefault="00DF4E7E">
      <w:r>
        <w:rPr>
          <w:rFonts w:hint="eastAsia"/>
        </w:rPr>
        <w:t xml:space="preserve">　　第三十三条</w:t>
      </w:r>
      <w:r>
        <w:rPr>
          <w:rFonts w:hint="eastAsia"/>
        </w:rPr>
        <w:t xml:space="preserve">  </w:t>
      </w:r>
      <w:r>
        <w:rPr>
          <w:rFonts w:hint="eastAsia"/>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14:paraId="64C16B8F" w14:textId="77777777" w:rsidR="00083BC3" w:rsidRDefault="00DF4E7E">
      <w:r>
        <w:rPr>
          <w:rFonts w:hint="eastAsia"/>
        </w:rPr>
        <w:t xml:space="preserve">　　县级、乡级人民政府应当提高农村环境保护公共服务水平，推动农村环境综合整治。</w:t>
      </w:r>
    </w:p>
    <w:p w14:paraId="6B483805" w14:textId="77777777" w:rsidR="00083BC3" w:rsidRDefault="00DF4E7E">
      <w:r>
        <w:rPr>
          <w:rFonts w:hint="eastAsia"/>
        </w:rPr>
        <w:t xml:space="preserve">　　第三十四条</w:t>
      </w:r>
      <w:r>
        <w:rPr>
          <w:rFonts w:hint="eastAsia"/>
        </w:rPr>
        <w:t xml:space="preserve">  </w:t>
      </w:r>
      <w:r>
        <w:rPr>
          <w:rFonts w:hint="eastAsia"/>
        </w:rPr>
        <w:t>国务院和沿海地方各级人民政府应当加强对海洋环境的保护。向海洋排放污染物、倾倒废弃物，进行海岸工程和海洋工程建设，应当符合法律法规规定和有关标准，防止和减少对海洋环境的污染损害。</w:t>
      </w:r>
    </w:p>
    <w:p w14:paraId="4C9A074F" w14:textId="77777777" w:rsidR="00083BC3" w:rsidRDefault="00DF4E7E">
      <w:r>
        <w:rPr>
          <w:rFonts w:hint="eastAsia"/>
        </w:rPr>
        <w:t xml:space="preserve">　　第三十五条</w:t>
      </w:r>
      <w:r>
        <w:rPr>
          <w:rFonts w:hint="eastAsia"/>
        </w:rPr>
        <w:t xml:space="preserve">  </w:t>
      </w:r>
      <w:r>
        <w:rPr>
          <w:rFonts w:hint="eastAsia"/>
        </w:rPr>
        <w:t>城乡建设应当结合当地自然环境的特点，保护植被、水域和自然景观，加强城市园林、绿地和风景名胜区的建设与管理。</w:t>
      </w:r>
    </w:p>
    <w:p w14:paraId="4C174654" w14:textId="77777777" w:rsidR="00083BC3" w:rsidRDefault="00DF4E7E">
      <w:r>
        <w:rPr>
          <w:rFonts w:hint="eastAsia"/>
        </w:rPr>
        <w:t xml:space="preserve">　　第三十六条</w:t>
      </w:r>
      <w:r>
        <w:rPr>
          <w:rFonts w:hint="eastAsia"/>
        </w:rPr>
        <w:t xml:space="preserve">  </w:t>
      </w:r>
      <w:r>
        <w:rPr>
          <w:rFonts w:hint="eastAsia"/>
        </w:rPr>
        <w:t>国家鼓励和引导公民、法人和其他组织使用有利于保护环境的产品和再生产品，减少废弃物的产生。</w:t>
      </w:r>
    </w:p>
    <w:p w14:paraId="33F1DC2F" w14:textId="77777777" w:rsidR="00083BC3" w:rsidRDefault="00DF4E7E">
      <w:r>
        <w:rPr>
          <w:rFonts w:hint="eastAsia"/>
        </w:rPr>
        <w:t xml:space="preserve">　　国家机关和使用财政资金的其他组织应当优先采购和使用节能、节水、节材等有利于保护环境的产品、设备和设施。</w:t>
      </w:r>
    </w:p>
    <w:p w14:paraId="6098BE7B" w14:textId="77777777" w:rsidR="00083BC3" w:rsidRDefault="00DF4E7E">
      <w:r>
        <w:rPr>
          <w:rFonts w:hint="eastAsia"/>
        </w:rPr>
        <w:t xml:space="preserve">　　第三十七条</w:t>
      </w:r>
      <w:r>
        <w:rPr>
          <w:rFonts w:hint="eastAsia"/>
        </w:rPr>
        <w:t xml:space="preserve">  </w:t>
      </w:r>
      <w:r>
        <w:rPr>
          <w:rFonts w:hint="eastAsia"/>
        </w:rPr>
        <w:t>地方各级人民政府应当采取措施，组织对生活废弃物的分类处置、回收利用。</w:t>
      </w:r>
    </w:p>
    <w:p w14:paraId="5ED0527E" w14:textId="77777777" w:rsidR="00083BC3" w:rsidRDefault="00DF4E7E">
      <w:r>
        <w:rPr>
          <w:rFonts w:hint="eastAsia"/>
        </w:rPr>
        <w:t xml:space="preserve">　　第三十八条</w:t>
      </w:r>
      <w:r>
        <w:rPr>
          <w:rFonts w:hint="eastAsia"/>
        </w:rPr>
        <w:t xml:space="preserve">  </w:t>
      </w:r>
      <w:r>
        <w:rPr>
          <w:rFonts w:hint="eastAsia"/>
        </w:rPr>
        <w:t>公民应当遵守环境保护法律法规，配合实施环境保护措施，按照规定对生活废弃物进行分类放置，减少日常生活对环境造成的损害。</w:t>
      </w:r>
    </w:p>
    <w:p w14:paraId="78F9957E" w14:textId="77777777" w:rsidR="00083BC3" w:rsidRDefault="00DF4E7E">
      <w:r>
        <w:rPr>
          <w:rFonts w:hint="eastAsia"/>
        </w:rPr>
        <w:t xml:space="preserve">　　第三十九条</w:t>
      </w:r>
      <w:r>
        <w:rPr>
          <w:rFonts w:hint="eastAsia"/>
        </w:rPr>
        <w:t xml:space="preserve">  </w:t>
      </w:r>
      <w:r>
        <w:rPr>
          <w:rFonts w:hint="eastAsia"/>
        </w:rPr>
        <w:t>国家建立、健全环境与健康监测、调查和风险评估制度；鼓励和组织开展环境质量对公众健康影响的研究，采取措施预防和控制与环境污染有关的疾病。</w:t>
      </w:r>
    </w:p>
    <w:p w14:paraId="19E90E4B" w14:textId="77777777" w:rsidR="00083BC3" w:rsidRDefault="00DF4E7E">
      <w:r>
        <w:rPr>
          <w:rFonts w:hint="eastAsia"/>
        </w:rPr>
        <w:t xml:space="preserve">　　第四章</w:t>
      </w:r>
      <w:r>
        <w:rPr>
          <w:rFonts w:hint="eastAsia"/>
        </w:rPr>
        <w:t xml:space="preserve">  </w:t>
      </w:r>
      <w:r>
        <w:rPr>
          <w:rFonts w:hint="eastAsia"/>
        </w:rPr>
        <w:t>防治污染和其他公害</w:t>
      </w:r>
    </w:p>
    <w:p w14:paraId="1CD60F1E" w14:textId="77777777" w:rsidR="00083BC3" w:rsidRDefault="00DF4E7E">
      <w:r>
        <w:rPr>
          <w:rFonts w:hint="eastAsia"/>
        </w:rPr>
        <w:t xml:space="preserve">　　第四十条</w:t>
      </w:r>
      <w:r>
        <w:rPr>
          <w:rFonts w:hint="eastAsia"/>
        </w:rPr>
        <w:t xml:space="preserve">  </w:t>
      </w:r>
      <w:r>
        <w:rPr>
          <w:rFonts w:hint="eastAsia"/>
        </w:rPr>
        <w:t>国家促进清洁生产和资源循环利用。</w:t>
      </w:r>
    </w:p>
    <w:p w14:paraId="5B0EAA65" w14:textId="77777777" w:rsidR="00083BC3" w:rsidRDefault="00DF4E7E">
      <w:r>
        <w:rPr>
          <w:rFonts w:hint="eastAsia"/>
        </w:rPr>
        <w:t xml:space="preserve">　　国务院有关部门和地方各级人民政府应当采取措施，推广清洁能源的生产和使用。</w:t>
      </w:r>
    </w:p>
    <w:p w14:paraId="5CABBCE1" w14:textId="77777777" w:rsidR="00083BC3" w:rsidRDefault="00DF4E7E">
      <w:r>
        <w:rPr>
          <w:rFonts w:hint="eastAsia"/>
        </w:rPr>
        <w:t xml:space="preserve">　　企业应当优先使用清洁能源，采用资源利用率高、污染物排放量少的工艺、设备以及废弃物综合利用技术和污染物无害化处理技术，减少污染物的产生。</w:t>
      </w:r>
    </w:p>
    <w:p w14:paraId="4379FBEC" w14:textId="77777777" w:rsidR="00083BC3" w:rsidRDefault="00DF4E7E">
      <w:r>
        <w:rPr>
          <w:rFonts w:hint="eastAsia"/>
        </w:rPr>
        <w:t xml:space="preserve">　　第四十一条</w:t>
      </w:r>
      <w:r>
        <w:rPr>
          <w:rFonts w:hint="eastAsia"/>
        </w:rPr>
        <w:t xml:space="preserve">  </w:t>
      </w:r>
      <w:r>
        <w:rPr>
          <w:rFonts w:hint="eastAsia"/>
        </w:rPr>
        <w:t>建设项目中防治污染的设施，应当与主体工程同时设计、同时施工、同时投产使用。防治污染的设施应当符合经批准的环境影响评价文件的要求，不得擅自拆除或者闲置。</w:t>
      </w:r>
    </w:p>
    <w:p w14:paraId="39C27410" w14:textId="77777777" w:rsidR="00083BC3" w:rsidRDefault="00DF4E7E">
      <w:r>
        <w:rPr>
          <w:rFonts w:hint="eastAsia"/>
        </w:rPr>
        <w:t xml:space="preserve">　　第四十二条</w:t>
      </w:r>
      <w:r>
        <w:rPr>
          <w:rFonts w:hint="eastAsia"/>
        </w:rPr>
        <w:t xml:space="preserve"> </w:t>
      </w:r>
      <w:r>
        <w:rPr>
          <w:rFonts w:hint="eastAsia"/>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73EB4FCB" w14:textId="77777777" w:rsidR="00083BC3" w:rsidRDefault="00DF4E7E">
      <w:r>
        <w:rPr>
          <w:rFonts w:hint="eastAsia"/>
        </w:rPr>
        <w:t xml:space="preserve">　　排放污染物的企业事业单位，应当建立环境保护责任制度，明确单位负责人和相关人员的责任。</w:t>
      </w:r>
    </w:p>
    <w:p w14:paraId="2561119D" w14:textId="77777777" w:rsidR="00083BC3" w:rsidRDefault="00DF4E7E">
      <w:r>
        <w:rPr>
          <w:rFonts w:hint="eastAsia"/>
        </w:rPr>
        <w:t xml:space="preserve">　　重点排污单位应当按照国家有关规定和监测规范安装使用监测设备，保证监测设备正常运行，保存原始监测记录。</w:t>
      </w:r>
    </w:p>
    <w:p w14:paraId="17ED790C" w14:textId="77777777" w:rsidR="00083BC3" w:rsidRDefault="00DF4E7E">
      <w:r>
        <w:rPr>
          <w:rFonts w:hint="eastAsia"/>
        </w:rPr>
        <w:t xml:space="preserve">　　严禁通过暗管、渗井、渗坑、灌注或者篡改、伪造监测数据，或者不正常运行防治污染设施等逃避监管的方式违法排放污染物。</w:t>
      </w:r>
    </w:p>
    <w:p w14:paraId="0C498001" w14:textId="77777777" w:rsidR="00083BC3" w:rsidRDefault="00DF4E7E">
      <w:r>
        <w:rPr>
          <w:rFonts w:hint="eastAsia"/>
        </w:rPr>
        <w:t xml:space="preserve">　　第四十三条</w:t>
      </w:r>
      <w:r>
        <w:rPr>
          <w:rFonts w:hint="eastAsia"/>
        </w:rPr>
        <w:t xml:space="preserve">  </w:t>
      </w:r>
      <w:r>
        <w:rPr>
          <w:rFonts w:hint="eastAsia"/>
        </w:rPr>
        <w:t>排放污染物的企业事业单位和其他生产经营者，应当按照国家有关规定缴纳排污费。排污费应当全部专项用于环境污染防治，任何单位和个人不得截留、挤占或者挪作他用。</w:t>
      </w:r>
    </w:p>
    <w:p w14:paraId="7AC05424" w14:textId="77777777" w:rsidR="00083BC3" w:rsidRDefault="00DF4E7E">
      <w:r>
        <w:rPr>
          <w:rFonts w:hint="eastAsia"/>
        </w:rPr>
        <w:t xml:space="preserve">　　依照法律规定征收环境保护税的，不再征收排污费。</w:t>
      </w:r>
    </w:p>
    <w:p w14:paraId="3F68E89B" w14:textId="77777777" w:rsidR="00083BC3" w:rsidRDefault="00DF4E7E">
      <w:r>
        <w:rPr>
          <w:rFonts w:hint="eastAsia"/>
        </w:rPr>
        <w:t xml:space="preserve">　　第四十四条</w:t>
      </w:r>
      <w:r>
        <w:rPr>
          <w:rFonts w:hint="eastAsia"/>
        </w:rPr>
        <w:t xml:space="preserve">  </w:t>
      </w:r>
      <w:r>
        <w:rPr>
          <w:rFonts w:hint="eastAsia"/>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14:paraId="36B06225" w14:textId="77777777" w:rsidR="00083BC3" w:rsidRDefault="00DF4E7E">
      <w:r>
        <w:rPr>
          <w:rFonts w:hint="eastAsia"/>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14:paraId="27B1E522" w14:textId="77777777" w:rsidR="00083BC3" w:rsidRDefault="00DF4E7E">
      <w:r>
        <w:rPr>
          <w:rFonts w:hint="eastAsia"/>
        </w:rPr>
        <w:lastRenderedPageBreak/>
        <w:t xml:space="preserve">　　第四十五条</w:t>
      </w:r>
      <w:r>
        <w:rPr>
          <w:rFonts w:hint="eastAsia"/>
        </w:rPr>
        <w:t xml:space="preserve">  </w:t>
      </w:r>
      <w:r>
        <w:rPr>
          <w:rFonts w:hint="eastAsia"/>
        </w:rPr>
        <w:t>国家依照法律规定实行排污许可管理制度。</w:t>
      </w:r>
    </w:p>
    <w:p w14:paraId="6EB00BF6" w14:textId="77777777" w:rsidR="00083BC3" w:rsidRDefault="00DF4E7E">
      <w:r>
        <w:rPr>
          <w:rFonts w:hint="eastAsia"/>
        </w:rPr>
        <w:t xml:space="preserve">　　实行排污许可管理的企业事业单位和其他生产经营者应当按照排污许可证的要求排放污染物；未取得排污许可证的，不得排放污染物。</w:t>
      </w:r>
    </w:p>
    <w:p w14:paraId="72C7C890" w14:textId="77777777" w:rsidR="00083BC3" w:rsidRDefault="00DF4E7E">
      <w:r>
        <w:rPr>
          <w:rFonts w:hint="eastAsia"/>
        </w:rPr>
        <w:t xml:space="preserve">　　第四十六条</w:t>
      </w:r>
      <w:r>
        <w:rPr>
          <w:rFonts w:hint="eastAsia"/>
        </w:rPr>
        <w:t xml:space="preserve">  </w:t>
      </w:r>
      <w:r>
        <w:rPr>
          <w:rFonts w:hint="eastAsia"/>
        </w:rPr>
        <w:t>国家对严重污染环境的工艺、设备和产品实行淘汰制度。任何单位和个人不得生产、销售或者转移、使用严重污染环境的工艺、设备和产品。</w:t>
      </w:r>
    </w:p>
    <w:p w14:paraId="7566213D" w14:textId="77777777" w:rsidR="00083BC3" w:rsidRDefault="00DF4E7E">
      <w:r>
        <w:rPr>
          <w:rFonts w:hint="eastAsia"/>
        </w:rPr>
        <w:t xml:space="preserve">　　禁止引进不符合我国环境保护规定的技术、设备、材料和产品。</w:t>
      </w:r>
    </w:p>
    <w:p w14:paraId="6A1614C6" w14:textId="77777777" w:rsidR="00083BC3" w:rsidRDefault="00DF4E7E">
      <w:r>
        <w:rPr>
          <w:rFonts w:hint="eastAsia"/>
        </w:rPr>
        <w:t xml:space="preserve">　　第四十七条</w:t>
      </w:r>
      <w:r>
        <w:rPr>
          <w:rFonts w:hint="eastAsia"/>
        </w:rPr>
        <w:t xml:space="preserve">  </w:t>
      </w:r>
      <w:r>
        <w:rPr>
          <w:rFonts w:hint="eastAsia"/>
        </w:rPr>
        <w:t>各级人民政府及其有关部门和企业事业单位，应当依照《中华人民共和国突发事件应对法》的规定，做好突发环境事件的风险控制、应急准备、应急处置和事后恢复等工作。</w:t>
      </w:r>
    </w:p>
    <w:p w14:paraId="6C27D442" w14:textId="77777777" w:rsidR="00083BC3" w:rsidRDefault="00DF4E7E">
      <w:r>
        <w:rPr>
          <w:rFonts w:hint="eastAsia"/>
        </w:rPr>
        <w:t xml:space="preserve">　　县级以上人民政府应当建立环境污染公共监测预警机制，组织制定预警方案；环境受到污染，可能影响公众健康和环境安全时，依法及时公布预警信息，启动应急措施。</w:t>
      </w:r>
    </w:p>
    <w:p w14:paraId="4F06CA22" w14:textId="77777777" w:rsidR="00083BC3" w:rsidRDefault="00DF4E7E">
      <w:r>
        <w:rPr>
          <w:rFonts w:hint="eastAsia"/>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14:paraId="52855264" w14:textId="77777777" w:rsidR="00083BC3" w:rsidRDefault="00DF4E7E">
      <w:r>
        <w:rPr>
          <w:rFonts w:hint="eastAsia"/>
        </w:rPr>
        <w:t xml:space="preserve">　　突发环境事件应急处置工作结束后，有关人民政府应当立即组织评估事件造成的环境影响和损失，并及时将评估结果向社会公布。</w:t>
      </w:r>
    </w:p>
    <w:p w14:paraId="5FB6B093" w14:textId="77777777" w:rsidR="00083BC3" w:rsidRDefault="00DF4E7E">
      <w:r>
        <w:rPr>
          <w:rFonts w:hint="eastAsia"/>
        </w:rPr>
        <w:t xml:space="preserve">　　第四十八条</w:t>
      </w:r>
      <w:r>
        <w:rPr>
          <w:rFonts w:hint="eastAsia"/>
        </w:rPr>
        <w:t xml:space="preserve">  </w:t>
      </w:r>
      <w:r>
        <w:rPr>
          <w:rFonts w:hint="eastAsia"/>
        </w:rPr>
        <w:t>生产、储存、运输、销售、使用、处置化学物品和含有放射性物质的物品，应当遵守国家有关规定，防止污染环境。</w:t>
      </w:r>
    </w:p>
    <w:p w14:paraId="7EA0E6F8" w14:textId="77777777" w:rsidR="00083BC3" w:rsidRDefault="00DF4E7E">
      <w:r>
        <w:rPr>
          <w:rFonts w:hint="eastAsia"/>
        </w:rPr>
        <w:t xml:space="preserve">　　第四十九条</w:t>
      </w:r>
      <w:r>
        <w:rPr>
          <w:rFonts w:hint="eastAsia"/>
        </w:rPr>
        <w:t xml:space="preserve">  </w:t>
      </w:r>
      <w:r>
        <w:rPr>
          <w:rFonts w:hint="eastAsia"/>
        </w:rPr>
        <w:t>各级人民政府及其农业等有关部门和机构应当指导农业生产经营者科学种植和养殖，科学合理施用农药、化肥等农业投入品，科学处置农用薄膜、农作物秸秆等农业废弃物，防止农业面源污染。</w:t>
      </w:r>
    </w:p>
    <w:p w14:paraId="7DC9A3B0" w14:textId="77777777" w:rsidR="00083BC3" w:rsidRDefault="00DF4E7E">
      <w:r>
        <w:rPr>
          <w:rFonts w:hint="eastAsia"/>
        </w:rPr>
        <w:t xml:space="preserve">　　禁止将不符合农用标准和环境保护标准的固体废物、废水施入农田。施用农药、化肥等农业投入品及进行灌溉，应当采取措施，防止重金属和其他有毒有害物质污染环境。</w:t>
      </w:r>
    </w:p>
    <w:p w14:paraId="3B9990D9" w14:textId="77777777" w:rsidR="00083BC3" w:rsidRDefault="00DF4E7E">
      <w:r>
        <w:rPr>
          <w:rFonts w:hint="eastAsia"/>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14:paraId="0D569CB1" w14:textId="77777777" w:rsidR="00083BC3" w:rsidRDefault="00DF4E7E">
      <w:r>
        <w:rPr>
          <w:rFonts w:hint="eastAsia"/>
        </w:rPr>
        <w:t xml:space="preserve">　　县级人民政府负责组织农村生活废弃物的处置工作。</w:t>
      </w:r>
    </w:p>
    <w:p w14:paraId="4EC5ED32" w14:textId="77777777" w:rsidR="00083BC3" w:rsidRDefault="00DF4E7E">
      <w:r>
        <w:rPr>
          <w:rFonts w:hint="eastAsia"/>
        </w:rPr>
        <w:t xml:space="preserve">　　第五十条</w:t>
      </w:r>
      <w:r>
        <w:rPr>
          <w:rFonts w:hint="eastAsia"/>
        </w:rPr>
        <w:t xml:space="preserve">  </w:t>
      </w:r>
      <w:r>
        <w:rPr>
          <w:rFonts w:hint="eastAsia"/>
        </w:rPr>
        <w:t>各级人民政府应当在财政预算中安排资金，支持农村饮用水水源地保护、生活污水和其他废弃物处理、畜禽养殖和屠宰污染防治、土壤污染防治和农村工矿污染治理等环境保护工作。</w:t>
      </w:r>
    </w:p>
    <w:p w14:paraId="1A29682A" w14:textId="77777777" w:rsidR="00083BC3" w:rsidRDefault="00DF4E7E">
      <w:r>
        <w:rPr>
          <w:rFonts w:hint="eastAsia"/>
        </w:rPr>
        <w:t xml:space="preserve">　　第五十一条</w:t>
      </w:r>
      <w:r>
        <w:rPr>
          <w:rFonts w:hint="eastAsia"/>
        </w:rPr>
        <w:t xml:space="preserve">  </w:t>
      </w:r>
      <w:r>
        <w:rPr>
          <w:rFonts w:hint="eastAsia"/>
        </w:rPr>
        <w:t>各级人民政府应当统筹城乡建设污水处理设施及配套管网，固体废物的收集、运输和处置等环境卫生设施，危险废物集中处置设施、场所以及其他环境保护公共设施，并保障其正常运行。</w:t>
      </w:r>
    </w:p>
    <w:p w14:paraId="418DD44C" w14:textId="77777777" w:rsidR="00083BC3" w:rsidRDefault="00DF4E7E">
      <w:r>
        <w:rPr>
          <w:rFonts w:hint="eastAsia"/>
        </w:rPr>
        <w:t xml:space="preserve">　　第五十二条</w:t>
      </w:r>
      <w:r>
        <w:rPr>
          <w:rFonts w:hint="eastAsia"/>
        </w:rPr>
        <w:t xml:space="preserve">  </w:t>
      </w:r>
      <w:r>
        <w:rPr>
          <w:rFonts w:hint="eastAsia"/>
        </w:rPr>
        <w:t>国家鼓励投保环境污染责任保险。</w:t>
      </w:r>
    </w:p>
    <w:p w14:paraId="7916348F" w14:textId="77777777" w:rsidR="00083BC3" w:rsidRDefault="00DF4E7E">
      <w:r>
        <w:rPr>
          <w:rFonts w:hint="eastAsia"/>
        </w:rPr>
        <w:t xml:space="preserve">　　第五章</w:t>
      </w:r>
      <w:r>
        <w:rPr>
          <w:rFonts w:hint="eastAsia"/>
        </w:rPr>
        <w:t xml:space="preserve">  </w:t>
      </w:r>
      <w:r>
        <w:rPr>
          <w:rFonts w:hint="eastAsia"/>
        </w:rPr>
        <w:t>信息公开和公众参与</w:t>
      </w:r>
    </w:p>
    <w:p w14:paraId="63EB40B1" w14:textId="77777777" w:rsidR="00083BC3" w:rsidRDefault="00DF4E7E">
      <w:r>
        <w:rPr>
          <w:rFonts w:hint="eastAsia"/>
        </w:rPr>
        <w:t xml:space="preserve">　　第五十三条</w:t>
      </w:r>
      <w:r>
        <w:rPr>
          <w:rFonts w:hint="eastAsia"/>
        </w:rPr>
        <w:t xml:space="preserve">  </w:t>
      </w:r>
      <w:r>
        <w:rPr>
          <w:rFonts w:hint="eastAsia"/>
        </w:rPr>
        <w:t>公民、法人和其他组织依法享有获取环境信息、参与和监督环境保护的权利。</w:t>
      </w:r>
    </w:p>
    <w:p w14:paraId="531DB21F" w14:textId="77777777" w:rsidR="00083BC3" w:rsidRDefault="00DF4E7E">
      <w:r>
        <w:rPr>
          <w:rFonts w:hint="eastAsia"/>
        </w:rPr>
        <w:t xml:space="preserve">　　各级人民政府环境保护主管部门和其他负有环境保护监督管理职责的部门，应当依法公开环境信息、完善公众参与程序，为公民、法人和其他组织参与和监督环境保护提供便利。</w:t>
      </w:r>
    </w:p>
    <w:p w14:paraId="354737B6" w14:textId="77777777" w:rsidR="00083BC3" w:rsidRDefault="00DF4E7E">
      <w:r>
        <w:rPr>
          <w:rFonts w:hint="eastAsia"/>
        </w:rPr>
        <w:t xml:space="preserve">　　第五十四条</w:t>
      </w:r>
      <w:r>
        <w:rPr>
          <w:rFonts w:hint="eastAsia"/>
        </w:rPr>
        <w:t xml:space="preserve">  </w:t>
      </w:r>
      <w:r>
        <w:rPr>
          <w:rFonts w:hint="eastAsia"/>
        </w:rPr>
        <w:t>国务院环境保护主管部门统一发布国家环境质量、重点污染源监测信息及其他重大环境信息。省级以上人民政府环境保护主管部门定期发布环境状况公报。</w:t>
      </w:r>
    </w:p>
    <w:p w14:paraId="083122E7" w14:textId="77777777" w:rsidR="00083BC3" w:rsidRDefault="00DF4E7E">
      <w:r>
        <w:rPr>
          <w:rFonts w:hint="eastAsia"/>
        </w:rPr>
        <w:t xml:space="preserve">　　县级以上人民政府环境保护主管部门和其他负有环境保护监督管理职责的部门，应当依法公开环境质量、环境监测、突发环境事件以及环境行政许可、行政处罚、排污费的征收和使用情况等信息。</w:t>
      </w:r>
    </w:p>
    <w:p w14:paraId="6014ACF7" w14:textId="77777777" w:rsidR="00083BC3" w:rsidRDefault="00DF4E7E">
      <w:r>
        <w:rPr>
          <w:rFonts w:hint="eastAsia"/>
        </w:rPr>
        <w:t xml:space="preserve">　　县级以上地方人民政府环境保护主管部门和其他负有环境保护监督管理职责的部门，应当将企业事业单位和其他生产经营者的环境违法信息记入社会诚信档案，及时向社会公布违法者名单。</w:t>
      </w:r>
    </w:p>
    <w:p w14:paraId="143C70A7" w14:textId="77777777" w:rsidR="00083BC3" w:rsidRDefault="00DF4E7E">
      <w:r>
        <w:rPr>
          <w:rFonts w:hint="eastAsia"/>
        </w:rPr>
        <w:t xml:space="preserve">　　第五十五条</w:t>
      </w:r>
      <w:r>
        <w:rPr>
          <w:rFonts w:hint="eastAsia"/>
        </w:rPr>
        <w:t xml:space="preserve">  </w:t>
      </w:r>
      <w:r>
        <w:rPr>
          <w:rFonts w:hint="eastAsia"/>
        </w:rPr>
        <w:t>重点排污单位应当如实向社会公开其主要污染物的名称、排放方式、排放浓度和总量、超标排放情况，以及防治污染设施的建设和运行情况，接受社会监督。</w:t>
      </w:r>
    </w:p>
    <w:p w14:paraId="6DBA5FE0" w14:textId="77777777" w:rsidR="00083BC3" w:rsidRDefault="00DF4E7E">
      <w:r>
        <w:rPr>
          <w:rFonts w:hint="eastAsia"/>
        </w:rPr>
        <w:t xml:space="preserve">　　第五十六条</w:t>
      </w:r>
      <w:r>
        <w:rPr>
          <w:rFonts w:hint="eastAsia"/>
        </w:rPr>
        <w:t xml:space="preserve">  </w:t>
      </w:r>
      <w:r>
        <w:rPr>
          <w:rFonts w:hint="eastAsia"/>
        </w:rPr>
        <w:t>对依法应当编制环境影响报告书的建设项目，建设单位应当在编制时向可能受影响的公众说明情况，充分征求意见。</w:t>
      </w:r>
    </w:p>
    <w:p w14:paraId="21FD10D5" w14:textId="77777777" w:rsidR="00083BC3" w:rsidRDefault="00DF4E7E">
      <w:r>
        <w:rPr>
          <w:rFonts w:hint="eastAsia"/>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14:paraId="047B89FC" w14:textId="77777777" w:rsidR="00083BC3" w:rsidRDefault="00DF4E7E">
      <w:r>
        <w:rPr>
          <w:rFonts w:hint="eastAsia"/>
        </w:rPr>
        <w:t xml:space="preserve">　　第五十七条</w:t>
      </w:r>
      <w:r>
        <w:rPr>
          <w:rFonts w:hint="eastAsia"/>
        </w:rPr>
        <w:t xml:space="preserve">  </w:t>
      </w:r>
      <w:r>
        <w:rPr>
          <w:rFonts w:hint="eastAsia"/>
        </w:rPr>
        <w:t>公民、法人和其他组织发现任何单位和个人有污染环境和破坏生态行为的，有权向环境保护主管部门或者其他负有环境保护监督管理职责的部门举报。</w:t>
      </w:r>
    </w:p>
    <w:p w14:paraId="12692A6B" w14:textId="77777777" w:rsidR="00083BC3" w:rsidRDefault="00DF4E7E">
      <w:r>
        <w:rPr>
          <w:rFonts w:hint="eastAsia"/>
        </w:rPr>
        <w:t xml:space="preserve">　　公民、法人和其他组织发现地方各级人民政府、县级以上人民政府环境保护主管部门和其他负有环境保护监督管理职责的部门不依法履行职责的，有权向其上级机关或者监察机关举报。</w:t>
      </w:r>
    </w:p>
    <w:p w14:paraId="678D023E" w14:textId="77777777" w:rsidR="00083BC3" w:rsidRDefault="00DF4E7E">
      <w:r>
        <w:rPr>
          <w:rFonts w:hint="eastAsia"/>
        </w:rPr>
        <w:t xml:space="preserve">　　接受举报的机关应当对举报人的相关信息予以保密，保护举报人的合法权益。</w:t>
      </w:r>
    </w:p>
    <w:p w14:paraId="279BE748" w14:textId="77777777" w:rsidR="00083BC3" w:rsidRDefault="00DF4E7E">
      <w:r>
        <w:rPr>
          <w:rFonts w:hint="eastAsia"/>
        </w:rPr>
        <w:t xml:space="preserve">　　第五十八条</w:t>
      </w:r>
      <w:r>
        <w:rPr>
          <w:rFonts w:hint="eastAsia"/>
        </w:rPr>
        <w:t xml:space="preserve">  </w:t>
      </w:r>
      <w:r>
        <w:rPr>
          <w:rFonts w:hint="eastAsia"/>
        </w:rPr>
        <w:t>对污染环境、破坏生态，损害社会公共利益的行为，符合下列条件的社会组织可以向人</w:t>
      </w:r>
      <w:r>
        <w:rPr>
          <w:rFonts w:hint="eastAsia"/>
        </w:rPr>
        <w:lastRenderedPageBreak/>
        <w:t>民法院提起诉讼：</w:t>
      </w:r>
    </w:p>
    <w:p w14:paraId="23047812" w14:textId="77777777" w:rsidR="00083BC3" w:rsidRDefault="00DF4E7E">
      <w:r>
        <w:rPr>
          <w:rFonts w:hint="eastAsia"/>
        </w:rPr>
        <w:t xml:space="preserve">　　（一）依法在设区的市级以上人民政府民政部门登记；</w:t>
      </w:r>
    </w:p>
    <w:p w14:paraId="7D7F05E1" w14:textId="77777777" w:rsidR="00083BC3" w:rsidRDefault="00DF4E7E">
      <w:r>
        <w:rPr>
          <w:rFonts w:hint="eastAsia"/>
        </w:rPr>
        <w:t xml:space="preserve">　　（二）专门从事环境保护公益活动连续五年以上且无违法记录。</w:t>
      </w:r>
    </w:p>
    <w:p w14:paraId="0D11838D" w14:textId="77777777" w:rsidR="00083BC3" w:rsidRDefault="00DF4E7E">
      <w:r>
        <w:rPr>
          <w:rFonts w:hint="eastAsia"/>
        </w:rPr>
        <w:t xml:space="preserve">　　符合前款规定的社会组织向人民法院提起诉讼，人民法院应当依法受理。</w:t>
      </w:r>
    </w:p>
    <w:p w14:paraId="73F0609B" w14:textId="77777777" w:rsidR="00083BC3" w:rsidRDefault="00DF4E7E">
      <w:r>
        <w:rPr>
          <w:rFonts w:hint="eastAsia"/>
        </w:rPr>
        <w:t xml:space="preserve">　　提起诉讼的社会组织不得通过诉讼牟取经济利益。</w:t>
      </w:r>
    </w:p>
    <w:p w14:paraId="67B716D6" w14:textId="77777777" w:rsidR="00083BC3" w:rsidRDefault="00DF4E7E">
      <w:r>
        <w:rPr>
          <w:rFonts w:hint="eastAsia"/>
        </w:rPr>
        <w:t xml:space="preserve">　　第六章</w:t>
      </w:r>
      <w:r>
        <w:rPr>
          <w:rFonts w:hint="eastAsia"/>
        </w:rPr>
        <w:t xml:space="preserve">  </w:t>
      </w:r>
      <w:r>
        <w:rPr>
          <w:rFonts w:hint="eastAsia"/>
        </w:rPr>
        <w:t>法律责任</w:t>
      </w:r>
      <w:r>
        <w:rPr>
          <w:rFonts w:hint="eastAsia"/>
        </w:rPr>
        <w:t xml:space="preserve"> </w:t>
      </w:r>
    </w:p>
    <w:p w14:paraId="75F40BBF" w14:textId="77777777" w:rsidR="00083BC3" w:rsidRDefault="00DF4E7E">
      <w:r>
        <w:rPr>
          <w:rFonts w:hint="eastAsia"/>
        </w:rPr>
        <w:t xml:space="preserve">　　第五十九条</w:t>
      </w:r>
      <w:r>
        <w:rPr>
          <w:rFonts w:hint="eastAsia"/>
        </w:rPr>
        <w:t xml:space="preserve">  </w:t>
      </w:r>
      <w:r>
        <w:rPr>
          <w:rFonts w:hint="eastAsia"/>
        </w:rPr>
        <w:t>企业事业单位和其他生产经营者违法排放污染物，受到罚款处罚，被责令改正，拒不改正的，依法</w:t>
      </w:r>
      <w:proofErr w:type="gramStart"/>
      <w:r>
        <w:rPr>
          <w:rFonts w:hint="eastAsia"/>
        </w:rPr>
        <w:t>作出</w:t>
      </w:r>
      <w:proofErr w:type="gramEnd"/>
      <w:r>
        <w:rPr>
          <w:rFonts w:hint="eastAsia"/>
        </w:rPr>
        <w:t>处罚决定的行政机关可以自责令改正之日的次日起，按照原处罚数额按日连续处罚。</w:t>
      </w:r>
    </w:p>
    <w:p w14:paraId="2E738FD4" w14:textId="77777777" w:rsidR="00083BC3" w:rsidRDefault="00DF4E7E">
      <w:r>
        <w:rPr>
          <w:rFonts w:hint="eastAsia"/>
        </w:rPr>
        <w:t xml:space="preserve">　　前款规定的罚款处罚，依照有关法律法规按照防治污染设施的运行成本、违法行为造成的直接损失或者违法所得等因素确定的规定执行。</w:t>
      </w:r>
    </w:p>
    <w:p w14:paraId="22619228" w14:textId="77777777" w:rsidR="00083BC3" w:rsidRDefault="00DF4E7E">
      <w:r>
        <w:rPr>
          <w:rFonts w:hint="eastAsia"/>
        </w:rPr>
        <w:t xml:space="preserve">　　地方性法规可以根据环境保护的实际需要，增加第一款规定的按日连续处罚的违法行为的种类。</w:t>
      </w:r>
    </w:p>
    <w:p w14:paraId="1430CFB7" w14:textId="77777777" w:rsidR="00083BC3" w:rsidRDefault="00DF4E7E">
      <w:r>
        <w:rPr>
          <w:rFonts w:hint="eastAsia"/>
        </w:rPr>
        <w:t xml:space="preserve">　　第六十条</w:t>
      </w:r>
      <w:r>
        <w:rPr>
          <w:rFonts w:hint="eastAsia"/>
        </w:rPr>
        <w:t xml:space="preserve">  </w:t>
      </w:r>
      <w:r>
        <w:rPr>
          <w:rFonts w:hint="eastAsia"/>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2F9D6863" w14:textId="77777777" w:rsidR="00083BC3" w:rsidRDefault="00DF4E7E">
      <w:r>
        <w:rPr>
          <w:rFonts w:hint="eastAsia"/>
        </w:rPr>
        <w:t xml:space="preserve">　　第六十一条</w:t>
      </w:r>
      <w:r>
        <w:rPr>
          <w:rFonts w:hint="eastAsia"/>
        </w:rPr>
        <w:t xml:space="preserve">  </w:t>
      </w:r>
      <w:r>
        <w:rPr>
          <w:rFonts w:hint="eastAsia"/>
        </w:rPr>
        <w:t>建设单位未依法提交建设项目环境影响评价文件或者环境影响评价文件未经批准，擅自开工建设的，由负有环境保护监督管理职责的部门责令停止建设，处以罚款，并可以责令恢复原状。</w:t>
      </w:r>
    </w:p>
    <w:p w14:paraId="44BA6DB0" w14:textId="77777777" w:rsidR="00083BC3" w:rsidRDefault="00DF4E7E">
      <w:r>
        <w:rPr>
          <w:rFonts w:hint="eastAsia"/>
        </w:rPr>
        <w:t xml:space="preserve">　　第六十二条</w:t>
      </w:r>
      <w:r>
        <w:rPr>
          <w:rFonts w:hint="eastAsia"/>
        </w:rPr>
        <w:t xml:space="preserve">  </w:t>
      </w:r>
      <w:r>
        <w:rPr>
          <w:rFonts w:hint="eastAsia"/>
        </w:rPr>
        <w:t>违反本法规定，重点排污单位不公开或者</w:t>
      </w:r>
      <w:proofErr w:type="gramStart"/>
      <w:r>
        <w:rPr>
          <w:rFonts w:hint="eastAsia"/>
        </w:rPr>
        <w:t>不</w:t>
      </w:r>
      <w:proofErr w:type="gramEnd"/>
      <w:r>
        <w:rPr>
          <w:rFonts w:hint="eastAsia"/>
        </w:rPr>
        <w:t>如实公开环境信息的，由县级以上地方人民政府环境保护主管部门责令公开，处以罚款，并予以公告。</w:t>
      </w:r>
    </w:p>
    <w:p w14:paraId="3F0EDCF8" w14:textId="77777777" w:rsidR="00083BC3" w:rsidRDefault="00DF4E7E">
      <w:r>
        <w:rPr>
          <w:rFonts w:hint="eastAsia"/>
        </w:rPr>
        <w:t xml:space="preserve">　　第六十三条</w:t>
      </w:r>
      <w:r>
        <w:rPr>
          <w:rFonts w:hint="eastAsia"/>
        </w:rPr>
        <w:t xml:space="preserve">  </w:t>
      </w:r>
      <w:r>
        <w:rPr>
          <w:rFonts w:hint="eastAsia"/>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14:paraId="383FDC61" w14:textId="77777777" w:rsidR="00083BC3" w:rsidRDefault="00DF4E7E">
      <w:r>
        <w:rPr>
          <w:rFonts w:hint="eastAsia"/>
        </w:rPr>
        <w:t xml:space="preserve">　　（一）建设项目未依法进行环境影响评价，被责令停止建设，拒不执行的；</w:t>
      </w:r>
    </w:p>
    <w:p w14:paraId="04F63741" w14:textId="77777777" w:rsidR="00083BC3" w:rsidRDefault="00DF4E7E">
      <w:r>
        <w:rPr>
          <w:rFonts w:hint="eastAsia"/>
        </w:rPr>
        <w:t xml:space="preserve">　　（二）违反法律规定，未取得排污许可证排放污染物，被责令停止排污，拒不执行的；</w:t>
      </w:r>
    </w:p>
    <w:p w14:paraId="74B26D0F" w14:textId="77777777" w:rsidR="00083BC3" w:rsidRDefault="00DF4E7E">
      <w:r>
        <w:rPr>
          <w:rFonts w:hint="eastAsia"/>
        </w:rPr>
        <w:t xml:space="preserve">　　（三）通过暗管、渗井、渗坑、灌注或者篡改、伪造监测数据，或者不正常运行防治污染设施等逃避监管的方式违法排放污染物的；</w:t>
      </w:r>
    </w:p>
    <w:p w14:paraId="7C0EDE58" w14:textId="77777777" w:rsidR="00083BC3" w:rsidRDefault="00DF4E7E">
      <w:r>
        <w:rPr>
          <w:rFonts w:hint="eastAsia"/>
        </w:rPr>
        <w:t xml:space="preserve">　　（四）生产、使用国家明令禁止生产、使用的农药，被责令改正，拒不改正的。</w:t>
      </w:r>
    </w:p>
    <w:p w14:paraId="6174C696" w14:textId="77777777" w:rsidR="00083BC3" w:rsidRDefault="00DF4E7E">
      <w:r>
        <w:rPr>
          <w:rFonts w:hint="eastAsia"/>
        </w:rPr>
        <w:t xml:space="preserve">　　第六十四条</w:t>
      </w:r>
      <w:r>
        <w:rPr>
          <w:rFonts w:hint="eastAsia"/>
        </w:rPr>
        <w:t xml:space="preserve">  </w:t>
      </w:r>
      <w:r>
        <w:rPr>
          <w:rFonts w:hint="eastAsia"/>
        </w:rPr>
        <w:t>因污染环境和破坏生态造成损害的，应当依照《中华人民共和国侵权责任法》的有关规定承担侵权责任。</w:t>
      </w:r>
    </w:p>
    <w:p w14:paraId="57F342A1" w14:textId="77777777" w:rsidR="00083BC3" w:rsidRDefault="00DF4E7E">
      <w:r>
        <w:rPr>
          <w:rFonts w:hint="eastAsia"/>
        </w:rPr>
        <w:t xml:space="preserve">　　第六十五条</w:t>
      </w:r>
      <w:r>
        <w:rPr>
          <w:rFonts w:hint="eastAsia"/>
        </w:rPr>
        <w:t xml:space="preserve">  </w:t>
      </w:r>
      <w:r>
        <w:rPr>
          <w:rFonts w:hint="eastAsia"/>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14:paraId="2A500809" w14:textId="77777777" w:rsidR="00083BC3" w:rsidRDefault="00DF4E7E">
      <w:r>
        <w:rPr>
          <w:rFonts w:hint="eastAsia"/>
        </w:rPr>
        <w:t xml:space="preserve">　　第六十六条</w:t>
      </w:r>
      <w:r>
        <w:rPr>
          <w:rFonts w:hint="eastAsia"/>
        </w:rPr>
        <w:t xml:space="preserve">  </w:t>
      </w:r>
      <w:r>
        <w:rPr>
          <w:rFonts w:hint="eastAsia"/>
        </w:rPr>
        <w:t>提起环境损害赔偿诉讼的时效期间为三年，从当事人知道或者应当知道其受到损害时起计算。</w:t>
      </w:r>
    </w:p>
    <w:p w14:paraId="5B510A2C" w14:textId="77777777" w:rsidR="00083BC3" w:rsidRDefault="00DF4E7E">
      <w:r>
        <w:rPr>
          <w:rFonts w:hint="eastAsia"/>
        </w:rPr>
        <w:t xml:space="preserve">　　第六十七条</w:t>
      </w:r>
      <w:r>
        <w:rPr>
          <w:rFonts w:hint="eastAsia"/>
        </w:rPr>
        <w:t xml:space="preserve">  </w:t>
      </w:r>
      <w:r>
        <w:rPr>
          <w:rFonts w:hint="eastAsia"/>
        </w:rPr>
        <w:t>上级人民政府及其环境保护主管部门应当加强对下级人民政府及其有关部门环境保护工作的监督。发现有关工作人员有违法行为，依法应当给予处分的，应当向其任免机关或者监察机关提出处分建议。</w:t>
      </w:r>
    </w:p>
    <w:p w14:paraId="4F003012" w14:textId="77777777" w:rsidR="00083BC3" w:rsidRDefault="00DF4E7E">
      <w:r>
        <w:rPr>
          <w:rFonts w:hint="eastAsia"/>
        </w:rPr>
        <w:t xml:space="preserve">　　依法应当给予行政处罚，而有关环境保护主管部门不给予行政处罚的，上级人民政府环境保护主管部门可以直接</w:t>
      </w:r>
      <w:proofErr w:type="gramStart"/>
      <w:r>
        <w:rPr>
          <w:rFonts w:hint="eastAsia"/>
        </w:rPr>
        <w:t>作出</w:t>
      </w:r>
      <w:proofErr w:type="gramEnd"/>
      <w:r>
        <w:rPr>
          <w:rFonts w:hint="eastAsia"/>
        </w:rPr>
        <w:t>行政处罚的决定。</w:t>
      </w:r>
    </w:p>
    <w:p w14:paraId="55410691" w14:textId="77777777" w:rsidR="00083BC3" w:rsidRDefault="00DF4E7E">
      <w:r>
        <w:rPr>
          <w:rFonts w:hint="eastAsia"/>
        </w:rPr>
        <w:t xml:space="preserve">　　第六十八条</w:t>
      </w:r>
      <w:r>
        <w:rPr>
          <w:rFonts w:hint="eastAsia"/>
        </w:rPr>
        <w:t xml:space="preserve">  </w:t>
      </w:r>
      <w:r>
        <w:rPr>
          <w:rFonts w:hint="eastAsia"/>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14:paraId="3AA5D553" w14:textId="77777777" w:rsidR="00083BC3" w:rsidRDefault="00DF4E7E">
      <w:r>
        <w:rPr>
          <w:rFonts w:hint="eastAsia"/>
        </w:rPr>
        <w:t xml:space="preserve">　　（一）不符合行政许可条件准予行政许可的；</w:t>
      </w:r>
    </w:p>
    <w:p w14:paraId="06F5932B" w14:textId="77777777" w:rsidR="00083BC3" w:rsidRDefault="00DF4E7E">
      <w:r>
        <w:rPr>
          <w:rFonts w:hint="eastAsia"/>
        </w:rPr>
        <w:t xml:space="preserve">　　（二）对环境违法行为进行包庇的；</w:t>
      </w:r>
    </w:p>
    <w:p w14:paraId="161B8D13" w14:textId="77777777" w:rsidR="00083BC3" w:rsidRDefault="00DF4E7E">
      <w:r>
        <w:rPr>
          <w:rFonts w:hint="eastAsia"/>
        </w:rPr>
        <w:t xml:space="preserve">　　（三）依法应当</w:t>
      </w:r>
      <w:proofErr w:type="gramStart"/>
      <w:r>
        <w:rPr>
          <w:rFonts w:hint="eastAsia"/>
        </w:rPr>
        <w:t>作出</w:t>
      </w:r>
      <w:proofErr w:type="gramEnd"/>
      <w:r>
        <w:rPr>
          <w:rFonts w:hint="eastAsia"/>
        </w:rPr>
        <w:t>责令停业、关闭的决定而未</w:t>
      </w:r>
      <w:proofErr w:type="gramStart"/>
      <w:r>
        <w:rPr>
          <w:rFonts w:hint="eastAsia"/>
        </w:rPr>
        <w:t>作出</w:t>
      </w:r>
      <w:proofErr w:type="gramEnd"/>
      <w:r>
        <w:rPr>
          <w:rFonts w:hint="eastAsia"/>
        </w:rPr>
        <w:t>的；</w:t>
      </w:r>
    </w:p>
    <w:p w14:paraId="39FFCB13" w14:textId="77777777" w:rsidR="00083BC3" w:rsidRDefault="00DF4E7E">
      <w:r>
        <w:rPr>
          <w:rFonts w:hint="eastAsia"/>
        </w:rPr>
        <w:t xml:space="preserve">　　（四）对超标排放污染物、采用逃避监管的方式排放污染物、造成环境事故以及不落实生态保护措施造成生态破坏等行为，发现或者接到举报未及</w:t>
      </w:r>
      <w:proofErr w:type="gramStart"/>
      <w:r>
        <w:rPr>
          <w:rFonts w:hint="eastAsia"/>
        </w:rPr>
        <w:t>时查处</w:t>
      </w:r>
      <w:proofErr w:type="gramEnd"/>
      <w:r>
        <w:rPr>
          <w:rFonts w:hint="eastAsia"/>
        </w:rPr>
        <w:t>的；</w:t>
      </w:r>
    </w:p>
    <w:p w14:paraId="251E6215" w14:textId="77777777" w:rsidR="00083BC3" w:rsidRDefault="00DF4E7E">
      <w:r>
        <w:rPr>
          <w:rFonts w:hint="eastAsia"/>
        </w:rPr>
        <w:t xml:space="preserve">　　（五）违反本法规定，查封、扣押企业事业单位和其他生产经营者的设施、设备的；</w:t>
      </w:r>
    </w:p>
    <w:p w14:paraId="19A592BA" w14:textId="77777777" w:rsidR="00083BC3" w:rsidRDefault="00DF4E7E">
      <w:r>
        <w:rPr>
          <w:rFonts w:hint="eastAsia"/>
        </w:rPr>
        <w:t xml:space="preserve">　　（六）篡改、伪造或者指使篡改、伪造监测数据的；</w:t>
      </w:r>
    </w:p>
    <w:p w14:paraId="7FFAADE7" w14:textId="77777777" w:rsidR="00083BC3" w:rsidRDefault="00DF4E7E">
      <w:r>
        <w:rPr>
          <w:rFonts w:hint="eastAsia"/>
        </w:rPr>
        <w:t xml:space="preserve">　　（七）应当依法公开环境信息而未公开的；</w:t>
      </w:r>
    </w:p>
    <w:p w14:paraId="4EEE69EF" w14:textId="598F35D7" w:rsidR="00083BC3" w:rsidRDefault="00DF4E7E">
      <w:pPr>
        <w:rPr>
          <w:b/>
          <w:bCs/>
          <w:shd w:val="clear" w:color="FFFFFF" w:fill="D9D9D9"/>
        </w:rPr>
      </w:pPr>
      <w:r>
        <w:rPr>
          <w:rFonts w:hint="eastAsia"/>
        </w:rPr>
        <w:t xml:space="preserve">　　（八）将征收的排污费截留、挤占或者挪作他用的；</w:t>
      </w:r>
      <w:r>
        <w:rPr>
          <w:rFonts w:hint="eastAsia"/>
        </w:rPr>
        <w:t xml:space="preserve">                         </w:t>
      </w:r>
    </w:p>
    <w:p w14:paraId="2B62C8C5" w14:textId="77777777" w:rsidR="00083BC3" w:rsidRDefault="00083BC3"/>
    <w:p w14:paraId="07BD0A55" w14:textId="77777777" w:rsidR="00083BC3" w:rsidRDefault="00DF4E7E">
      <w:r>
        <w:rPr>
          <w:rFonts w:hint="eastAsia"/>
        </w:rPr>
        <w:t xml:space="preserve">　　（九）法律法规规定的其他违法行为。</w:t>
      </w:r>
    </w:p>
    <w:p w14:paraId="7A420D68" w14:textId="77777777" w:rsidR="00083BC3" w:rsidRDefault="00DF4E7E">
      <w:r>
        <w:rPr>
          <w:rFonts w:hint="eastAsia"/>
        </w:rPr>
        <w:t xml:space="preserve">　　第六十九条</w:t>
      </w:r>
      <w:r>
        <w:rPr>
          <w:rFonts w:hint="eastAsia"/>
        </w:rPr>
        <w:t xml:space="preserve">  </w:t>
      </w:r>
      <w:r>
        <w:rPr>
          <w:rFonts w:hint="eastAsia"/>
        </w:rPr>
        <w:t>违反本法规定，构成犯罪的，依法追究刑事责任。</w:t>
      </w:r>
    </w:p>
    <w:p w14:paraId="53094744" w14:textId="77777777" w:rsidR="00083BC3" w:rsidRDefault="00DF4E7E">
      <w:r>
        <w:rPr>
          <w:rFonts w:hint="eastAsia"/>
        </w:rPr>
        <w:t xml:space="preserve">　　第七章</w:t>
      </w:r>
      <w:r>
        <w:rPr>
          <w:rFonts w:hint="eastAsia"/>
        </w:rPr>
        <w:t xml:space="preserve">  </w:t>
      </w:r>
      <w:r>
        <w:rPr>
          <w:rFonts w:hint="eastAsia"/>
        </w:rPr>
        <w:t>附则</w:t>
      </w:r>
    </w:p>
    <w:p w14:paraId="25FFD88B" w14:textId="77777777" w:rsidR="00083BC3" w:rsidRDefault="00DF4E7E">
      <w:r>
        <w:rPr>
          <w:rFonts w:hint="eastAsia"/>
        </w:rPr>
        <w:t xml:space="preserve">　　第七十条</w:t>
      </w:r>
      <w:r>
        <w:rPr>
          <w:rFonts w:hint="eastAsia"/>
        </w:rPr>
        <w:t xml:space="preserve">  </w:t>
      </w:r>
      <w:r>
        <w:rPr>
          <w:rFonts w:hint="eastAsia"/>
        </w:rPr>
        <w:t>本法自</w:t>
      </w:r>
      <w:r>
        <w:rPr>
          <w:rFonts w:hint="eastAsia"/>
        </w:rPr>
        <w:t>2015</w:t>
      </w:r>
      <w:r>
        <w:rPr>
          <w:rFonts w:hint="eastAsia"/>
        </w:rPr>
        <w:t>年</w:t>
      </w:r>
      <w:r>
        <w:rPr>
          <w:rFonts w:hint="eastAsia"/>
        </w:rPr>
        <w:t>1</w:t>
      </w:r>
      <w:r>
        <w:rPr>
          <w:rFonts w:hint="eastAsia"/>
        </w:rPr>
        <w:t>月</w:t>
      </w:r>
      <w:r>
        <w:rPr>
          <w:rFonts w:hint="eastAsia"/>
        </w:rPr>
        <w:t>1</w:t>
      </w:r>
      <w:r>
        <w:rPr>
          <w:rFonts w:hint="eastAsia"/>
        </w:rPr>
        <w:t>日起施行。</w:t>
      </w:r>
    </w:p>
    <w:p w14:paraId="632301FE" w14:textId="77777777" w:rsidR="00083BC3" w:rsidRDefault="00083BC3">
      <w:pPr>
        <w:pStyle w:val="2"/>
        <w:jc w:val="center"/>
        <w:rPr>
          <w:sz w:val="32"/>
          <w:szCs w:val="32"/>
        </w:rPr>
      </w:pPr>
    </w:p>
    <w:p w14:paraId="511061A3" w14:textId="77777777" w:rsidR="00083BC3" w:rsidRDefault="00083BC3">
      <w:pPr>
        <w:pStyle w:val="2"/>
        <w:jc w:val="center"/>
        <w:rPr>
          <w:sz w:val="32"/>
          <w:szCs w:val="32"/>
        </w:rPr>
      </w:pPr>
    </w:p>
    <w:p w14:paraId="7C7E876C" w14:textId="77777777" w:rsidR="00083BC3" w:rsidRDefault="00083BC3">
      <w:pPr>
        <w:pStyle w:val="2"/>
        <w:jc w:val="center"/>
        <w:rPr>
          <w:sz w:val="32"/>
          <w:szCs w:val="32"/>
        </w:rPr>
      </w:pPr>
    </w:p>
    <w:p w14:paraId="1D1E38F1" w14:textId="77777777" w:rsidR="00083BC3" w:rsidRDefault="00083BC3">
      <w:pPr>
        <w:pStyle w:val="2"/>
        <w:jc w:val="center"/>
        <w:rPr>
          <w:sz w:val="32"/>
          <w:szCs w:val="32"/>
        </w:rPr>
      </w:pPr>
    </w:p>
    <w:p w14:paraId="2B7B2F06" w14:textId="77777777" w:rsidR="00083BC3" w:rsidRDefault="00083BC3">
      <w:pPr>
        <w:pStyle w:val="2"/>
        <w:jc w:val="center"/>
        <w:rPr>
          <w:sz w:val="32"/>
          <w:szCs w:val="32"/>
        </w:rPr>
      </w:pPr>
    </w:p>
    <w:p w14:paraId="2FC7B8DF" w14:textId="77777777" w:rsidR="00083BC3" w:rsidRDefault="00083BC3">
      <w:pPr>
        <w:pStyle w:val="2"/>
        <w:jc w:val="center"/>
        <w:rPr>
          <w:sz w:val="32"/>
          <w:szCs w:val="32"/>
        </w:rPr>
      </w:pPr>
    </w:p>
    <w:p w14:paraId="1C0C05A0" w14:textId="77777777" w:rsidR="00083BC3" w:rsidRDefault="00083BC3">
      <w:pPr>
        <w:pStyle w:val="2"/>
        <w:jc w:val="center"/>
        <w:rPr>
          <w:sz w:val="32"/>
          <w:szCs w:val="32"/>
        </w:rPr>
      </w:pPr>
    </w:p>
    <w:p w14:paraId="144090F6" w14:textId="77777777" w:rsidR="00083BC3" w:rsidRDefault="00083BC3">
      <w:pPr>
        <w:pStyle w:val="2"/>
        <w:jc w:val="center"/>
        <w:rPr>
          <w:sz w:val="32"/>
          <w:szCs w:val="32"/>
        </w:rPr>
      </w:pPr>
    </w:p>
    <w:p w14:paraId="0C05EBF0" w14:textId="77777777" w:rsidR="00083BC3" w:rsidRDefault="00083BC3">
      <w:pPr>
        <w:pStyle w:val="2"/>
        <w:jc w:val="center"/>
        <w:rPr>
          <w:sz w:val="32"/>
          <w:szCs w:val="32"/>
        </w:rPr>
      </w:pPr>
    </w:p>
    <w:p w14:paraId="5A38FD00" w14:textId="77777777" w:rsidR="00083BC3" w:rsidRDefault="00083BC3">
      <w:pPr>
        <w:pStyle w:val="2"/>
        <w:jc w:val="center"/>
        <w:rPr>
          <w:sz w:val="32"/>
          <w:szCs w:val="32"/>
        </w:rPr>
      </w:pPr>
    </w:p>
    <w:p w14:paraId="574EC649" w14:textId="77777777" w:rsidR="00083BC3" w:rsidRDefault="00083BC3">
      <w:pPr>
        <w:pStyle w:val="2"/>
        <w:jc w:val="center"/>
        <w:rPr>
          <w:sz w:val="32"/>
          <w:szCs w:val="32"/>
        </w:rPr>
      </w:pPr>
    </w:p>
    <w:p w14:paraId="0419BDD5" w14:textId="77777777" w:rsidR="00083BC3" w:rsidRDefault="00083BC3">
      <w:pPr>
        <w:pStyle w:val="2"/>
        <w:jc w:val="center"/>
        <w:rPr>
          <w:sz w:val="32"/>
          <w:szCs w:val="32"/>
        </w:rPr>
      </w:pPr>
    </w:p>
    <w:p w14:paraId="6A9449A7" w14:textId="77777777" w:rsidR="00083BC3" w:rsidRDefault="00083BC3">
      <w:pPr>
        <w:pStyle w:val="2"/>
        <w:jc w:val="center"/>
        <w:rPr>
          <w:sz w:val="32"/>
          <w:szCs w:val="32"/>
        </w:rPr>
      </w:pPr>
    </w:p>
    <w:p w14:paraId="55DA6B20" w14:textId="77777777" w:rsidR="00083BC3" w:rsidRDefault="00083BC3">
      <w:pPr>
        <w:pStyle w:val="2"/>
        <w:jc w:val="center"/>
        <w:rPr>
          <w:sz w:val="32"/>
          <w:szCs w:val="32"/>
        </w:rPr>
      </w:pPr>
    </w:p>
    <w:p w14:paraId="374C9433" w14:textId="77777777" w:rsidR="00083BC3" w:rsidRDefault="00083BC3">
      <w:pPr>
        <w:pStyle w:val="2"/>
        <w:jc w:val="center"/>
        <w:rPr>
          <w:sz w:val="32"/>
          <w:szCs w:val="32"/>
        </w:rPr>
      </w:pPr>
    </w:p>
    <w:p w14:paraId="0FDE3FBF" w14:textId="77777777" w:rsidR="00083BC3" w:rsidRDefault="00083BC3">
      <w:pPr>
        <w:pStyle w:val="2"/>
        <w:jc w:val="center"/>
        <w:rPr>
          <w:sz w:val="32"/>
          <w:szCs w:val="32"/>
        </w:rPr>
      </w:pPr>
    </w:p>
    <w:p w14:paraId="5C404658" w14:textId="77777777" w:rsidR="00083BC3" w:rsidRDefault="00083BC3">
      <w:pPr>
        <w:pStyle w:val="2"/>
        <w:jc w:val="center"/>
        <w:rPr>
          <w:sz w:val="32"/>
          <w:szCs w:val="32"/>
        </w:rPr>
      </w:pPr>
    </w:p>
    <w:p w14:paraId="28D79482" w14:textId="66115411" w:rsidR="00083BC3" w:rsidRDefault="00DF4E7E">
      <w:pPr>
        <w:rPr>
          <w:sz w:val="32"/>
          <w:szCs w:val="32"/>
        </w:rPr>
      </w:pPr>
      <w:r>
        <w:rPr>
          <w:rFonts w:hint="eastAsia"/>
        </w:rPr>
        <w:t xml:space="preserve">  </w:t>
      </w:r>
    </w:p>
    <w:p w14:paraId="71690056" w14:textId="77777777" w:rsidR="00083BC3" w:rsidRDefault="00DF4E7E">
      <w:pPr>
        <w:pStyle w:val="2"/>
        <w:jc w:val="center"/>
        <w:rPr>
          <w:sz w:val="32"/>
          <w:szCs w:val="32"/>
        </w:rPr>
      </w:pPr>
      <w:r>
        <w:rPr>
          <w:sz w:val="32"/>
          <w:szCs w:val="32"/>
        </w:rPr>
        <w:lastRenderedPageBreak/>
        <w:t>中华人民共和国大气污染防治法</w:t>
      </w:r>
    </w:p>
    <w:p w14:paraId="643EDD86" w14:textId="77777777" w:rsidR="00083BC3" w:rsidRDefault="00DF4E7E">
      <w:r>
        <w:t xml:space="preserve">　　（</w:t>
      </w:r>
      <w:r>
        <w:t>1987</w:t>
      </w:r>
      <w:r>
        <w:t>年</w:t>
      </w:r>
      <w:r>
        <w:t>9</w:t>
      </w:r>
      <w:r>
        <w:t>月</w:t>
      </w:r>
      <w:r>
        <w:t>5</w:t>
      </w:r>
      <w:r>
        <w:t>日第六届全国人民代表大会常务委员会第二十二次会议通过　根据</w:t>
      </w:r>
      <w:r>
        <w:t>1995</w:t>
      </w:r>
      <w:r>
        <w:t>年</w:t>
      </w:r>
      <w:r>
        <w:t>8</w:t>
      </w:r>
      <w:r>
        <w:t>月</w:t>
      </w:r>
      <w:r>
        <w:t>29</w:t>
      </w:r>
      <w:r>
        <w:t xml:space="preserve">日第八届全国人民代表大会常务委员会第十五次会议《关于修改〈中华人民共和国大气污染防治法〉的决定》第一次修正　</w:t>
      </w:r>
      <w:r>
        <w:t>2000</w:t>
      </w:r>
      <w:r>
        <w:t>年</w:t>
      </w:r>
      <w:r>
        <w:t>4</w:t>
      </w:r>
      <w:r>
        <w:t>月</w:t>
      </w:r>
      <w:r>
        <w:t>29</w:t>
      </w:r>
      <w:r>
        <w:t xml:space="preserve">日第九届全国人民代表大会常务委员会第十五次会议第一次修订　</w:t>
      </w:r>
      <w:r>
        <w:t>2015</w:t>
      </w:r>
      <w:r>
        <w:t>年</w:t>
      </w:r>
      <w:r>
        <w:t>8</w:t>
      </w:r>
      <w:r>
        <w:t>月</w:t>
      </w:r>
      <w:r>
        <w:t>29</w:t>
      </w:r>
      <w:r>
        <w:t>日第十二届全国人民代表大会常务委员会第十六次会议第二次修订　根据</w:t>
      </w:r>
      <w:r>
        <w:t>2018</w:t>
      </w:r>
      <w:r>
        <w:t>年</w:t>
      </w:r>
      <w:r>
        <w:t>10</w:t>
      </w:r>
      <w:r>
        <w:t>月</w:t>
      </w:r>
      <w:r>
        <w:t>26</w:t>
      </w:r>
      <w:r>
        <w:t>日第十三届全国人民代表大会常务委员会第六次会议《关于修改〈中华人民共和国野生动物保护法〉等十五部法律的决定》第二次修正）</w:t>
      </w:r>
    </w:p>
    <w:p w14:paraId="5AC5484D" w14:textId="77777777" w:rsidR="00083BC3" w:rsidRDefault="00DF4E7E">
      <w:r>
        <w:t>目　　录</w:t>
      </w:r>
    </w:p>
    <w:p w14:paraId="5D739E05" w14:textId="77777777" w:rsidR="00083BC3" w:rsidRDefault="00DF4E7E">
      <w:r>
        <w:t xml:space="preserve">　　第一章　总　　则</w:t>
      </w:r>
    </w:p>
    <w:p w14:paraId="3781FCCF" w14:textId="77777777" w:rsidR="00083BC3" w:rsidRDefault="00DF4E7E">
      <w:r>
        <w:t xml:space="preserve">　　第二章　大气污染防治标准和限期达标规划</w:t>
      </w:r>
    </w:p>
    <w:p w14:paraId="10CC669F" w14:textId="77777777" w:rsidR="00083BC3" w:rsidRDefault="00DF4E7E">
      <w:r>
        <w:t xml:space="preserve">　　第三章　大气污染防治的监督管理</w:t>
      </w:r>
    </w:p>
    <w:p w14:paraId="0C8997F0" w14:textId="77777777" w:rsidR="00083BC3" w:rsidRDefault="00DF4E7E">
      <w:r>
        <w:t xml:space="preserve">　　第四章　大气污染防治措施</w:t>
      </w:r>
    </w:p>
    <w:p w14:paraId="1596922E" w14:textId="77777777" w:rsidR="00083BC3" w:rsidRDefault="00DF4E7E">
      <w:r>
        <w:t xml:space="preserve">　　第一节　燃煤和其他能源污染防治</w:t>
      </w:r>
    </w:p>
    <w:p w14:paraId="4C72A6D5" w14:textId="77777777" w:rsidR="00083BC3" w:rsidRDefault="00DF4E7E">
      <w:r>
        <w:t xml:space="preserve">　　第二节　工业污染防治</w:t>
      </w:r>
    </w:p>
    <w:p w14:paraId="65771517" w14:textId="77777777" w:rsidR="00083BC3" w:rsidRDefault="00DF4E7E">
      <w:r>
        <w:t xml:space="preserve">　　第三节　机动车船等污染防治</w:t>
      </w:r>
    </w:p>
    <w:p w14:paraId="2470F9C9" w14:textId="77777777" w:rsidR="00083BC3" w:rsidRDefault="00DF4E7E">
      <w:r>
        <w:t xml:space="preserve">　　第四节　扬尘污染防治</w:t>
      </w:r>
    </w:p>
    <w:p w14:paraId="1D2B531D" w14:textId="77777777" w:rsidR="00083BC3" w:rsidRDefault="00DF4E7E">
      <w:r>
        <w:t xml:space="preserve">　　第五节　农业和其他污染防治</w:t>
      </w:r>
    </w:p>
    <w:p w14:paraId="222030C4" w14:textId="77777777" w:rsidR="00083BC3" w:rsidRDefault="00DF4E7E">
      <w:r>
        <w:t xml:space="preserve">　　第五章　重点区域大气污染联合防治</w:t>
      </w:r>
    </w:p>
    <w:p w14:paraId="47FB8FA4" w14:textId="77777777" w:rsidR="00083BC3" w:rsidRDefault="00DF4E7E">
      <w:r>
        <w:t xml:space="preserve">　　第六章　重污染天气应对</w:t>
      </w:r>
    </w:p>
    <w:p w14:paraId="18C26883" w14:textId="77777777" w:rsidR="00083BC3" w:rsidRDefault="00DF4E7E">
      <w:r>
        <w:t xml:space="preserve">　　第七章　法律责任</w:t>
      </w:r>
    </w:p>
    <w:p w14:paraId="75302C93" w14:textId="77777777" w:rsidR="00083BC3" w:rsidRDefault="00DF4E7E">
      <w:r>
        <w:t xml:space="preserve">　　第八章　附　　则</w:t>
      </w:r>
    </w:p>
    <w:p w14:paraId="542AEC14" w14:textId="77777777" w:rsidR="00083BC3" w:rsidRDefault="00DF4E7E">
      <w:r>
        <w:t>第一章　总　　则</w:t>
      </w:r>
    </w:p>
    <w:p w14:paraId="0DAF8BAB" w14:textId="77777777" w:rsidR="00083BC3" w:rsidRDefault="00DF4E7E">
      <w:r>
        <w:t xml:space="preserve">　　第一条　为保护和改善环境，防治大气污染，保障公众健康，推进生态文明建设，促进经济社会可持续发展，制定本法。</w:t>
      </w:r>
    </w:p>
    <w:p w14:paraId="228DCEC7" w14:textId="77777777" w:rsidR="00083BC3" w:rsidRDefault="00DF4E7E">
      <w:r>
        <w:t xml:space="preserve">　　第二条　防治大气污染，应当以改善大气环境质量为目标，坚持源头治理，规划先行，转变经济发展方式，优化产业结构和布局，调整能源结构。</w:t>
      </w:r>
    </w:p>
    <w:p w14:paraId="35426FDA" w14:textId="77777777" w:rsidR="00083BC3" w:rsidRDefault="00DF4E7E">
      <w:r>
        <w:t xml:space="preserve">　　防治大气污染，应当加强对燃煤、工业、机动车船、扬尘、农业等大气污染的综合防治，推行区域大气污染联合防治，对颗粒物、二氧化硫、氮氧化物、挥发性有机物、氨等大气污染物和温室气体实施协同控制。</w:t>
      </w:r>
    </w:p>
    <w:p w14:paraId="50C9C394" w14:textId="77777777" w:rsidR="00083BC3" w:rsidRDefault="00DF4E7E">
      <w:r>
        <w:t xml:space="preserve">　　第三条　县级以上人民政府应当将大气污染防治工作纳入国民经济和社会发展规划，加大对大气污染防治的财政投入。</w:t>
      </w:r>
    </w:p>
    <w:p w14:paraId="6760E63F" w14:textId="77777777" w:rsidR="00083BC3" w:rsidRDefault="00DF4E7E">
      <w:r>
        <w:t xml:space="preserve">　　地方各级人民政府应当对本行政区域的大气环境质量负责，制定规划，采取措施，控制或者逐步削减大气污染物的排放量，使大气环境质量达到规定标准并逐步改善。</w:t>
      </w:r>
    </w:p>
    <w:p w14:paraId="0B6DE4CB" w14:textId="77777777" w:rsidR="00083BC3" w:rsidRDefault="00DF4E7E">
      <w:r>
        <w:t xml:space="preserve">　　第四条　国务院生态环境主管部门会同国务院有关部门，按照国务院的规定，对省、自治区、直辖市大气环境质量改善目标、大气污染防治重点任务完成情况进行考核。省、自治区、直辖市人民政府制定考核办法，对本行政区域</w:t>
      </w:r>
      <w:proofErr w:type="gramStart"/>
      <w:r>
        <w:t>内地方</w:t>
      </w:r>
      <w:proofErr w:type="gramEnd"/>
      <w:r>
        <w:t>大气环境质量改善目标、大气污染防治重点任务完成情况实施考核。考核结果应当向社会公开。</w:t>
      </w:r>
    </w:p>
    <w:p w14:paraId="11EEF46C" w14:textId="77777777" w:rsidR="00083BC3" w:rsidRDefault="00DF4E7E">
      <w:r>
        <w:t xml:space="preserve">　　第五条　县级以上人民政府生态环境主管部门对大气污染防治实施统一监督管理。</w:t>
      </w:r>
    </w:p>
    <w:p w14:paraId="1723A150" w14:textId="77777777" w:rsidR="00083BC3" w:rsidRDefault="00DF4E7E">
      <w:r>
        <w:t xml:space="preserve">　　县级以上人民政府其他有关部门在各自职责范围内对大气污染防治实施监督管理。</w:t>
      </w:r>
    </w:p>
    <w:p w14:paraId="4CF037E1" w14:textId="77777777" w:rsidR="00083BC3" w:rsidRDefault="00DF4E7E">
      <w:r>
        <w:t xml:space="preserve">　　第六条　国家鼓励和支持大气污染防治科学技术研究，开展对大气污染来源及其变化趋势的分析，推广先进适用的大气污染防治技术和装备，促进科技成果转化，发挥科学技术在大气污染防治中的支撑作用。</w:t>
      </w:r>
    </w:p>
    <w:p w14:paraId="369C86F5" w14:textId="77777777" w:rsidR="00083BC3" w:rsidRDefault="00DF4E7E">
      <w:r>
        <w:t xml:space="preserve">　　第七条　企业事业单位和其他生产经营者应当采取有效措施，防止、减少大气污染，对所造成的损害依法承担责任。</w:t>
      </w:r>
    </w:p>
    <w:p w14:paraId="2DF24523" w14:textId="77777777" w:rsidR="00083BC3" w:rsidRDefault="00DF4E7E">
      <w:r>
        <w:t xml:space="preserve">　　公民应当增强大气环境保护意识，采取低碳、节俭的生活方式，自觉履行大气环境保护义务。</w:t>
      </w:r>
    </w:p>
    <w:p w14:paraId="42532B47" w14:textId="77777777" w:rsidR="00083BC3" w:rsidRDefault="00DF4E7E">
      <w:r>
        <w:t>第二章　大气污染防治标准和限期达标规划</w:t>
      </w:r>
    </w:p>
    <w:p w14:paraId="0BB01B49" w14:textId="77777777" w:rsidR="00083BC3" w:rsidRDefault="00DF4E7E">
      <w:r>
        <w:t xml:space="preserve">　　第八条　国务院生态环境主管部门或者省、自治区、直辖市人民政府制定大气环境质量标准，应当以保障公众健康和保护生态环境为宗旨，与经济社会发展相适应，做到科学合理。</w:t>
      </w:r>
    </w:p>
    <w:p w14:paraId="7E1386D9" w14:textId="77777777" w:rsidR="00083BC3" w:rsidRDefault="00DF4E7E">
      <w:r>
        <w:t xml:space="preserve">　　第九条　国务院生态环境主管部门或者省、自治区、直辖市人民政府制定大气污染物排放标准，应当以大气环境质量标准和国家经济、技术条件为依据。</w:t>
      </w:r>
    </w:p>
    <w:p w14:paraId="4E293009" w14:textId="77777777" w:rsidR="00083BC3" w:rsidRDefault="00DF4E7E">
      <w:r>
        <w:t xml:space="preserve">　　第十条　制定大气环境质量标准、大气污染物排放标准，应当组织专家进行审查和论证，并征求有关</w:t>
      </w:r>
      <w:r>
        <w:lastRenderedPageBreak/>
        <w:t>部门、行业协会、企业事业单位和公众等方面的意见。</w:t>
      </w:r>
    </w:p>
    <w:p w14:paraId="1D24B731" w14:textId="77777777" w:rsidR="00083BC3" w:rsidRDefault="00DF4E7E">
      <w:r>
        <w:t xml:space="preserve">　　第十一条　省级以上人民政府生态环境主管部门应当在其网站上公布大气环境质量标准、大气污染物排放标准，供公众免费查阅、下载。</w:t>
      </w:r>
    </w:p>
    <w:p w14:paraId="24949830" w14:textId="77777777" w:rsidR="00083BC3" w:rsidRDefault="00DF4E7E">
      <w:r>
        <w:t xml:space="preserve">　　第十二条　大气环境质量标准、大气污染物排放标准的执行情况应当定期进行评估，根据评估结果对标准适时进行修订。</w:t>
      </w:r>
    </w:p>
    <w:p w14:paraId="739F248E" w14:textId="77777777" w:rsidR="00083BC3" w:rsidRDefault="00DF4E7E">
      <w:r>
        <w:t xml:space="preserve">　　第十三条　制定燃煤、石油焦、生物质燃料、涂料等含挥发性有机物的产品、烟花爆竹以及锅炉等产品的质量标准，应当明确大气环境保护要求。</w:t>
      </w:r>
    </w:p>
    <w:p w14:paraId="3B4A417D" w14:textId="77777777" w:rsidR="00083BC3" w:rsidRDefault="00DF4E7E">
      <w:r>
        <w:t xml:space="preserve">　　制定燃油质量标准，应当符合国家大气污染物控制要求，并与国家机动车船、非道路移动机械大气污染物排放标准相互衔接，同步实施。</w:t>
      </w:r>
    </w:p>
    <w:p w14:paraId="2ABF3373" w14:textId="77777777" w:rsidR="00083BC3" w:rsidRDefault="00DF4E7E">
      <w:r>
        <w:t xml:space="preserve">　　前款所称非道路移动机械，是指装配有发动机的移动机械和</w:t>
      </w:r>
      <w:proofErr w:type="gramStart"/>
      <w:r>
        <w:t>可</w:t>
      </w:r>
      <w:proofErr w:type="gramEnd"/>
      <w:r>
        <w:t>运输工业设备。</w:t>
      </w:r>
    </w:p>
    <w:p w14:paraId="042590DB" w14:textId="77777777" w:rsidR="00083BC3" w:rsidRDefault="00DF4E7E">
      <w:r>
        <w:t xml:space="preserve">　　第十四条　未达到国家大气环境质量标准城市的人民政府应当及时编制大气环境质量限期达标规划，采取措施，按照国务院或者省级人民政府规定的期限达到大气环境质量标准。</w:t>
      </w:r>
    </w:p>
    <w:p w14:paraId="3032DF60" w14:textId="77777777" w:rsidR="00083BC3" w:rsidRDefault="00DF4E7E">
      <w:r>
        <w:t xml:space="preserve">　　编制城市大气环境质量限期达标规划，应当征求有关行业协会、企业事业单位、专家和公众等方面的意见。</w:t>
      </w:r>
    </w:p>
    <w:p w14:paraId="2AB03A19" w14:textId="77777777" w:rsidR="00083BC3" w:rsidRDefault="00DF4E7E">
      <w:r>
        <w:t xml:space="preserve">　　第十五条　城市大气环境质量限期达标规划应当向社会公开。直辖市和设区的市的大气环境质量限期达标规划应当报国务院生态环境主管部门备案。</w:t>
      </w:r>
    </w:p>
    <w:p w14:paraId="45B18ADA" w14:textId="77777777" w:rsidR="00083BC3" w:rsidRDefault="00DF4E7E">
      <w:r>
        <w:t xml:space="preserve">　　第十六条　城市人民政府每年在向本级人民代表大会或者其常务委员会报告环境状况和环境保护目标完成情况时，应当报告大气环境质量限期达标规划执行情况，并向社会公开。</w:t>
      </w:r>
    </w:p>
    <w:p w14:paraId="4728A8C2" w14:textId="77777777" w:rsidR="00083BC3" w:rsidRDefault="00DF4E7E">
      <w:r>
        <w:t xml:space="preserve">　　第十七条　城市大气环境质量限期达标规划应当根据大气污染防治的要求和经济、技术条件适时进行评估、修订。</w:t>
      </w:r>
    </w:p>
    <w:p w14:paraId="7DDEF2F7" w14:textId="77777777" w:rsidR="00083BC3" w:rsidRDefault="00DF4E7E">
      <w:r>
        <w:t>第三章　大气污染防治的监督管理</w:t>
      </w:r>
    </w:p>
    <w:p w14:paraId="6D1BDB6C" w14:textId="77777777" w:rsidR="00083BC3" w:rsidRDefault="00DF4E7E">
      <w:r>
        <w:t xml:space="preserve">　　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14:paraId="60BDBB70" w14:textId="77777777" w:rsidR="00083BC3" w:rsidRDefault="00DF4E7E">
      <w:r>
        <w:t xml:space="preserve">　　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14:paraId="69CCA59B" w14:textId="77777777" w:rsidR="00083BC3" w:rsidRDefault="00DF4E7E">
      <w:r>
        <w:t xml:space="preserve">　　第二十条　企业事业单位和其他生产经营者向大气排放污染物的，应当依照法律法规和国务院生态环境主管部门的规定设置大气污染物排放口。</w:t>
      </w:r>
    </w:p>
    <w:p w14:paraId="6AFA170E" w14:textId="77777777" w:rsidR="00083BC3" w:rsidRDefault="00DF4E7E">
      <w:r>
        <w:t xml:space="preserve">　　禁止通过偷排、篡改或者伪造监测数据、以逃避现场检查为目的的临时停产、非紧急情况下开启应急排放通道、不正常运行大气污染防治设施等逃避监管的方式排放大气污染物。</w:t>
      </w:r>
    </w:p>
    <w:p w14:paraId="17535592" w14:textId="77777777" w:rsidR="00083BC3" w:rsidRDefault="00DF4E7E">
      <w:r>
        <w:t xml:space="preserve">　　第二十一条　国家对重点大气污染物排放实行总量控制。</w:t>
      </w:r>
    </w:p>
    <w:p w14:paraId="730681A7" w14:textId="77777777" w:rsidR="00083BC3" w:rsidRDefault="00DF4E7E">
      <w:r>
        <w:t xml:space="preserve">　　重点大气污染物排放总量控制目标，由国务院生态环境主管部门在征求国务院有关部门和各省、自治区、直辖市人民政府意见后，会同国务院经济综合主管部门报国务院批准并下达实施。</w:t>
      </w:r>
    </w:p>
    <w:p w14:paraId="5BA8C5AC" w14:textId="77777777" w:rsidR="00083BC3" w:rsidRDefault="00DF4E7E">
      <w:r>
        <w:t xml:space="preserve">　　省、自治区、直辖市人民政府应当按照国务院下达的总量控制目标，控制或者削减本行政区域的重点大气污染物排放总量。</w:t>
      </w:r>
    </w:p>
    <w:p w14:paraId="74B447CD" w14:textId="77777777" w:rsidR="00083BC3" w:rsidRDefault="00DF4E7E">
      <w:r>
        <w:t xml:space="preserve">　　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14:paraId="43336807" w14:textId="77777777" w:rsidR="00083BC3" w:rsidRDefault="00DF4E7E">
      <w:r>
        <w:t xml:space="preserve">　　国家逐步推行重点大气污染物排污权交易。</w:t>
      </w:r>
    </w:p>
    <w:p w14:paraId="262AA564" w14:textId="77777777" w:rsidR="00083BC3" w:rsidRDefault="00DF4E7E">
      <w:r>
        <w:t xml:space="preserve">　　第二十二条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14:paraId="4D17C6CB" w14:textId="77777777" w:rsidR="00083BC3" w:rsidRDefault="00DF4E7E">
      <w:r>
        <w:t xml:space="preserve">　　第二十三条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14:paraId="24322EF1" w14:textId="77777777" w:rsidR="00083BC3" w:rsidRDefault="00DF4E7E">
      <w:r>
        <w:t xml:space="preserve">　　县级以上地方人民政府生态环境主管部门负责组织建设与管理本行政区域大气环境质量和大气污染源监测网，开展大气环境质量和大气污染源监测，统一发布本行政区域大气环境质量状况信息。</w:t>
      </w:r>
    </w:p>
    <w:p w14:paraId="343F9B2F" w14:textId="77777777" w:rsidR="00083BC3" w:rsidRDefault="00DF4E7E">
      <w:r>
        <w:t xml:space="preserve">　　第二十四条　企业事业单位和其他生产经营者应当按照国家有关规定和监测规范，对其排放的工业废气和本法第七十八条规定名录中所列有毒有害大气污染物进行监测，并保存原始监测记录。其中，重点排</w:t>
      </w:r>
      <w:r>
        <w:lastRenderedPageBreak/>
        <w:t>污单位应当安装、使用大气污染物排放自动监测设备，与生态环境主管部门的监控设备联网，保证监测设备正常运行并依法公开排放信息。监测的具体办法和重点排污单位的条件由国务院生态环境主管部门规定。</w:t>
      </w:r>
    </w:p>
    <w:p w14:paraId="0731266E" w14:textId="77777777" w:rsidR="00083BC3" w:rsidRDefault="00DF4E7E">
      <w:r>
        <w:t xml:space="preserve">　　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14:paraId="039C00F6" w14:textId="77777777" w:rsidR="00083BC3" w:rsidRDefault="00DF4E7E">
      <w:r>
        <w:t xml:space="preserve">　　第二十五条　重点排污单位应当对自动监测数据的真实性和准确性负责。生态环境主管部门发现重点排污单位的大气污染物排放自动监测设备传输数据异常，应当及时进行调查。</w:t>
      </w:r>
    </w:p>
    <w:p w14:paraId="12DD9D49" w14:textId="77777777" w:rsidR="00083BC3" w:rsidRDefault="00DF4E7E">
      <w:r>
        <w:t xml:space="preserve">　　第二十六条　禁止侵占、损毁或者擅自移动、改变大气环境质量监测设施和大气污染物排放自动监测设备。</w:t>
      </w:r>
    </w:p>
    <w:p w14:paraId="5AE7AAAC" w14:textId="77777777" w:rsidR="00083BC3" w:rsidRDefault="00DF4E7E">
      <w:r>
        <w:t xml:space="preserve">　　第二十七条　国家对严重污染大气环境的工艺、设备和产品实行淘汰制度。</w:t>
      </w:r>
    </w:p>
    <w:p w14:paraId="048B6852" w14:textId="77777777" w:rsidR="00083BC3" w:rsidRDefault="00DF4E7E">
      <w:r>
        <w:t xml:space="preserve">　　国务院经济综合主管部门会同国务院有关部门确定严重污染大气环境的工艺、设备和产品淘汰期限，并纳入国家综合性产业政策目录。</w:t>
      </w:r>
    </w:p>
    <w:p w14:paraId="732DD17A" w14:textId="77777777" w:rsidR="00083BC3" w:rsidRDefault="00DF4E7E">
      <w:r>
        <w:t xml:space="preserve">　　生产者、进口者、销售者或者使用者应当在规定期限内停止生产、进口、销售或者使用列入前款规定目录中的设备和产品。工艺的采用者应当在规定期限内停止采用列入前款规定目录中的工艺。</w:t>
      </w:r>
    </w:p>
    <w:p w14:paraId="3FCA1E4C" w14:textId="77777777" w:rsidR="00083BC3" w:rsidRDefault="00DF4E7E">
      <w:r>
        <w:t xml:space="preserve">　　被淘汰的设备和产品，不得转让给他人使用。</w:t>
      </w:r>
    </w:p>
    <w:p w14:paraId="47F90F84" w14:textId="77777777" w:rsidR="00083BC3" w:rsidRDefault="00DF4E7E">
      <w:r>
        <w:t xml:space="preserve">　　第二十八条　国务院生态环境主管部门会同有关部门，建立和完善大气污染损害评估制度。</w:t>
      </w:r>
    </w:p>
    <w:p w14:paraId="38D526DA" w14:textId="77777777" w:rsidR="00083BC3" w:rsidRDefault="00DF4E7E">
      <w:r>
        <w:t xml:space="preserve">　　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14:paraId="64404240" w14:textId="77777777" w:rsidR="00083BC3" w:rsidRDefault="00DF4E7E">
      <w:r>
        <w:t xml:space="preserve">　　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14:paraId="103A6EEA" w14:textId="77777777" w:rsidR="00083BC3" w:rsidRDefault="00DF4E7E">
      <w:r>
        <w:t xml:space="preserve">　　第三十一条　生态环境主管部门和其他负有大气环境保护监督管理职责的部门应当公布举报电话、电子邮箱等，方便公众举报。</w:t>
      </w:r>
    </w:p>
    <w:p w14:paraId="2CBDBC6F" w14:textId="77777777" w:rsidR="00083BC3" w:rsidRDefault="00DF4E7E">
      <w:r>
        <w:t xml:space="preserve">　　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14:paraId="05F2B55C" w14:textId="77777777" w:rsidR="00083BC3" w:rsidRDefault="00DF4E7E">
      <w:r>
        <w:t xml:space="preserve">　　举报人举报所在单位的，该单位不得以解除、变更劳动合同或者其他方式对举报人进行打击报复。</w:t>
      </w:r>
    </w:p>
    <w:p w14:paraId="4B244564" w14:textId="77777777" w:rsidR="00083BC3" w:rsidRDefault="00DF4E7E">
      <w:r>
        <w:t>第四章　大气污染防治措施</w:t>
      </w:r>
    </w:p>
    <w:p w14:paraId="4986E54B" w14:textId="77777777" w:rsidR="00083BC3" w:rsidRDefault="00DF4E7E">
      <w:r>
        <w:t>第一节　燃煤和其他能源污染防治</w:t>
      </w:r>
    </w:p>
    <w:p w14:paraId="57175186" w14:textId="77777777" w:rsidR="00083BC3" w:rsidRDefault="00DF4E7E">
      <w:r>
        <w:t xml:space="preserve">　　第三十二条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14:paraId="349F755F" w14:textId="77777777" w:rsidR="00083BC3" w:rsidRDefault="00DF4E7E">
      <w:r>
        <w:t xml:space="preserve">　　第三十三条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14:paraId="6466825E" w14:textId="77777777" w:rsidR="00083BC3" w:rsidRDefault="00DF4E7E">
      <w:r>
        <w:t xml:space="preserve">　　禁止开采含放射性和</w:t>
      </w:r>
      <w:proofErr w:type="gramStart"/>
      <w:r>
        <w:t>砷等</w:t>
      </w:r>
      <w:proofErr w:type="gramEnd"/>
      <w:r>
        <w:t>有毒有害物质超过规定标准的煤炭。</w:t>
      </w:r>
    </w:p>
    <w:p w14:paraId="4BA44D94" w14:textId="77777777" w:rsidR="00083BC3" w:rsidRDefault="00DF4E7E">
      <w:r>
        <w:t xml:space="preserve">　　第三十四条　国家采取有利于煤炭清洁高效利用的经济、技术政策和措施，鼓励和支持洁净煤技术的开发和推广。</w:t>
      </w:r>
    </w:p>
    <w:p w14:paraId="79410326" w14:textId="77777777" w:rsidR="00083BC3" w:rsidRDefault="00DF4E7E">
      <w:r>
        <w:t xml:space="preserve">　　国家鼓励煤矿企业等采用合理、可行的技术措施，对煤层气进行开采利用，对煤矸石进行综合利用。从事煤层气开采利用的，煤层气排放应当符合有关标准规范。</w:t>
      </w:r>
    </w:p>
    <w:p w14:paraId="4E22C795" w14:textId="77777777" w:rsidR="00083BC3" w:rsidRDefault="00DF4E7E">
      <w:r>
        <w:t xml:space="preserve">　　第三十五条　国家禁止进口、销售和燃用不符合质量标准的煤炭，鼓励燃用优质煤炭。</w:t>
      </w:r>
    </w:p>
    <w:p w14:paraId="274F85DC" w14:textId="77777777" w:rsidR="00083BC3" w:rsidRDefault="00DF4E7E">
      <w:r>
        <w:t xml:space="preserve">　　单位存放煤炭、煤矸石、煤渣、煤灰等物料，应当采取防燃措施，防止大气污染。</w:t>
      </w:r>
    </w:p>
    <w:p w14:paraId="30CEFD86" w14:textId="77777777" w:rsidR="00083BC3" w:rsidRDefault="00DF4E7E">
      <w:r>
        <w:t xml:space="preserve">　　第三十六条　地方各级人民政府应当采取措施，加强民用散煤的管理，禁止销售不符合民用散煤质量标准的煤炭，鼓励居民燃用优质煤炭和洁净型煤，推广节能环保型炉灶。</w:t>
      </w:r>
    </w:p>
    <w:p w14:paraId="0FE0C4CA" w14:textId="77777777" w:rsidR="00083BC3" w:rsidRDefault="00DF4E7E">
      <w:r>
        <w:t xml:space="preserve">　　第三十七条　石油炼制企业应当按照燃油质量标准生产燃油。</w:t>
      </w:r>
    </w:p>
    <w:p w14:paraId="3CEA3B52" w14:textId="77777777" w:rsidR="00083BC3" w:rsidRDefault="00DF4E7E">
      <w:r>
        <w:t xml:space="preserve">　　禁止进口、销售和燃用不符合质量标准的石油焦。</w:t>
      </w:r>
    </w:p>
    <w:p w14:paraId="00F28CA3" w14:textId="77777777" w:rsidR="00083BC3" w:rsidRDefault="00DF4E7E">
      <w:r>
        <w:t xml:space="preserve">　　第三十八条　城市人民政府可以划定并</w:t>
      </w:r>
      <w:proofErr w:type="gramStart"/>
      <w:r>
        <w:t>公布高</w:t>
      </w:r>
      <w:proofErr w:type="gramEnd"/>
      <w:r>
        <w:t>污染燃料禁燃区，并根据大气环境质量改善要求，逐步</w:t>
      </w:r>
      <w:r>
        <w:lastRenderedPageBreak/>
        <w:t>扩大高污染燃料禁燃区范围。高污染燃料的目录由国务院生态环境主管部门确定。</w:t>
      </w:r>
    </w:p>
    <w:p w14:paraId="740A0681" w14:textId="77777777" w:rsidR="00083BC3" w:rsidRDefault="00DF4E7E">
      <w:r>
        <w:t xml:space="preserve">　　在禁燃区内，禁止销售、燃用高污染燃料；禁止新建、扩建燃用高污染燃料的设施，已建成的，应当在城市人民政府规定的期限内改用天然气、页岩气、液化石油气、</w:t>
      </w:r>
      <w:proofErr w:type="gramStart"/>
      <w:r>
        <w:t>电或者</w:t>
      </w:r>
      <w:proofErr w:type="gramEnd"/>
      <w:r>
        <w:t>其他清洁能源。</w:t>
      </w:r>
    </w:p>
    <w:p w14:paraId="3FA87308" w14:textId="77777777" w:rsidR="00083BC3" w:rsidRDefault="00DF4E7E">
      <w:r>
        <w:t xml:space="preserve">　　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p w14:paraId="3C51DC23" w14:textId="77777777" w:rsidR="00083BC3" w:rsidRDefault="00DF4E7E">
      <w:r>
        <w:t xml:space="preserve">　　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p w14:paraId="2B770993" w14:textId="77777777" w:rsidR="00083BC3" w:rsidRDefault="00DF4E7E">
      <w:r>
        <w:t xml:space="preserve">　　第四十一条　燃煤电厂和其他燃煤单位应当采用清洁生产工艺，配套建设除尘、脱硫、脱硝等装置，或者采取技术改造等其他控制大气污染物排放的措施。</w:t>
      </w:r>
    </w:p>
    <w:p w14:paraId="10B72499" w14:textId="41D2FDA5" w:rsidR="00083BC3" w:rsidRDefault="00DF4E7E">
      <w:r>
        <w:t xml:space="preserve">　　国家鼓励燃煤单位采用先进的除尘、脱硫、脱硝、脱汞等大气污染物协同控制的技术和装置，减少大气污染物的排放。</w:t>
      </w:r>
      <w:r>
        <w:rPr>
          <w:rFonts w:hint="eastAsia"/>
        </w:rPr>
        <w:t xml:space="preserve">                                                       </w:t>
      </w:r>
    </w:p>
    <w:p w14:paraId="5D03AD0A" w14:textId="77777777" w:rsidR="00083BC3" w:rsidRDefault="00DF4E7E">
      <w:r>
        <w:t xml:space="preserve">　　第四十二条　电力调度应当优先安排清洁能源发电上网。</w:t>
      </w:r>
    </w:p>
    <w:p w14:paraId="71123FF5" w14:textId="77777777" w:rsidR="00083BC3" w:rsidRDefault="00DF4E7E">
      <w:r>
        <w:t>第二节　工业污染防治</w:t>
      </w:r>
    </w:p>
    <w:p w14:paraId="642C8659" w14:textId="77777777" w:rsidR="00083BC3" w:rsidRDefault="00DF4E7E">
      <w:r>
        <w:t xml:space="preserve">　　第四十三条　钢铁、建材、有色金属、石油、化工等企业生产过程中排放粉尘、硫化物和氮氧化物的，应当采用清洁生产工艺，配套建设除尘、脱硫、脱硝等装置，或者采取技术改造等其他控制大气污染物排放的措施。</w:t>
      </w:r>
    </w:p>
    <w:p w14:paraId="1B2AF759" w14:textId="77777777" w:rsidR="00083BC3" w:rsidRDefault="00DF4E7E">
      <w:r>
        <w:t xml:space="preserve">　　第四十四条　生产、进口、销售和使用含挥发性有机物的原材料和产品的，其挥发性有机物含量应当符合质量标准或者要求。</w:t>
      </w:r>
    </w:p>
    <w:p w14:paraId="5A5FE434" w14:textId="77777777" w:rsidR="00083BC3" w:rsidRDefault="00DF4E7E">
      <w:r>
        <w:t xml:space="preserve">　　国家鼓励生产、进口、销售和使用低毒、低挥发性有机溶剂。</w:t>
      </w:r>
    </w:p>
    <w:p w14:paraId="2BC274AF" w14:textId="77777777" w:rsidR="00083BC3" w:rsidRDefault="00DF4E7E">
      <w:r>
        <w:t xml:space="preserve">　　第四十五条　产生含挥发性有机物废气的生产和服务活动，应当在密闭空间或者设备中进行，并按照规定安装、使用污染防治设施；无法密闭的，应当采取措施减少废气排放。</w:t>
      </w:r>
    </w:p>
    <w:p w14:paraId="5E033696" w14:textId="77777777" w:rsidR="00083BC3" w:rsidRDefault="00DF4E7E">
      <w:r>
        <w:t xml:space="preserve">　　第四十六条　工业涂</w:t>
      </w:r>
      <w:proofErr w:type="gramStart"/>
      <w:r>
        <w:t>装企业</w:t>
      </w:r>
      <w:proofErr w:type="gramEnd"/>
      <w:r>
        <w:t>应当使用低挥发性有机物含量的涂料，并建立台账，记录生产原料、辅料的使用量、废弃量、去向以及挥发性有机物含量。台账保存期限不得少于三年。</w:t>
      </w:r>
    </w:p>
    <w:p w14:paraId="3C52109A" w14:textId="77777777" w:rsidR="00083BC3" w:rsidRDefault="00DF4E7E">
      <w:r>
        <w:t xml:space="preserve">　　第四十七条　石油、化工以及其他生产和使用有机溶剂的企业，应当采取措施对管道、设备进行日常维护、维修，减少物料泄漏，对泄漏的物料应当及时收集处理。</w:t>
      </w:r>
    </w:p>
    <w:p w14:paraId="3353C44E" w14:textId="77777777" w:rsidR="00083BC3" w:rsidRDefault="00DF4E7E">
      <w:r>
        <w:t xml:space="preserve">　　储油储气库、加油加气站、原油成品油码头、原油成品油运输船舶和油罐车、气罐车等，应当按照国家有关规定安装油气回收装置并保持正常使用。</w:t>
      </w:r>
    </w:p>
    <w:p w14:paraId="2F9EAE71" w14:textId="77777777" w:rsidR="00083BC3" w:rsidRDefault="00DF4E7E">
      <w:r>
        <w:t xml:space="preserve">　　第四十八条　钢铁、建材、有色金属、石油、化工、制药、矿产开采等企业，应当加强精细化管理，采取集中收集处理等措施，严格控制粉尘和气态污染物的排放。</w:t>
      </w:r>
    </w:p>
    <w:p w14:paraId="7596F12D" w14:textId="77777777" w:rsidR="00083BC3" w:rsidRDefault="00DF4E7E">
      <w:r>
        <w:t xml:space="preserve">　　工业生产企业应当采取密闭、围挡、遮盖、清扫、洒水等措施，减少内部物料的堆存、传输、装卸等环节产生的粉尘和气态污染物的排放。</w:t>
      </w:r>
    </w:p>
    <w:p w14:paraId="3AAF3A2B" w14:textId="77777777" w:rsidR="00083BC3" w:rsidRDefault="00DF4E7E">
      <w:r>
        <w:t xml:space="preserve">　　第四十九条　工业生产、垃圾填埋或者其他活动产生的可燃性气体应当回收利用，不具备回收利用条件的，应当进行污染防治处理。</w:t>
      </w:r>
    </w:p>
    <w:p w14:paraId="6F574FF8" w14:textId="77777777" w:rsidR="00083BC3" w:rsidRDefault="00DF4E7E">
      <w: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14:paraId="03A3E0D2" w14:textId="77777777" w:rsidR="00083BC3" w:rsidRDefault="00DF4E7E">
      <w:r>
        <w:t>第三节　机动车船等污染防治</w:t>
      </w:r>
    </w:p>
    <w:p w14:paraId="40F4985A" w14:textId="77777777" w:rsidR="00083BC3" w:rsidRDefault="00DF4E7E">
      <w:r>
        <w:t xml:space="preserve">　　第五十条　国家倡导低碳、环保出行，根据城市规划合理控制燃油机动车保有量，大力发展城市公共交通，提高公共交通出行比例。</w:t>
      </w:r>
    </w:p>
    <w:p w14:paraId="02859A27" w14:textId="77777777" w:rsidR="00083BC3" w:rsidRDefault="00DF4E7E">
      <w:r>
        <w:t xml:space="preserve">　　国家采取财政、税收、政府采购等措施推广应用节能环保型和新能源机动车船、非道路移动机械，限制高油耗、高排放机动车船、非道路移动机械的发展，减少化石能源的消耗。</w:t>
      </w:r>
    </w:p>
    <w:p w14:paraId="5A777B65" w14:textId="77777777" w:rsidR="00083BC3" w:rsidRDefault="00DF4E7E">
      <w:r>
        <w:t xml:space="preserve">　　省、自治区、直辖市人民政府可以在条件具备的地区，提前执行国家机动车大气污染物排放标准中相应阶段排放限值，并报国务院生态环境主管部门备案。</w:t>
      </w:r>
    </w:p>
    <w:p w14:paraId="34C5B87F" w14:textId="77777777" w:rsidR="00083BC3" w:rsidRDefault="00DF4E7E">
      <w:r>
        <w:t xml:space="preserve">　　城市人民政府应当加强并改善城市交通管理，优化道路设置，保障人行道和非机动车道的连续、畅通。</w:t>
      </w:r>
    </w:p>
    <w:p w14:paraId="2043B2B6" w14:textId="77777777" w:rsidR="00083BC3" w:rsidRDefault="00DF4E7E">
      <w:r>
        <w:t xml:space="preserve">　　第五十一条　机动车船、非道路移动机械不得超过标准排放大气污染物。</w:t>
      </w:r>
    </w:p>
    <w:p w14:paraId="602BAA09" w14:textId="77777777" w:rsidR="00083BC3" w:rsidRDefault="00DF4E7E">
      <w:r>
        <w:t xml:space="preserve">　　禁止生产、进口或者销售大气污染物排放超过标准的机动车船、非道路移动机械。</w:t>
      </w:r>
    </w:p>
    <w:p w14:paraId="062704C6" w14:textId="77777777" w:rsidR="00083BC3" w:rsidRDefault="00DF4E7E">
      <w:r>
        <w:t xml:space="preserve">　　第五十二条　机动车、非道路移动机械生产企业应当对新生产的机动车和非道路移动机械进行排放检验。经检验合格的，方可出厂销售。检验信息应当向社会公开。</w:t>
      </w:r>
    </w:p>
    <w:p w14:paraId="21EEC9D1" w14:textId="77777777" w:rsidR="00083BC3" w:rsidRDefault="00DF4E7E">
      <w:r>
        <w:t xml:space="preserve">　　省级以上人民政府生态环境主管部门可以通过现场检查、抽样检测等方式，加强对新生产、销售机动</w:t>
      </w:r>
      <w:r>
        <w:lastRenderedPageBreak/>
        <w:t>车和非道路移动机械大气污染物排放状况的监督检查。工业、市场监督管理等有关部门予以配合。</w:t>
      </w:r>
    </w:p>
    <w:p w14:paraId="60C11F01" w14:textId="77777777" w:rsidR="00083BC3" w:rsidRDefault="00DF4E7E">
      <w:r>
        <w:t xml:space="preserve">　　第五十三条　在用机动车应当按照国家或者地方的有关规定，由机动车排放检验机构定期对其进行排放检验。经检验合格的，方可上道路行驶。未经检验合格的，公安机关交通管理部门不得核发安全技术检验合格标志。</w:t>
      </w:r>
    </w:p>
    <w:p w14:paraId="6BCF5F86" w14:textId="77777777" w:rsidR="00083BC3" w:rsidRDefault="00DF4E7E">
      <w:r>
        <w:t xml:space="preserve">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0D9082AE" w14:textId="77777777" w:rsidR="00083BC3" w:rsidRDefault="00DF4E7E">
      <w:r>
        <w:t xml:space="preserve">　　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14:paraId="7BF20F5F" w14:textId="77777777" w:rsidR="00083BC3" w:rsidRDefault="00DF4E7E">
      <w:r>
        <w:t xml:space="preserve">　　生态环境主管部门和认证认可监督管理部门应当对机动车排放检验机构的排放检验情况进行监督检查。</w:t>
      </w:r>
    </w:p>
    <w:p w14:paraId="10449844" w14:textId="77777777" w:rsidR="00083BC3" w:rsidRDefault="00DF4E7E">
      <w:r>
        <w:t xml:space="preserve">　　第五十五条　机动车生产、进口企业应当向社会公布其生产、进口机动车车型的排放检验信息、污染控制技术信息和有关维修技术信息。</w:t>
      </w:r>
    </w:p>
    <w:p w14:paraId="329219C8" w14:textId="77777777" w:rsidR="00083BC3" w:rsidRDefault="00DF4E7E">
      <w:r>
        <w:t xml:space="preserve">　　机动车维修单位应当按照防治大气污染的要求和国家有关技术规范对在用机动车进行维修，使其达到规定的排放标准。交通运输、生态环境主管部门应当依法加强监督管理。</w:t>
      </w:r>
    </w:p>
    <w:p w14:paraId="29F3E686" w14:textId="77777777" w:rsidR="00083BC3" w:rsidRDefault="00DF4E7E">
      <w:r>
        <w:t xml:space="preserve">　　禁止机动车所有人以临时更换机动车污染控制装置等弄虚作假的方式通过机动车排放检验。禁止机动车维修单位提供该类维修服务。禁止破坏机动车车载排放诊断系统。</w:t>
      </w:r>
    </w:p>
    <w:p w14:paraId="0CDF667E" w14:textId="77777777" w:rsidR="00083BC3" w:rsidRDefault="00DF4E7E">
      <w:r>
        <w:t xml:space="preserve">　　第五十六条　生态环境主管部门应当会同交通运输、住房城乡建设、农业行政、水行政等有关部门对非道路移动机械的大气污染物排放状况进行监督检查，排放不合格的，不得使用。</w:t>
      </w:r>
    </w:p>
    <w:p w14:paraId="716BB202" w14:textId="77777777" w:rsidR="00083BC3" w:rsidRDefault="00DF4E7E">
      <w:r>
        <w:t xml:space="preserve">　　第五十七条　国家倡导环保驾驶，鼓励燃油机动车驾驶人在不影响道路通行且需停车三分钟以上的情况下熄灭发动机，减少大气污染物的排放。</w:t>
      </w:r>
    </w:p>
    <w:p w14:paraId="4B98E672" w14:textId="77777777" w:rsidR="00083BC3" w:rsidRDefault="00DF4E7E">
      <w:r>
        <w:t xml:space="preserve">　　第五十八条　国家建立机动车和非道路移动机械环境保护召回制度。</w:t>
      </w:r>
    </w:p>
    <w:p w14:paraId="43CD76A9" w14:textId="77777777" w:rsidR="00083BC3" w:rsidRDefault="00DF4E7E">
      <w:r>
        <w:t xml:space="preserve">　　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14:paraId="3C4E03AB" w14:textId="77777777" w:rsidR="00083BC3" w:rsidRDefault="00DF4E7E">
      <w:r>
        <w:t xml:space="preserve">　　第五十九条　在用重型柴油车、非道路移动机械未安装污染控制装置或者污染控制装置不符合要求，不能达标排放的，应当加装或者更换符合要求的污染控制装置。</w:t>
      </w:r>
    </w:p>
    <w:p w14:paraId="17EF7B89" w14:textId="77777777" w:rsidR="00083BC3" w:rsidRDefault="00DF4E7E">
      <w:r>
        <w:t xml:space="preserve">　　第六十条　在用机动车排放大气污染物超过标准的，应当进行维修；经维修或者采用污染控制技术后，大气污染物</w:t>
      </w:r>
      <w:proofErr w:type="gramStart"/>
      <w:r>
        <w:t>排放仍</w:t>
      </w:r>
      <w:proofErr w:type="gramEnd"/>
      <w:r>
        <w:t>不符合国家在用机动车排放标准的，应当强制报废。其所有人应当将机动车交售给报废机动车回收拆解企业，由报废机动车回收拆解企业按照国家有关规定进行登记、拆解、销毁等处理。</w:t>
      </w:r>
    </w:p>
    <w:p w14:paraId="5962E406" w14:textId="77777777" w:rsidR="00083BC3" w:rsidRDefault="00DF4E7E">
      <w:r>
        <w:t xml:space="preserve">　　国家鼓励和支持高排放机动车船、非道路移动机械提前报废。</w:t>
      </w:r>
    </w:p>
    <w:p w14:paraId="41D2AF4B" w14:textId="77777777" w:rsidR="00083BC3" w:rsidRDefault="00DF4E7E">
      <w:r>
        <w:t xml:space="preserve">　　第六十一条　城市人民政府可以根据大气环境质量状况，划定并公布禁止使用高排放非道路移动机械的区域。</w:t>
      </w:r>
    </w:p>
    <w:p w14:paraId="4A9BA66A" w14:textId="77777777" w:rsidR="00083BC3" w:rsidRDefault="00DF4E7E">
      <w:r>
        <w:t xml:space="preserve">　　第六十二条　船舶检验机构对船舶发动机及有关设备进行排放检验。经检验符合国家排放标准的，船舶方可运营。</w:t>
      </w:r>
    </w:p>
    <w:p w14:paraId="504C0600" w14:textId="77777777" w:rsidR="00083BC3" w:rsidRDefault="00DF4E7E">
      <w:r>
        <w:t xml:space="preserve">　　第六十三条　内河和江海直达船舶应当使用符合标准的普通柴油。远洋船舶靠港后应当使用符合大气污染物控制要求的船舶用燃油。</w:t>
      </w:r>
    </w:p>
    <w:p w14:paraId="0F8F1182" w14:textId="77777777" w:rsidR="00083BC3" w:rsidRDefault="00DF4E7E">
      <w:r>
        <w:t xml:space="preserve">　　新建码头应当规划、设计和建设岸基供电设施；已建成的码头应当逐步实施岸基供电设施改造。船舶靠港后应当优先使用岸电。</w:t>
      </w:r>
    </w:p>
    <w:p w14:paraId="7E9F6417" w14:textId="77777777" w:rsidR="00083BC3" w:rsidRDefault="00DF4E7E">
      <w:r>
        <w:t xml:space="preserve">　　第六十四条　国务院交通运输主管部门可以在沿海海域划定船舶大气污染物排放控制区，进入排放控制区的船舶应当符合船舶相关排放要求。</w:t>
      </w:r>
    </w:p>
    <w:p w14:paraId="43CFCB94" w14:textId="77777777" w:rsidR="00083BC3" w:rsidRDefault="00DF4E7E">
      <w:r>
        <w:t xml:space="preserve">　　第六十五条　禁止生产、进口、销售不符合标准的机动车船、非道路移动机械用燃料；禁止向汽车和摩托车销售普通柴油以及其他非机动车用燃料；禁止向非道路移动机械、内河和江海直达船舶销售渣油和重油。</w:t>
      </w:r>
    </w:p>
    <w:p w14:paraId="15C1C51C" w14:textId="77777777" w:rsidR="00083BC3" w:rsidRDefault="00DF4E7E">
      <w:r>
        <w:t xml:space="preserve">　　第六十六条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14:paraId="45B37C91" w14:textId="77777777" w:rsidR="00083BC3" w:rsidRDefault="00DF4E7E">
      <w:r>
        <w:t xml:space="preserve">　　第六十七条　国家积极推进民用航空器的大气污染防治，鼓励在设计、生产、使用过程中采取有效措施减少大气污染物排放。</w:t>
      </w:r>
    </w:p>
    <w:p w14:paraId="11BEA5C3" w14:textId="56598B3E" w:rsidR="00083BC3" w:rsidRDefault="00DF4E7E">
      <w:pPr>
        <w:rPr>
          <w:b/>
          <w:bCs/>
          <w:shd w:val="clear" w:color="FFFFFF" w:fill="D9D9D9"/>
        </w:rPr>
      </w:pPr>
      <w:r>
        <w:t xml:space="preserve">　　民用航空器应当符合国家规定的适航标准中的有关发动机排出物要求。</w:t>
      </w:r>
      <w:r>
        <w:rPr>
          <w:rFonts w:hint="eastAsia"/>
        </w:rPr>
        <w:t xml:space="preserve">          </w:t>
      </w:r>
    </w:p>
    <w:p w14:paraId="59E9F092" w14:textId="77777777" w:rsidR="00083BC3" w:rsidRDefault="00083BC3"/>
    <w:p w14:paraId="7EBEFCDB" w14:textId="77777777" w:rsidR="00083BC3" w:rsidRDefault="00DF4E7E">
      <w:r>
        <w:t>第四节　扬尘污染防治</w:t>
      </w:r>
    </w:p>
    <w:p w14:paraId="7FF76C5E" w14:textId="77777777" w:rsidR="00083BC3" w:rsidRDefault="00DF4E7E">
      <w:r>
        <w:t xml:space="preserve">　　第六十八条　地方各级人民政府应当加强对建设施工和运输的管理，保持道路清洁，控制料堆和渣土堆放，扩大绿地、水面、湿地和地面铺装面积，防治扬尘污染。</w:t>
      </w:r>
    </w:p>
    <w:p w14:paraId="52055A71" w14:textId="77777777" w:rsidR="00083BC3" w:rsidRDefault="00DF4E7E">
      <w:r>
        <w:t xml:space="preserve">　　住房城乡建设、市容环境卫生、交通运输、国土资源等有关部门，应当根据本级人民政府确定的职责，做好扬尘污染防治工作。</w:t>
      </w:r>
    </w:p>
    <w:p w14:paraId="326B8A7A" w14:textId="77777777" w:rsidR="00083BC3" w:rsidRDefault="00DF4E7E">
      <w:r>
        <w:t xml:space="preserve">　　第六十九条　建设单位应当将防治扬尘污染的费用列入工程造价，并在施工承包合同中明确施工单位扬尘污染防治责任。施工单位应当制定具体的施工扬尘污染防治实施方案。</w:t>
      </w:r>
    </w:p>
    <w:p w14:paraId="62AC3399" w14:textId="77777777" w:rsidR="00083BC3" w:rsidRDefault="00DF4E7E">
      <w:r>
        <w:t xml:space="preserve">　　从事房屋建筑、市政基础设施建设、河道整治以及建筑物拆除等施工单位，应当向负责监督管理扬尘污染防治的主管部门备案。</w:t>
      </w:r>
    </w:p>
    <w:p w14:paraId="03446727" w14:textId="77777777" w:rsidR="00083BC3" w:rsidRDefault="00DF4E7E">
      <w:r>
        <w:t xml:space="preserve">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14:paraId="7235EC3A" w14:textId="77777777" w:rsidR="00083BC3" w:rsidRDefault="00DF4E7E">
      <w:r>
        <w:t xml:space="preserve">　　施工单位应当在施工工地公示扬尘污染防治措施、负责人、扬尘监督管理主管部门等信息。</w:t>
      </w:r>
    </w:p>
    <w:p w14:paraId="19B45B98" w14:textId="77777777" w:rsidR="00083BC3" w:rsidRDefault="00DF4E7E">
      <w:r>
        <w:t xml:space="preserve">　　暂时不能开工的建设用地，建设单位应当对裸露地面进行覆盖；超过三个月的，应当进行绿化、铺装或者遮盖。</w:t>
      </w:r>
    </w:p>
    <w:p w14:paraId="372A9DA0" w14:textId="77777777" w:rsidR="00083BC3" w:rsidRDefault="00DF4E7E">
      <w:r>
        <w:t xml:space="preserve">　　第七十条　运输煤炭、垃圾、渣土、砂石、土方、灰浆等散装、流体物料的车辆应当采取密闭或者其他措施防止物料遗</w:t>
      </w:r>
      <w:proofErr w:type="gramStart"/>
      <w:r>
        <w:t>撒造成</w:t>
      </w:r>
      <w:proofErr w:type="gramEnd"/>
      <w:r>
        <w:t>扬尘污染，并按照规定路线行驶。</w:t>
      </w:r>
    </w:p>
    <w:p w14:paraId="78EDE0EF" w14:textId="77777777" w:rsidR="00083BC3" w:rsidRDefault="00DF4E7E">
      <w:r>
        <w:t xml:space="preserve">　　装卸物料应当采取密闭或者喷淋等方式防治扬尘污染。</w:t>
      </w:r>
    </w:p>
    <w:p w14:paraId="58DB1A8C" w14:textId="77777777" w:rsidR="00083BC3" w:rsidRDefault="00DF4E7E">
      <w:r>
        <w:t xml:space="preserve">　　城市人民政府应当加强道路、广场、停车场和其他公共场所的清扫保洁管理，推行清洁动力机械化清扫</w:t>
      </w:r>
      <w:proofErr w:type="gramStart"/>
      <w:r>
        <w:t>等低尘作业</w:t>
      </w:r>
      <w:proofErr w:type="gramEnd"/>
      <w:r>
        <w:t>方式，防治扬尘污染。</w:t>
      </w:r>
    </w:p>
    <w:p w14:paraId="68965216" w14:textId="77777777" w:rsidR="00083BC3" w:rsidRDefault="00DF4E7E">
      <w:r>
        <w:t xml:space="preserve">　　第七十一条　市政河道以及河道沿线、公共用地的裸露地面以及其他城镇裸露地面，有关部门应当按照规划组织实施绿化或者透水铺装。</w:t>
      </w:r>
    </w:p>
    <w:p w14:paraId="69D7FF0A" w14:textId="77777777" w:rsidR="00083BC3" w:rsidRDefault="00DF4E7E">
      <w:r>
        <w:t xml:space="preserve">　　第七十二条　贮存煤炭、煤矸石、煤渣、煤灰、水泥、石灰、石膏、砂土等易产生扬尘的物料应当密闭；不能密闭的，应当设置不低于堆放</w:t>
      </w:r>
      <w:proofErr w:type="gramStart"/>
      <w:r>
        <w:t>物高度</w:t>
      </w:r>
      <w:proofErr w:type="gramEnd"/>
      <w:r>
        <w:t>的严密围挡，并采取有效覆盖措施防治扬尘污染。</w:t>
      </w:r>
    </w:p>
    <w:p w14:paraId="1E6015CD" w14:textId="77777777" w:rsidR="00083BC3" w:rsidRDefault="00DF4E7E">
      <w:r>
        <w:t xml:space="preserve">　　码头、矿山、填埋场和消纳场应当实施分区作业，并采取有效措施防治扬尘污染。</w:t>
      </w:r>
    </w:p>
    <w:p w14:paraId="673113EA" w14:textId="77777777" w:rsidR="00083BC3" w:rsidRDefault="00DF4E7E">
      <w:r>
        <w:t>第五节　农业和其他污染防治</w:t>
      </w:r>
    </w:p>
    <w:p w14:paraId="60D5EBEC" w14:textId="77777777" w:rsidR="00083BC3" w:rsidRDefault="00DF4E7E">
      <w:r>
        <w:t xml:space="preserve">　　第七十三条　地方各级人民政府应当推动转变农业生产方式，发展农业循环经济，加大对废弃物综合处理的支持力度，加强对农业生产经营活动排放大气污染物的控制。</w:t>
      </w:r>
    </w:p>
    <w:p w14:paraId="09C89681" w14:textId="77777777" w:rsidR="00083BC3" w:rsidRDefault="00DF4E7E">
      <w:r>
        <w:t xml:space="preserve">　　第七十四条　农业生产经营者应当改进施肥方式，科学合理施用化肥并按照国家有关规定使用农药，减少氨、挥发性有机物等大气污染物的排放。</w:t>
      </w:r>
    </w:p>
    <w:p w14:paraId="6F427733" w14:textId="77777777" w:rsidR="00083BC3" w:rsidRDefault="00DF4E7E">
      <w:r>
        <w:t xml:space="preserve">　　禁止在人口集中地区对树木、花草喷洒剧毒、高毒农药。</w:t>
      </w:r>
    </w:p>
    <w:p w14:paraId="63E3E366" w14:textId="77777777" w:rsidR="00083BC3" w:rsidRDefault="00DF4E7E">
      <w:r>
        <w:t xml:space="preserve">　　第七十五条　畜禽养殖场、养殖小区应当及时对污水、畜禽粪便和尸体等进行收集、贮存、清运和无害化处理，防止排放恶臭气体。</w:t>
      </w:r>
    </w:p>
    <w:p w14:paraId="3897B445" w14:textId="77777777" w:rsidR="00083BC3" w:rsidRDefault="00DF4E7E">
      <w:r>
        <w:t xml:space="preserve">　　第七十六条　各级人民政府及其农业行政等有关部门应当鼓励和支持采用先进适用技术，对秸秆、落叶等进行肥料化、饲料化、能源化、工业原料化、食用菌基料化等综合利用，加大对秸秆还田、收集一体化农业机械的财政补贴力度。</w:t>
      </w:r>
    </w:p>
    <w:p w14:paraId="2EEB8A58" w14:textId="77777777" w:rsidR="00083BC3" w:rsidRDefault="00DF4E7E">
      <w:r>
        <w:t xml:space="preserve">　　县级人民政府应当组织建立秸秆收集、贮存、运输和综合利用服务体系，采用财政补贴等措施支持农村集体经济组织、农民专业合作经济组织、企业等开展秸秆收集、贮存、运输和综合利用服务。</w:t>
      </w:r>
    </w:p>
    <w:p w14:paraId="1D270C31" w14:textId="77777777" w:rsidR="00083BC3" w:rsidRDefault="00DF4E7E">
      <w:r>
        <w:t xml:space="preserve">　　第七十七条　省、自治区、直辖市人民政府应当划定区域，禁止露天焚烧秸秆、落叶等产生烟尘污染的物质。</w:t>
      </w:r>
    </w:p>
    <w:p w14:paraId="7E0B6C71" w14:textId="77777777" w:rsidR="00083BC3" w:rsidRDefault="00DF4E7E">
      <w:r>
        <w:t xml:space="preserve">　　第七十八条　国务院生态环境主管部门应当会同国务院卫生行政部门，根据大气污染物对公众健康和生态环境的危害和影响程度，公布有毒有害大气污染物名录，实行风险管理。</w:t>
      </w:r>
    </w:p>
    <w:p w14:paraId="174C378B" w14:textId="77777777" w:rsidR="00083BC3" w:rsidRDefault="00DF4E7E">
      <w:r>
        <w:t xml:space="preserve">　　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14:paraId="61FB9926" w14:textId="77777777" w:rsidR="00083BC3" w:rsidRDefault="00DF4E7E">
      <w:r>
        <w:t xml:space="preserve">　　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14:paraId="0C2F35DA" w14:textId="77777777" w:rsidR="00083BC3" w:rsidRDefault="00DF4E7E">
      <w:r>
        <w:t xml:space="preserve">　　第八十条　企业事业单位和其他生产经营者在生产经营活动中产生恶臭气体的，应当科学选址，设置合理的防护距离，并安装净化装置或者采取其他措施，防止排放恶臭气体。</w:t>
      </w:r>
    </w:p>
    <w:p w14:paraId="0A31A705" w14:textId="77777777" w:rsidR="00083BC3" w:rsidRDefault="00DF4E7E">
      <w:r>
        <w:lastRenderedPageBreak/>
        <w:t xml:space="preserve">　　第八十一条　排放油烟的餐饮服务业经营者应当安装油烟净化设施并保持正常使用，或者采取其他油烟净化措施，使油烟达标排放，并防止对附近居民的正常生活环境造成污染。</w:t>
      </w:r>
    </w:p>
    <w:p w14:paraId="2DE10E7C" w14:textId="77777777" w:rsidR="00083BC3" w:rsidRDefault="00DF4E7E">
      <w:r>
        <w:t xml:space="preserve">　　禁止在居民住宅楼、未配套设立专用烟道的商住综合楼以及商住综合楼内与居住层相邻的商业楼层内新建、改建、扩建产生油烟、异味、废气的餐饮服务项目。</w:t>
      </w:r>
    </w:p>
    <w:p w14:paraId="2DF57035" w14:textId="77777777" w:rsidR="00083BC3" w:rsidRDefault="00DF4E7E">
      <w:r>
        <w:t xml:space="preserve">　　任何单位和个人不得在当地人民政府禁止的区域内露天烧烤食品或者为露天烧烤食品提供场地。</w:t>
      </w:r>
    </w:p>
    <w:p w14:paraId="3BDE6DD5" w14:textId="77777777" w:rsidR="00083BC3" w:rsidRDefault="00DF4E7E">
      <w:r>
        <w:t xml:space="preserve">　　第八十二条　禁止在人口集中地区和其他依法需要特殊保护的区域内焚烧沥青、油毡、橡胶、塑料、皮革、垃圾以及其他产生有毒有害烟尘和恶臭气体的物质。</w:t>
      </w:r>
    </w:p>
    <w:p w14:paraId="5F285048" w14:textId="77777777" w:rsidR="00083BC3" w:rsidRDefault="00DF4E7E">
      <w:r>
        <w:t xml:space="preserve">　　禁止生产、销售和燃放不符合质量标准的烟花爆竹。任何单位和个人不得在城市人民政府禁止的时段和区域内燃放烟花爆竹。</w:t>
      </w:r>
    </w:p>
    <w:p w14:paraId="289CB412" w14:textId="77777777" w:rsidR="00083BC3" w:rsidRDefault="00DF4E7E">
      <w:r>
        <w:t xml:space="preserve">　　第八十三条　国家鼓励和倡导文明、绿色祭祀。</w:t>
      </w:r>
    </w:p>
    <w:p w14:paraId="1EB4EF2E" w14:textId="77777777" w:rsidR="00083BC3" w:rsidRDefault="00DF4E7E">
      <w:r>
        <w:t xml:space="preserve">　　火葬场应当设置除尘等污染防治设施并保持正常使用，防止影响周边环境。</w:t>
      </w:r>
    </w:p>
    <w:p w14:paraId="1E488CFB" w14:textId="77777777" w:rsidR="00083BC3" w:rsidRDefault="00DF4E7E">
      <w:r>
        <w:t xml:space="preserve">　　第八十四条　从事服装干洗和机动车维修等服务活动的经营者，应当按照国家有关标准或者要求设置异味和废气处理装置等污染防治设施并保持正常使用，防止影响周边环境。</w:t>
      </w:r>
    </w:p>
    <w:p w14:paraId="605547C8" w14:textId="77777777" w:rsidR="00083BC3" w:rsidRDefault="00DF4E7E">
      <w:r>
        <w:t xml:space="preserve">　　第八十五条　国家鼓励、支持消耗臭氧层物质替代品的生产和使用，逐步减少直至停止消耗臭氧层物质的生产和使用。</w:t>
      </w:r>
    </w:p>
    <w:p w14:paraId="42AFB240" w14:textId="77777777" w:rsidR="00083BC3" w:rsidRDefault="00DF4E7E">
      <w:r>
        <w:t xml:space="preserve">　　国家对消耗臭氧层物质的生产、使用、进出口实行总量控制和配额管理。具体办法由国务院规定。</w:t>
      </w:r>
    </w:p>
    <w:p w14:paraId="69561EFC" w14:textId="77777777" w:rsidR="00083BC3" w:rsidRDefault="00DF4E7E">
      <w:r>
        <w:t>第五章　重点区域大气污染联合防治</w:t>
      </w:r>
    </w:p>
    <w:p w14:paraId="27EF8C4E" w14:textId="77777777" w:rsidR="00083BC3" w:rsidRDefault="00DF4E7E">
      <w:r>
        <w:t xml:space="preserve">　　第八十六条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14:paraId="2BE64F40" w14:textId="77777777" w:rsidR="00083BC3" w:rsidRDefault="00DF4E7E">
      <w:r>
        <w:t xml:space="preserve">　　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14:paraId="3D7B0598" w14:textId="77777777" w:rsidR="00083BC3" w:rsidRDefault="00DF4E7E">
      <w:r>
        <w:t xml:space="preserve">　　省、自治区、直辖市可以参照第一款规定划定本行政区域的大气污染防治重点区域。</w:t>
      </w:r>
    </w:p>
    <w:p w14:paraId="33926CAA" w14:textId="77777777" w:rsidR="00083BC3" w:rsidRDefault="00DF4E7E">
      <w:r>
        <w:t xml:space="preserve">　　第八十七条　国务院生态环境主管部门会同国务院有关部门、国家大气污染防治重点区域内有关省、自治区、直辖市人民政府，根据重点区域经济社会发展和大气环境承载力，制定重点区域大气污染联合防治行动计划，</w:t>
      </w:r>
      <w:proofErr w:type="gramStart"/>
      <w:r>
        <w:t>明确控制</w:t>
      </w:r>
      <w:proofErr w:type="gramEnd"/>
      <w:r>
        <w:t>目标，优化区域经济布局，统筹交通管理，发展清洁能源，提出重点防治任务和措施，促进重点区域大气环境质量改善。</w:t>
      </w:r>
    </w:p>
    <w:p w14:paraId="135F8470" w14:textId="77777777" w:rsidR="00083BC3" w:rsidRDefault="00DF4E7E">
      <w:r>
        <w:t xml:space="preserve">　　第八十八条　国务院经济综合主管部门会同国务院生态环境主管部门，结合国家大气污染防治重点区域产业发展实际和大气环境质量状况，进一步提高环境保护、能耗、安全、质量等要求。</w:t>
      </w:r>
    </w:p>
    <w:p w14:paraId="52686586" w14:textId="77777777" w:rsidR="00083BC3" w:rsidRDefault="00DF4E7E">
      <w:r>
        <w:t xml:space="preserve">　　重点区域内有关省、自治区、直辖市人民政府应当实施更严格的机动车大气污染物排放标准，统一在用机动车检验方法和排放限值，并配套供应合格的车用燃油。</w:t>
      </w:r>
    </w:p>
    <w:p w14:paraId="0A0B9F4C" w14:textId="77777777" w:rsidR="00083BC3" w:rsidRDefault="00DF4E7E">
      <w:r>
        <w:t xml:space="preserve">　　第八十九条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14:paraId="7AEAE35F" w14:textId="77777777" w:rsidR="00083BC3" w:rsidRDefault="00DF4E7E">
      <w:r>
        <w:t xml:space="preserve">　　重点区域内有关省、自治区、直辖市建设可能对相邻省、自治区、直辖市大气环境质量产生重大影响的项目，应当及时通报有关信息，进行会商。</w:t>
      </w:r>
    </w:p>
    <w:p w14:paraId="2021BFA1" w14:textId="77777777" w:rsidR="00083BC3" w:rsidRDefault="00DF4E7E">
      <w:r>
        <w:t xml:space="preserve">　　会商意见及其采纳情况作为环境影响评价文件审查或者审批的重要依据。</w:t>
      </w:r>
    </w:p>
    <w:p w14:paraId="49C150BD" w14:textId="77777777" w:rsidR="00083BC3" w:rsidRDefault="00DF4E7E">
      <w:r>
        <w:t xml:space="preserve">　　第九十条　国家大气污染防治重点区域内新建、改建、扩建用煤项目的，应当实行煤炭的等量或者减量替代。</w:t>
      </w:r>
    </w:p>
    <w:p w14:paraId="184346EB" w14:textId="77777777" w:rsidR="00083BC3" w:rsidRDefault="00DF4E7E">
      <w:r>
        <w:t xml:space="preserve">　　第九十一条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14:paraId="68045A32" w14:textId="77777777" w:rsidR="00083BC3" w:rsidRDefault="00DF4E7E">
      <w:r>
        <w:t xml:space="preserve">　　第九十二条　国务院生态环境主管部门和国家大气污染防治重点区域内有关省、自治区、直辖市人民政府可以组织有关部门开展联合执法、跨区域执法、交叉执法。</w:t>
      </w:r>
    </w:p>
    <w:p w14:paraId="0A050C2E" w14:textId="77777777" w:rsidR="00083BC3" w:rsidRDefault="00DF4E7E">
      <w:r>
        <w:t>第六章　重污染天气应对</w:t>
      </w:r>
      <w:r>
        <w:rPr>
          <w:rFonts w:hint="eastAsia"/>
        </w:rPr>
        <w:t xml:space="preserve">                                                     </w:t>
      </w:r>
    </w:p>
    <w:p w14:paraId="7EB0F648" w14:textId="77777777" w:rsidR="00083BC3" w:rsidRDefault="00DF4E7E">
      <w:r>
        <w:t xml:space="preserve">　　第九十三条　国家建立重污染天气监测预警体系。</w:t>
      </w:r>
    </w:p>
    <w:p w14:paraId="65E5237C" w14:textId="77777777" w:rsidR="00083BC3" w:rsidRDefault="00DF4E7E">
      <w:r>
        <w:t xml:space="preserve">　　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14:paraId="228F4BA7" w14:textId="77777777" w:rsidR="00083BC3" w:rsidRDefault="00DF4E7E">
      <w:r>
        <w:t xml:space="preserve">　　省、自治区、直辖市、设区的市人民政府生态环境主管部门会同气象主管机构等有关部门建立本行政</w:t>
      </w:r>
      <w:r>
        <w:lastRenderedPageBreak/>
        <w:t>区域重污染天气监测预警机制。</w:t>
      </w:r>
    </w:p>
    <w:p w14:paraId="6E5605F4" w14:textId="77777777" w:rsidR="00083BC3" w:rsidRDefault="00DF4E7E">
      <w:r>
        <w:t xml:space="preserve">　　第九十四条　县级以上地方人民政府应当将重污染天气应对纳入突发事件应急管理体系。</w:t>
      </w:r>
    </w:p>
    <w:p w14:paraId="752F5BFF" w14:textId="77777777" w:rsidR="00083BC3" w:rsidRDefault="00DF4E7E">
      <w:r>
        <w:t xml:space="preserve">　　省、自治区、直辖市、设区的市人民政府以及可能发生重污染天气的县级人民政府，应当制定重污染天气应急预案，向上一级人民政府生态环境主管部门备案，并向社会公布。</w:t>
      </w:r>
    </w:p>
    <w:p w14:paraId="34E9374E" w14:textId="77777777" w:rsidR="00083BC3" w:rsidRDefault="00DF4E7E">
      <w:r>
        <w:t xml:space="preserve">　　第九十五条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w:t>
      </w:r>
      <w:proofErr w:type="gramStart"/>
      <w:r>
        <w:t>研</w:t>
      </w:r>
      <w:proofErr w:type="gramEnd"/>
      <w:r>
        <w:t>判，确定预警等级并及时发出预警。预警等级根据情况变化及时调整。任何单位和个人不得擅自向社会</w:t>
      </w:r>
      <w:proofErr w:type="gramStart"/>
      <w:r>
        <w:t>发布重</w:t>
      </w:r>
      <w:proofErr w:type="gramEnd"/>
      <w:r>
        <w:t>污染天气预报预警信息。</w:t>
      </w:r>
    </w:p>
    <w:p w14:paraId="71FB73F0" w14:textId="77777777" w:rsidR="00083BC3" w:rsidRDefault="00DF4E7E">
      <w:r>
        <w:t xml:space="preserve">　　预警信息发布后，人民政府及其有关部门应当通过电视、广播、网络、短信等途径告知公众采取健康防护措施，指导公众出行和调整其他相关社会活动。</w:t>
      </w:r>
    </w:p>
    <w:p w14:paraId="569BBEC3" w14:textId="77777777" w:rsidR="00083BC3" w:rsidRDefault="00DF4E7E">
      <w:r>
        <w:t xml:space="preserve">　　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14:paraId="2FF2335B" w14:textId="77777777" w:rsidR="00083BC3" w:rsidRDefault="00DF4E7E">
      <w:r>
        <w:t xml:space="preserve">　　应急响应结束后，人民政府应当及时开展应急预案实施情况的评估，适时修改完善应急预案。</w:t>
      </w:r>
    </w:p>
    <w:p w14:paraId="79A8EED7" w14:textId="77777777" w:rsidR="00083BC3" w:rsidRDefault="00DF4E7E">
      <w:r>
        <w:t xml:space="preserve">　　第九十七条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14:paraId="60DFA491" w14:textId="77777777" w:rsidR="00083BC3" w:rsidRDefault="00DF4E7E">
      <w:r>
        <w:t>第七章　法律责任</w:t>
      </w:r>
    </w:p>
    <w:p w14:paraId="7EB92F41" w14:textId="77777777" w:rsidR="00083BC3" w:rsidRDefault="00DF4E7E">
      <w:r>
        <w:t xml:space="preserve">　　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14:paraId="2156D5FD" w14:textId="77777777" w:rsidR="00083BC3" w:rsidRDefault="00DF4E7E">
      <w:r>
        <w:t xml:space="preserve">　　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14:paraId="1B5C0AAD" w14:textId="77777777" w:rsidR="00083BC3" w:rsidRDefault="00DF4E7E">
      <w:r>
        <w:t xml:space="preserve">　　（一）未依法取得排污许可证排放大气污染物的；</w:t>
      </w:r>
    </w:p>
    <w:p w14:paraId="3512586E" w14:textId="77777777" w:rsidR="00083BC3" w:rsidRDefault="00DF4E7E">
      <w:r>
        <w:t xml:space="preserve">　　（二）超过大气污染物排放标准或者超过重点大气污染物排放总量控制指标排放大气污染物的；</w:t>
      </w:r>
    </w:p>
    <w:p w14:paraId="1BD735AD" w14:textId="77777777" w:rsidR="00083BC3" w:rsidRDefault="00DF4E7E">
      <w:r>
        <w:t xml:space="preserve">　　（三）通过逃避监管的方式排放大气污染物的。</w:t>
      </w:r>
    </w:p>
    <w:p w14:paraId="2A32ECCA" w14:textId="77777777" w:rsidR="00083BC3" w:rsidRDefault="00DF4E7E">
      <w:r>
        <w:t xml:space="preserve">　　第一百条　违反本法规定，有下列行为之一的，由县级以上人民政府生态环境主管部门责令改正，处二万元以上二十万元以下的罚款；拒不改正的，责令停产整治：</w:t>
      </w:r>
    </w:p>
    <w:p w14:paraId="7EB2CB09" w14:textId="77777777" w:rsidR="00083BC3" w:rsidRDefault="00DF4E7E">
      <w:r>
        <w:t xml:space="preserve">　　（一）侵占、损毁或者擅自移动、改变大气环境质量监测设施或者大气污染物排放自动监测设备的；</w:t>
      </w:r>
    </w:p>
    <w:p w14:paraId="2C240751" w14:textId="77777777" w:rsidR="00083BC3" w:rsidRDefault="00DF4E7E">
      <w:r>
        <w:t xml:space="preserve">　　（二）未按照规定对所排放的工业废气和有毒有害大气污染物进行监测并保存原始监测记录的；</w:t>
      </w:r>
    </w:p>
    <w:p w14:paraId="7D396964" w14:textId="77777777" w:rsidR="00083BC3" w:rsidRDefault="00DF4E7E">
      <w:r>
        <w:t xml:space="preserve">　　（三）未按照规定安装、使用大气污染物排放自动监测设备或者未按照规定与生态环境主管部门的监控设备联网，并保证监测设备正常运行的；</w:t>
      </w:r>
    </w:p>
    <w:p w14:paraId="1E8D1FA9" w14:textId="77777777" w:rsidR="00083BC3" w:rsidRDefault="00DF4E7E">
      <w:r>
        <w:t xml:space="preserve">　　（四）重点排污单位不公开或者</w:t>
      </w:r>
      <w:proofErr w:type="gramStart"/>
      <w:r>
        <w:t>不</w:t>
      </w:r>
      <w:proofErr w:type="gramEnd"/>
      <w:r>
        <w:t>如实公开自动监测数据的；</w:t>
      </w:r>
    </w:p>
    <w:p w14:paraId="27045377" w14:textId="77777777" w:rsidR="00083BC3" w:rsidRDefault="00DF4E7E">
      <w:r>
        <w:t xml:space="preserve">　　（五）未按照规定设置大气污染物排放口的。</w:t>
      </w:r>
    </w:p>
    <w:p w14:paraId="6C02B121" w14:textId="77777777" w:rsidR="00083BC3" w:rsidRDefault="00DF4E7E">
      <w:r>
        <w:t xml:space="preserve">　　第一百零一条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w:t>
      </w:r>
      <w:proofErr w:type="gramStart"/>
      <w:r>
        <w:t>并处货值</w:t>
      </w:r>
      <w:proofErr w:type="gramEnd"/>
      <w:r>
        <w:t>金额一倍以上三倍以下的罚款；拒不改正的，报经有批准权的人民政府批准，责令停业、关闭。进口行为构成走私的，由海关依法予以处罚。</w:t>
      </w:r>
    </w:p>
    <w:p w14:paraId="3E5221F8" w14:textId="77777777" w:rsidR="00083BC3" w:rsidRDefault="00DF4E7E">
      <w:r>
        <w:t xml:space="preserve">　　第一百零二条　违反本法规定，煤矿未按照规定建设配套煤炭洗选设施的，由县级以上人民政府能源主管部门责令改正，处十万元以上一百万元以下的罚款；拒不改正的，报经有批准权的人民政府批准，责令停业、关闭。</w:t>
      </w:r>
    </w:p>
    <w:p w14:paraId="6FEDFEFB" w14:textId="77777777" w:rsidR="00083BC3" w:rsidRDefault="00DF4E7E">
      <w:r>
        <w:t xml:space="preserve">　　违反本法规定，开采含放射性和</w:t>
      </w:r>
      <w:proofErr w:type="gramStart"/>
      <w:r>
        <w:t>砷等</w:t>
      </w:r>
      <w:proofErr w:type="gramEnd"/>
      <w:r>
        <w:t>有毒有害物质超过规定标准的煤炭的，由县级以上人民政府按照国务院规定的权限责令停业、关闭。</w:t>
      </w:r>
    </w:p>
    <w:p w14:paraId="185BE5DC" w14:textId="77777777" w:rsidR="00083BC3" w:rsidRDefault="00DF4E7E">
      <w:r>
        <w:t xml:space="preserve">　　第一百零三条　违反本法规定，有下列行为之一的，由县级以上地方人民政府市场监督管理部门责令改正，没收原材料、产品和违法所得，</w:t>
      </w:r>
      <w:proofErr w:type="gramStart"/>
      <w:r>
        <w:t>并处货值</w:t>
      </w:r>
      <w:proofErr w:type="gramEnd"/>
      <w:r>
        <w:t>金额一倍以上三倍以下的罚款：</w:t>
      </w:r>
    </w:p>
    <w:p w14:paraId="188DFA5F" w14:textId="77777777" w:rsidR="00083BC3" w:rsidRDefault="00DF4E7E">
      <w:r>
        <w:t xml:space="preserve">　　（一）销售不符合质量标准的煤炭、石油焦的；</w:t>
      </w:r>
    </w:p>
    <w:p w14:paraId="19CAD300" w14:textId="77777777" w:rsidR="00083BC3" w:rsidRDefault="00DF4E7E">
      <w:r>
        <w:t xml:space="preserve">　　（二）生产、销售挥发性有机物含量不符合质量标准或者要求的原材料和产品的；</w:t>
      </w:r>
    </w:p>
    <w:p w14:paraId="150D5B3A" w14:textId="77777777" w:rsidR="00083BC3" w:rsidRDefault="00DF4E7E">
      <w:r>
        <w:lastRenderedPageBreak/>
        <w:t xml:space="preserve">　　（三）生产、销售不符合标准的机动车船和非道路移动机械用燃料、发动机油、氮氧化物还原剂、燃料和润滑油添加剂以及其他添加剂的；</w:t>
      </w:r>
    </w:p>
    <w:p w14:paraId="3C718AB3" w14:textId="77777777" w:rsidR="00083BC3" w:rsidRDefault="00DF4E7E">
      <w:r>
        <w:t xml:space="preserve">　　（四）在禁燃区内销售高污染燃料的。</w:t>
      </w:r>
    </w:p>
    <w:p w14:paraId="6AE2CB91" w14:textId="77777777" w:rsidR="00083BC3" w:rsidRDefault="00DF4E7E">
      <w:r>
        <w:t xml:space="preserve">　　第一百零四条　违反本法规定，有下列行为之一的，由海关责令改正，没收原材料、产品和违法所得，</w:t>
      </w:r>
      <w:proofErr w:type="gramStart"/>
      <w:r>
        <w:t>并处货值</w:t>
      </w:r>
      <w:proofErr w:type="gramEnd"/>
      <w:r>
        <w:t>金额一倍以上三倍以下的罚款；构成走私的，由海关依法予以处罚：</w:t>
      </w:r>
    </w:p>
    <w:p w14:paraId="19A87203" w14:textId="77777777" w:rsidR="00083BC3" w:rsidRDefault="00DF4E7E">
      <w:r>
        <w:t xml:space="preserve">　　（一）进口不符合质量标准的煤炭、石油焦的；</w:t>
      </w:r>
    </w:p>
    <w:p w14:paraId="6E2AAC23" w14:textId="77777777" w:rsidR="00083BC3" w:rsidRDefault="00DF4E7E">
      <w:r>
        <w:t xml:space="preserve">　　（二）进口挥发性有机物含量不符合质量标准或者要求的原材料和产品的；</w:t>
      </w:r>
    </w:p>
    <w:p w14:paraId="761AACC1" w14:textId="77777777" w:rsidR="00083BC3" w:rsidRDefault="00DF4E7E">
      <w:r>
        <w:t xml:space="preserve">　　（三）进口不符合标准的机动车船和非道路移动机械用燃料、发动机油、氮氧化物还原剂、燃料和润滑油添加剂以及其他添加剂的。</w:t>
      </w:r>
    </w:p>
    <w:p w14:paraId="786253A2" w14:textId="77777777" w:rsidR="00083BC3" w:rsidRDefault="00DF4E7E">
      <w:r>
        <w:t xml:space="preserve">　　第一百零五条　违反本法规定，单位燃用不符合质量标准的煤炭、石油焦的，由县级以上人民政府生态环境主管部门责令改正，</w:t>
      </w:r>
      <w:proofErr w:type="gramStart"/>
      <w:r>
        <w:t>处货值</w:t>
      </w:r>
      <w:proofErr w:type="gramEnd"/>
      <w:r>
        <w:t>金额一倍以上三倍以下的罚款。</w:t>
      </w:r>
    </w:p>
    <w:p w14:paraId="6F2F60DD" w14:textId="77777777" w:rsidR="00083BC3" w:rsidRDefault="00DF4E7E">
      <w:r>
        <w:t xml:space="preserve">　　第一百零六条　违反本法规定，使用不符合标准或者要求的船舶用燃油的，由海事管理机构、渔业主管部门按照职责处一万元以上十万元以下的罚款。</w:t>
      </w:r>
    </w:p>
    <w:p w14:paraId="07A3F799" w14:textId="77777777" w:rsidR="00083BC3" w:rsidRDefault="00DF4E7E">
      <w:r>
        <w:t xml:space="preserve">　　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14:paraId="385E5F0E" w14:textId="77777777" w:rsidR="00083BC3" w:rsidRDefault="00DF4E7E">
      <w:r>
        <w:t xml:space="preserve">　　违反本法规定，生产、进口、销售或者使用不符合规定标准或者要求的锅炉，由县级以上人民政府市场监督管理、生态环境主管部门责令改正，没收违法所得，并处二万元以上二十万元以下的罚款。</w:t>
      </w:r>
    </w:p>
    <w:p w14:paraId="177177F3" w14:textId="77777777" w:rsidR="00083BC3" w:rsidRDefault="00DF4E7E">
      <w:r>
        <w:t xml:space="preserve">　　第一百零八条　违反本法规定，有下列行为之一的，由县级以上人民政府生态环境主管部门责令改正，处二万元以上二十万元以下的罚款；拒不改正的，责令停产整治：</w:t>
      </w:r>
    </w:p>
    <w:p w14:paraId="77137346" w14:textId="77777777" w:rsidR="00083BC3" w:rsidRDefault="00DF4E7E">
      <w:r>
        <w:t xml:space="preserve">　　（一）产生含挥发性有机物废气的生产和服务活动，未在密闭空间或者设备中进行，未按照规定安装、使用污染防治设施，或者未采取减少废气排放措施的；</w:t>
      </w:r>
    </w:p>
    <w:p w14:paraId="403A4801" w14:textId="77777777" w:rsidR="00083BC3" w:rsidRDefault="00DF4E7E">
      <w:r>
        <w:t xml:space="preserve">　　（二）工业涂</w:t>
      </w:r>
      <w:proofErr w:type="gramStart"/>
      <w:r>
        <w:t>装企业</w:t>
      </w:r>
      <w:proofErr w:type="gramEnd"/>
      <w:r>
        <w:t>未使用低挥发性有机物含量涂料或者未建立、</w:t>
      </w:r>
      <w:proofErr w:type="gramStart"/>
      <w:r>
        <w:t>保存台</w:t>
      </w:r>
      <w:proofErr w:type="gramEnd"/>
      <w:r>
        <w:t>账的；</w:t>
      </w:r>
    </w:p>
    <w:p w14:paraId="16E926B5" w14:textId="77777777" w:rsidR="00083BC3" w:rsidRDefault="00DF4E7E">
      <w:r>
        <w:t xml:space="preserve">　　（三）石油、化工以及其他生产和使用有机溶剂的企业，未采取措施对管道、设备进行日常维护、维修，减少物料泄漏或者对泄漏的物料未及时收集处理的；</w:t>
      </w:r>
    </w:p>
    <w:p w14:paraId="097EA727" w14:textId="77777777" w:rsidR="00083BC3" w:rsidRDefault="00DF4E7E">
      <w:r>
        <w:t xml:space="preserve">　　（四）储油储气库、加油加气站和油罐车、气罐车等，未按照国家有关规定安装并正常使用油气回收装置的；</w:t>
      </w:r>
    </w:p>
    <w:p w14:paraId="5ADF3BE3" w14:textId="77777777" w:rsidR="00083BC3" w:rsidRDefault="00DF4E7E">
      <w:r>
        <w:t xml:space="preserve">　　（五）钢铁、建材、有色金属、石油、化工、制药、矿产开采等企业，未采取集中收集处理、密闭、围挡、遮盖、清扫、洒水等措施，控制、减少粉尘和气态污染物排放的；</w:t>
      </w:r>
    </w:p>
    <w:p w14:paraId="41096090" w14:textId="77777777" w:rsidR="00083BC3" w:rsidRDefault="00DF4E7E">
      <w:r>
        <w:t xml:space="preserve">　　（六）工业生产、垃圾填埋或者其他活动中产生的可燃性气体未回收利用，不具备回收利用条件未进行防治污染处理，或者可燃性气体回收利用装置不能正常作业，未及时修复或者更新的。</w:t>
      </w:r>
    </w:p>
    <w:p w14:paraId="1FCA39C6" w14:textId="77777777" w:rsidR="00083BC3" w:rsidRDefault="00DF4E7E">
      <w:r>
        <w:t xml:space="preserve">　　第一百零九条　违反本法规定，生产超过污染物排放标准的机动车、非道路移动机械的，由省级以上人民政府生态环境主管部门责令改正，没收违法所得，</w:t>
      </w:r>
      <w:proofErr w:type="gramStart"/>
      <w:r>
        <w:t>并处货值</w:t>
      </w:r>
      <w:proofErr w:type="gramEnd"/>
      <w:r>
        <w:t>金额一倍以上三倍以下的罚款，没收销毁无法达到污染物排放标准的机动车、非道路移动机械；拒不改正的，责令停产整治，并由国务院机动车生产主管部门责令停止生产该车型。</w:t>
      </w:r>
    </w:p>
    <w:p w14:paraId="2C172305" w14:textId="77777777" w:rsidR="00083BC3" w:rsidRDefault="00DF4E7E">
      <w:r>
        <w:t xml:space="preserve">　　违反本法规定，机动车、非道路移动机械生产企业对发动机、污染控制装置弄虚作假、以次充好，冒充排放检验合格产品出厂销售的，由省级以上人民政府生态环境主管部门责令停产整治，没收违法所得，</w:t>
      </w:r>
      <w:proofErr w:type="gramStart"/>
      <w:r>
        <w:t>并处货值</w:t>
      </w:r>
      <w:proofErr w:type="gramEnd"/>
      <w:r>
        <w:t>金额一倍以上三倍以下的罚款，没收销毁无法达到污染物排放标准的机动车、非道路移动机械，并由国务院机动车生产主管部门责令停止生产该车型。</w:t>
      </w:r>
    </w:p>
    <w:p w14:paraId="0EA7323D" w14:textId="77777777" w:rsidR="00083BC3" w:rsidRDefault="00DF4E7E">
      <w:r>
        <w:t xml:space="preserve">　　第一百一十条　违反本法规定，进口、销售超过污染物排放标准的机动车、非道路移动机械的，由县级以上人民政府市场监督管理部门、海关按照职责没收违法所得，</w:t>
      </w:r>
      <w:proofErr w:type="gramStart"/>
      <w:r>
        <w:t>并处货值</w:t>
      </w:r>
      <w:proofErr w:type="gramEnd"/>
      <w:r>
        <w:t>金额一倍以上三倍以下的罚款，没收销毁无法达到污染物排放标准的机动车、非道路移动机械；进口行为构成走私的，由海关依法予以处罚。</w:t>
      </w:r>
    </w:p>
    <w:p w14:paraId="3F3F0336" w14:textId="77777777" w:rsidR="00083BC3" w:rsidRDefault="00DF4E7E">
      <w:r>
        <w:t xml:space="preserve">　　违反本法规定，销售的机动车、非道路移动机械不符合污染物排放标准的，销售者应当负责修理、更换、退货；给购买者造成损失的，销售者应当赔偿损失。</w:t>
      </w:r>
    </w:p>
    <w:p w14:paraId="6F6AF92B" w14:textId="77777777" w:rsidR="00083BC3" w:rsidRDefault="00DF4E7E">
      <w:r>
        <w:t xml:space="preserve">　　第一百一十一条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14:paraId="75E5DC8E" w14:textId="77777777" w:rsidR="00083BC3" w:rsidRDefault="00DF4E7E">
      <w:r>
        <w:t xml:space="preserve">　　违反本法规定，机动车生产、进口企业未按照规定向社会公布其生产、进口机动车车型的有关维修技术信息的，由省级以上人民政府交通运输主管部门责令改正，处五万元以上五十万元以下的罚款。</w:t>
      </w:r>
    </w:p>
    <w:p w14:paraId="0E4B3032" w14:textId="77777777" w:rsidR="00083BC3" w:rsidRDefault="00DF4E7E">
      <w:r>
        <w:lastRenderedPageBreak/>
        <w:t xml:space="preserve">　　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14:paraId="7584A456" w14:textId="77777777" w:rsidR="00083BC3" w:rsidRDefault="00DF4E7E">
      <w:r>
        <w:t xml:space="preserve">　　违反本法规定，伪造船舶排放检验结果或者出具虚假排放检验报告的，由海事管理机构依法予以处罚。</w:t>
      </w:r>
    </w:p>
    <w:p w14:paraId="7CA15D97" w14:textId="77777777" w:rsidR="00083BC3" w:rsidRDefault="00DF4E7E">
      <w:r>
        <w:t xml:space="preserve">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14:paraId="55906EDA" w14:textId="77777777" w:rsidR="00083BC3" w:rsidRDefault="00DF4E7E">
      <w:r>
        <w:t xml:space="preserve">　　第一百一十三条　违反本法规定，机动车驾驶人驾驶排放检验不合格的机动车</w:t>
      </w:r>
      <w:proofErr w:type="gramStart"/>
      <w:r>
        <w:t>上道路</w:t>
      </w:r>
      <w:proofErr w:type="gramEnd"/>
      <w:r>
        <w:t>行驶的，由公安机关交通管理部门依法予以处罚。</w:t>
      </w:r>
    </w:p>
    <w:p w14:paraId="20F98AEC" w14:textId="77777777" w:rsidR="00083BC3" w:rsidRDefault="00DF4E7E">
      <w:r>
        <w:t xml:space="preserve">　　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p w14:paraId="20533E87" w14:textId="77777777" w:rsidR="00083BC3" w:rsidRDefault="00DF4E7E">
      <w:r>
        <w:t xml:space="preserve">　　违反本法规定，在禁止使用高排放非道路移动机械的区域使用高排放非道路移动机械的，由城市人民政府生态环境等主管部门依法予以处罚。</w:t>
      </w:r>
    </w:p>
    <w:p w14:paraId="34927CC3" w14:textId="77777777" w:rsidR="00083BC3" w:rsidRDefault="00DF4E7E">
      <w:r>
        <w:t xml:space="preserve">　　第一百一十五条　违反本法规定，施工单位有下列行为之一的，由县级以上人民政府住房城乡建设等主管部门按照职责责令改正，处一万元以上十万元以下的罚款；拒不改正的，责令停工整治：</w:t>
      </w:r>
    </w:p>
    <w:p w14:paraId="72C915C2" w14:textId="77777777" w:rsidR="00083BC3" w:rsidRDefault="00DF4E7E">
      <w:r>
        <w:t xml:space="preserve">　　（一）施工工地未设置硬质围挡，或者未采取覆盖、分段作业、择时施工、洒水抑尘、冲洗地面和车辆等有效防尘降尘措施的；</w:t>
      </w:r>
    </w:p>
    <w:p w14:paraId="2754BA46" w14:textId="77777777" w:rsidR="00083BC3" w:rsidRDefault="00DF4E7E">
      <w:r>
        <w:t xml:space="preserve">　　（二）建筑土方、工程渣土、建筑垃圾未及时清运，或者未采用密闭式防尘网遮盖的。</w:t>
      </w:r>
    </w:p>
    <w:p w14:paraId="787AE093" w14:textId="77777777" w:rsidR="00083BC3" w:rsidRDefault="00DF4E7E">
      <w:r>
        <w:t xml:space="preserve">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14:paraId="1D065CBE" w14:textId="77777777" w:rsidR="00083BC3" w:rsidRDefault="00DF4E7E">
      <w: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w:t>
      </w:r>
      <w:proofErr w:type="gramStart"/>
      <w:r>
        <w:t>上道路</w:t>
      </w:r>
      <w:proofErr w:type="gramEnd"/>
      <w:r>
        <w:t>行驶。</w:t>
      </w:r>
    </w:p>
    <w:p w14:paraId="1820A9E3" w14:textId="77777777" w:rsidR="00083BC3" w:rsidRDefault="00DF4E7E">
      <w:r>
        <w:t xml:space="preserve">　　第一百一十七条　违反本法规定，有下列行为之一的，由县级以上人民政府生态环境等主管部门按照职责责令改正，处一万元以上十万元以下的罚款；拒不改正的，责令停工整治或者停业整治：</w:t>
      </w:r>
    </w:p>
    <w:p w14:paraId="38221A2B" w14:textId="77777777" w:rsidR="00083BC3" w:rsidRDefault="00DF4E7E">
      <w:r>
        <w:t xml:space="preserve">　　（一）未密闭煤炭、煤矸石、煤渣、煤灰、水泥、石灰、石膏、砂土等易产生扬尘的物料的；</w:t>
      </w:r>
    </w:p>
    <w:p w14:paraId="0F52C003" w14:textId="77777777" w:rsidR="00083BC3" w:rsidRDefault="00DF4E7E">
      <w:r>
        <w:t xml:space="preserve">　　（二）对不能密闭的易产生扬尘的物料，未设置不低于堆放</w:t>
      </w:r>
      <w:proofErr w:type="gramStart"/>
      <w:r>
        <w:t>物高度</w:t>
      </w:r>
      <w:proofErr w:type="gramEnd"/>
      <w:r>
        <w:t>的严密围挡，或者未采取有效覆盖措施防治扬尘污染的；</w:t>
      </w:r>
    </w:p>
    <w:p w14:paraId="749CE524" w14:textId="77777777" w:rsidR="00083BC3" w:rsidRDefault="00DF4E7E">
      <w:r>
        <w:t xml:space="preserve">　　（三）装卸</w:t>
      </w:r>
      <w:proofErr w:type="gramStart"/>
      <w:r>
        <w:t>物料未</w:t>
      </w:r>
      <w:proofErr w:type="gramEnd"/>
      <w:r>
        <w:t>采取密闭或者喷淋等方式控制扬尘排放的；</w:t>
      </w:r>
    </w:p>
    <w:p w14:paraId="420F7CCE" w14:textId="77777777" w:rsidR="00083BC3" w:rsidRDefault="00DF4E7E">
      <w:r>
        <w:t xml:space="preserve">　　（四）存放煤炭、煤矸石、煤渣、煤灰等物料，未采取防燃措施的；</w:t>
      </w:r>
    </w:p>
    <w:p w14:paraId="6733C5DF" w14:textId="77777777" w:rsidR="00083BC3" w:rsidRDefault="00DF4E7E">
      <w:r>
        <w:t xml:space="preserve">　　（五）码头、矿山、填埋场和消纳场未采取有效措施防治扬尘污染的；</w:t>
      </w:r>
    </w:p>
    <w:p w14:paraId="483AF073" w14:textId="77777777" w:rsidR="00083BC3" w:rsidRDefault="00DF4E7E">
      <w:r>
        <w:t xml:space="preserve">　　（六）排放有毒有害大气污染物名录中所列有毒有害大气污染物的企业事业单位，未按照规定建设环境风险预警体系或者对排放口和周边环境进行定期监测、排查环境安全隐患并采取有效措施防范环境风险的；</w:t>
      </w:r>
    </w:p>
    <w:p w14:paraId="18274FF6" w14:textId="77777777" w:rsidR="00083BC3" w:rsidRDefault="00DF4E7E">
      <w:r>
        <w:t xml:space="preserve">　　（七）向大气排放持久性有机污染物的企业事业单位和其他生产经营者以及废弃物焚烧设施的运营单位，未按照国家有关规定采取有利于减少持久性有机污染物排放的技术方法和工艺，配备净化装置的；</w:t>
      </w:r>
    </w:p>
    <w:p w14:paraId="37333E39" w14:textId="77777777" w:rsidR="00083BC3" w:rsidRDefault="00DF4E7E">
      <w:r>
        <w:t xml:space="preserve">　　（八）未采取措施防止排放恶臭气体的。</w:t>
      </w:r>
    </w:p>
    <w:p w14:paraId="43E6F0D7" w14:textId="77777777" w:rsidR="00083BC3" w:rsidRDefault="00DF4E7E">
      <w:r>
        <w:t xml:space="preserve">　　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14:paraId="0DB243AC" w14:textId="77777777" w:rsidR="00083BC3" w:rsidRDefault="00DF4E7E">
      <w:r>
        <w:t xml:space="preserve">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14:paraId="0ADACF9D" w14:textId="77777777" w:rsidR="00083BC3" w:rsidRDefault="00DF4E7E">
      <w: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14:paraId="075B815F" w14:textId="77777777" w:rsidR="00083BC3" w:rsidRDefault="00DF4E7E">
      <w:r>
        <w:t xml:space="preserve">　　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5C7EC9FD" w14:textId="77777777" w:rsidR="00083BC3" w:rsidRDefault="00DF4E7E">
      <w:r>
        <w:lastRenderedPageBreak/>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14:paraId="0717DCC2" w14:textId="77777777" w:rsidR="00083BC3" w:rsidRDefault="00DF4E7E">
      <w:r>
        <w:t xml:space="preserve">　　违反本法规定，在城市人民政府禁止的时段和区域内燃放烟花爆竹的，由县级以上地方人民政府确定的监督管理部门依法予以处罚。</w:t>
      </w:r>
    </w:p>
    <w:p w14:paraId="397CBCE4" w14:textId="77777777" w:rsidR="00083BC3" w:rsidRDefault="00DF4E7E">
      <w:r>
        <w:t xml:space="preserve">　　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14:paraId="01675C6F" w14:textId="77777777" w:rsidR="00083BC3" w:rsidRDefault="00DF4E7E">
      <w:r>
        <w:t xml:space="preserve">　　第一百二十一条　违反本法规定，擅自向社会</w:t>
      </w:r>
      <w:proofErr w:type="gramStart"/>
      <w:r>
        <w:t>发布重</w:t>
      </w:r>
      <w:proofErr w:type="gramEnd"/>
      <w:r>
        <w:t>污染天气预报预警信息，构成违反治安管理行为的，由公安机关依法予以处罚。</w:t>
      </w:r>
    </w:p>
    <w:p w14:paraId="7551CD7C" w14:textId="77777777" w:rsidR="00083BC3" w:rsidRDefault="00DF4E7E">
      <w:r>
        <w:t xml:space="preserve">　　违反本法规定，拒不执行停止工地土石方作业或者建筑物拆除施工等重污染天气应急措施的，由县级以上地方人民政府确定的监督管理部门处一万元以上十万元以下的罚款。</w:t>
      </w:r>
    </w:p>
    <w:p w14:paraId="5E4512F8" w14:textId="77777777" w:rsidR="00083BC3" w:rsidRDefault="00DF4E7E">
      <w:r>
        <w:t xml:space="preserve">　　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14:paraId="1AF5A251" w14:textId="77777777" w:rsidR="00083BC3" w:rsidRDefault="00DF4E7E">
      <w: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p w14:paraId="5C60B851" w14:textId="77777777" w:rsidR="00083BC3" w:rsidRDefault="00DF4E7E">
      <w:r>
        <w:t xml:space="preserve">　　第一百二十三条　违反本法规定，企业事业单位和其他生产经营者有下列行为之一，受到罚款处罚，被责令改正，拒不改正的，依法</w:t>
      </w:r>
      <w:proofErr w:type="gramStart"/>
      <w:r>
        <w:t>作出</w:t>
      </w:r>
      <w:proofErr w:type="gramEnd"/>
      <w:r>
        <w:t>处罚决定的行政机关可以自责令改正之日的次日起，按照原处罚数额按日连续处罚：</w:t>
      </w:r>
    </w:p>
    <w:p w14:paraId="058BF2CA" w14:textId="77777777" w:rsidR="00083BC3" w:rsidRDefault="00DF4E7E">
      <w:r>
        <w:t xml:space="preserve">　　（一）未依法取得排污许可证排放大气污染物的；</w:t>
      </w:r>
    </w:p>
    <w:p w14:paraId="64EDF06B" w14:textId="77777777" w:rsidR="00083BC3" w:rsidRDefault="00DF4E7E">
      <w:r>
        <w:t xml:space="preserve">　　（二）超过大气污染物排放标准或者超过重点大气污染物排放总量控制指标排放大气污染物的；</w:t>
      </w:r>
    </w:p>
    <w:p w14:paraId="172D2C30" w14:textId="77777777" w:rsidR="00083BC3" w:rsidRDefault="00DF4E7E">
      <w:r>
        <w:t xml:space="preserve">　　（三）通过逃避监管的方式排放大气污染物的；</w:t>
      </w:r>
    </w:p>
    <w:p w14:paraId="3B04F5D2" w14:textId="77777777" w:rsidR="00083BC3" w:rsidRDefault="00DF4E7E">
      <w:r>
        <w:t xml:space="preserve">　　（四）建筑施工或者贮存易产生扬尘的</w:t>
      </w:r>
      <w:proofErr w:type="gramStart"/>
      <w:r>
        <w:t>物料未</w:t>
      </w:r>
      <w:proofErr w:type="gramEnd"/>
      <w:r>
        <w:t>采取有效措施防治扬尘污染的。</w:t>
      </w:r>
    </w:p>
    <w:p w14:paraId="48573E99" w14:textId="77777777" w:rsidR="00083BC3" w:rsidRDefault="00DF4E7E">
      <w:r>
        <w:t xml:space="preserve">　　第一百二十四条　违反本法规定，对举报人以解除、变更劳动合同或者其他方式打击报复的，应当依照有关法律的规定承担责任。</w:t>
      </w:r>
    </w:p>
    <w:p w14:paraId="56094E18" w14:textId="77777777" w:rsidR="00083BC3" w:rsidRDefault="00DF4E7E">
      <w:r>
        <w:t xml:space="preserve">　　第一百二十五条　排放大气污染物造成损害的，应当依法承担侵权责任。</w:t>
      </w:r>
    </w:p>
    <w:p w14:paraId="3E05D8BE" w14:textId="77777777" w:rsidR="00083BC3" w:rsidRDefault="00DF4E7E">
      <w:r>
        <w:t xml:space="preserve">　　第一百二十六条　地方各级人民政府、县级以上人民政府生态环境主管部门和其他负有大气环境保护监督管理职责的部门及其工作人员滥用职权、玩忽职守、徇私舞弊、弄虚作假的，依法给予处分。</w:t>
      </w:r>
    </w:p>
    <w:p w14:paraId="0158CBB1" w14:textId="77777777" w:rsidR="00083BC3" w:rsidRDefault="00DF4E7E">
      <w:r>
        <w:t xml:space="preserve">　　第一百二十七条　违反本法规定，构成犯罪的，依法追究刑事责任。</w:t>
      </w:r>
    </w:p>
    <w:p w14:paraId="468AF089" w14:textId="77777777" w:rsidR="00083BC3" w:rsidRDefault="00DF4E7E">
      <w:r>
        <w:t>第八章　附　　则</w:t>
      </w:r>
    </w:p>
    <w:p w14:paraId="5B3A8A31" w14:textId="77777777" w:rsidR="00083BC3" w:rsidRDefault="00DF4E7E">
      <w:r>
        <w:t xml:space="preserve">　　第一百二十八条　海洋工程的大气污染防治，依照《中华人民共和国海洋环境保护法》的有关规定执行。</w:t>
      </w:r>
    </w:p>
    <w:p w14:paraId="6FD4579C" w14:textId="77777777" w:rsidR="00083BC3" w:rsidRDefault="00DF4E7E">
      <w:pPr>
        <w:ind w:firstLine="420"/>
      </w:pPr>
      <w:r>
        <w:t>第一百二十九条　本法自</w:t>
      </w:r>
      <w:r>
        <w:t>2016</w:t>
      </w:r>
      <w:r>
        <w:t>年</w:t>
      </w:r>
      <w:r>
        <w:t>1</w:t>
      </w:r>
      <w:r>
        <w:t>月</w:t>
      </w:r>
      <w:r>
        <w:t>1</w:t>
      </w:r>
      <w:r>
        <w:t>日起施行。</w:t>
      </w:r>
    </w:p>
    <w:p w14:paraId="4031E565" w14:textId="77777777" w:rsidR="00083BC3" w:rsidRDefault="00083BC3">
      <w:pPr>
        <w:ind w:firstLine="420"/>
      </w:pPr>
    </w:p>
    <w:p w14:paraId="553A38EB" w14:textId="77777777" w:rsidR="00083BC3" w:rsidRDefault="00083BC3">
      <w:pPr>
        <w:ind w:firstLine="420"/>
      </w:pPr>
    </w:p>
    <w:p w14:paraId="35A6786C" w14:textId="77777777" w:rsidR="00083BC3" w:rsidRDefault="00083BC3">
      <w:pPr>
        <w:ind w:firstLine="420"/>
        <w:rPr>
          <w:b/>
          <w:bCs/>
          <w:shd w:val="clear" w:color="FFFFFF" w:fill="D9D9D9"/>
        </w:rPr>
      </w:pPr>
    </w:p>
    <w:p w14:paraId="4E669409" w14:textId="77777777" w:rsidR="003F0766" w:rsidRDefault="003F0766">
      <w:pPr>
        <w:ind w:firstLine="420"/>
      </w:pPr>
    </w:p>
    <w:p w14:paraId="5049FE14" w14:textId="77777777" w:rsidR="00083BC3" w:rsidRDefault="00083BC3">
      <w:pPr>
        <w:ind w:firstLine="420"/>
      </w:pPr>
    </w:p>
    <w:p w14:paraId="41A512D1" w14:textId="77777777" w:rsidR="00083BC3" w:rsidRDefault="00083BC3">
      <w:pPr>
        <w:ind w:firstLine="420"/>
      </w:pPr>
    </w:p>
    <w:p w14:paraId="74CFB5B0" w14:textId="77777777" w:rsidR="00083BC3" w:rsidRDefault="00083BC3">
      <w:pPr>
        <w:ind w:firstLine="420"/>
      </w:pPr>
    </w:p>
    <w:p w14:paraId="5F7A1201" w14:textId="77777777" w:rsidR="00083BC3" w:rsidRDefault="00083BC3">
      <w:pPr>
        <w:ind w:firstLine="420"/>
      </w:pPr>
    </w:p>
    <w:p w14:paraId="69118DF2" w14:textId="77777777" w:rsidR="00083BC3" w:rsidRDefault="00083BC3">
      <w:pPr>
        <w:ind w:firstLine="420"/>
      </w:pPr>
    </w:p>
    <w:p w14:paraId="617F7818" w14:textId="77777777" w:rsidR="00083BC3" w:rsidRDefault="00083BC3">
      <w:pPr>
        <w:ind w:firstLine="420"/>
      </w:pPr>
    </w:p>
    <w:p w14:paraId="722F223B" w14:textId="77777777" w:rsidR="00083BC3" w:rsidRDefault="00083BC3">
      <w:pPr>
        <w:ind w:firstLine="420"/>
      </w:pPr>
    </w:p>
    <w:p w14:paraId="154138C2" w14:textId="77777777" w:rsidR="00083BC3" w:rsidRDefault="00083BC3">
      <w:pPr>
        <w:ind w:firstLine="420"/>
      </w:pPr>
    </w:p>
    <w:p w14:paraId="022B1FC1" w14:textId="77777777" w:rsidR="00083BC3" w:rsidRDefault="00083BC3">
      <w:pPr>
        <w:ind w:firstLine="420"/>
      </w:pPr>
    </w:p>
    <w:p w14:paraId="4B6DE835" w14:textId="77777777" w:rsidR="00083BC3" w:rsidRDefault="00083BC3">
      <w:pPr>
        <w:ind w:firstLine="420"/>
      </w:pPr>
    </w:p>
    <w:p w14:paraId="527222D4" w14:textId="77777777" w:rsidR="00083BC3" w:rsidRDefault="00083BC3">
      <w:pPr>
        <w:ind w:firstLine="420"/>
      </w:pPr>
    </w:p>
    <w:p w14:paraId="7FAF0D3B" w14:textId="77777777" w:rsidR="00083BC3" w:rsidRDefault="00083BC3">
      <w:pPr>
        <w:ind w:firstLine="420"/>
      </w:pPr>
    </w:p>
    <w:p w14:paraId="799B980D" w14:textId="77777777" w:rsidR="00083BC3" w:rsidRDefault="00083BC3">
      <w:pPr>
        <w:ind w:firstLine="420"/>
      </w:pPr>
    </w:p>
    <w:p w14:paraId="6125223B" w14:textId="77777777" w:rsidR="00083BC3" w:rsidRDefault="00083BC3">
      <w:pPr>
        <w:ind w:firstLine="420"/>
      </w:pPr>
    </w:p>
    <w:p w14:paraId="689F26D8" w14:textId="77777777" w:rsidR="00083BC3" w:rsidRDefault="00083BC3">
      <w:pPr>
        <w:ind w:firstLine="420"/>
      </w:pPr>
    </w:p>
    <w:p w14:paraId="3CA21E83" w14:textId="77777777" w:rsidR="00083BC3" w:rsidRDefault="00083BC3">
      <w:pPr>
        <w:ind w:firstLine="420"/>
      </w:pPr>
    </w:p>
    <w:p w14:paraId="32794C9A" w14:textId="77777777" w:rsidR="00083BC3" w:rsidRDefault="00083BC3">
      <w:pPr>
        <w:ind w:firstLine="420"/>
      </w:pPr>
    </w:p>
    <w:p w14:paraId="727C6E95" w14:textId="77777777" w:rsidR="00083BC3" w:rsidRDefault="00DF4E7E">
      <w:pPr>
        <w:pStyle w:val="2"/>
        <w:jc w:val="center"/>
        <w:rPr>
          <w:sz w:val="32"/>
          <w:szCs w:val="32"/>
        </w:rPr>
      </w:pPr>
      <w:r>
        <w:rPr>
          <w:sz w:val="32"/>
          <w:szCs w:val="32"/>
        </w:rPr>
        <w:t>中华人民共和国水污染防治法(2017年6月27日第二次修正)</w:t>
      </w:r>
    </w:p>
    <w:p w14:paraId="2AAB44A3" w14:textId="77777777" w:rsidR="00083BC3" w:rsidRDefault="00DF4E7E">
      <w:pPr>
        <w:ind w:firstLineChars="100" w:firstLine="210"/>
      </w:pPr>
      <w:r>
        <w:t xml:space="preserve">　　（</w:t>
      </w:r>
      <w:r>
        <w:t>1984</w:t>
      </w:r>
      <w:r>
        <w:t>年</w:t>
      </w:r>
      <w:r>
        <w:t>5</w:t>
      </w:r>
      <w:r>
        <w:t>月</w:t>
      </w:r>
      <w:r>
        <w:t>11</w:t>
      </w:r>
      <w:r>
        <w:t>日第六届全国人民代表大会常务委员会第五次会议通过</w:t>
      </w:r>
      <w:r>
        <w:t xml:space="preserve"> </w:t>
      </w:r>
      <w:r>
        <w:t>根据</w:t>
      </w:r>
      <w:r>
        <w:t>1996</w:t>
      </w:r>
      <w:r>
        <w:t>年</w:t>
      </w:r>
      <w:r>
        <w:t>5</w:t>
      </w:r>
      <w:r>
        <w:t>月</w:t>
      </w:r>
      <w:r>
        <w:t>15</w:t>
      </w:r>
      <w:r>
        <w:t>日第八届全国人民代表大会常务委员会第十九次会议《关于修改〈中华人民共和国水污染防治法〉的决定》第一次修正</w:t>
      </w:r>
      <w:r>
        <w:t> 2008</w:t>
      </w:r>
      <w:r>
        <w:t>年</w:t>
      </w:r>
      <w:r>
        <w:t>2</w:t>
      </w:r>
      <w:r>
        <w:t>月</w:t>
      </w:r>
      <w:r>
        <w:t>28</w:t>
      </w:r>
      <w:r>
        <w:t>日第十届全国人民代表大会常务委员会第三十二次会议修订</w:t>
      </w:r>
      <w:r>
        <w:t xml:space="preserve"> </w:t>
      </w:r>
      <w:r>
        <w:t>根据</w:t>
      </w:r>
      <w:r>
        <w:t>2017</w:t>
      </w:r>
      <w:r>
        <w:t>年</w:t>
      </w:r>
      <w:r>
        <w:t>6</w:t>
      </w:r>
      <w:r>
        <w:t>月</w:t>
      </w:r>
      <w:r>
        <w:t>27</w:t>
      </w:r>
      <w:r>
        <w:t>日第十二届全国人民代表大会常务委员会第二十八次会议《关于修改〈中华人民共和国水污染防治法〉的决定》第二次修正）</w:t>
      </w:r>
    </w:p>
    <w:p w14:paraId="0774FA75" w14:textId="77777777" w:rsidR="00083BC3" w:rsidRDefault="00DF4E7E">
      <w:pPr>
        <w:ind w:firstLineChars="100" w:firstLine="210"/>
      </w:pPr>
      <w:r>
        <w:t xml:space="preserve">　　目　录</w:t>
      </w:r>
    </w:p>
    <w:p w14:paraId="2DB91ACB" w14:textId="77777777" w:rsidR="00083BC3" w:rsidRDefault="00DF4E7E">
      <w:pPr>
        <w:ind w:firstLineChars="100" w:firstLine="210"/>
      </w:pPr>
      <w:r>
        <w:t xml:space="preserve">　　第一章</w:t>
      </w:r>
      <w:r>
        <w:t xml:space="preserve">  </w:t>
      </w:r>
      <w:r>
        <w:t>总则</w:t>
      </w:r>
    </w:p>
    <w:p w14:paraId="3145B1BE" w14:textId="77777777" w:rsidR="00083BC3" w:rsidRDefault="00DF4E7E">
      <w:pPr>
        <w:ind w:firstLineChars="100" w:firstLine="210"/>
      </w:pPr>
      <w:r>
        <w:t xml:space="preserve">　　第二章</w:t>
      </w:r>
      <w:r>
        <w:t xml:space="preserve">  </w:t>
      </w:r>
      <w:r>
        <w:t>水污染防治的标准和规划</w:t>
      </w:r>
    </w:p>
    <w:p w14:paraId="59C09140" w14:textId="77777777" w:rsidR="00083BC3" w:rsidRDefault="00DF4E7E">
      <w:pPr>
        <w:ind w:firstLineChars="100" w:firstLine="210"/>
      </w:pPr>
      <w:r>
        <w:t xml:space="preserve">　　第三章</w:t>
      </w:r>
      <w:r>
        <w:t xml:space="preserve">  </w:t>
      </w:r>
      <w:r>
        <w:t>水污染防治的监督管理</w:t>
      </w:r>
    </w:p>
    <w:p w14:paraId="4B912C2D" w14:textId="77777777" w:rsidR="00083BC3" w:rsidRDefault="00DF4E7E">
      <w:pPr>
        <w:ind w:firstLineChars="100" w:firstLine="210"/>
      </w:pPr>
      <w:r>
        <w:t xml:space="preserve">　　第四章</w:t>
      </w:r>
      <w:r>
        <w:t xml:space="preserve">  </w:t>
      </w:r>
      <w:r>
        <w:t>水污染防治措施</w:t>
      </w:r>
    </w:p>
    <w:p w14:paraId="1B5891B7" w14:textId="77777777" w:rsidR="00083BC3" w:rsidRDefault="00DF4E7E">
      <w:pPr>
        <w:ind w:firstLineChars="100" w:firstLine="210"/>
      </w:pPr>
      <w:r>
        <w:t xml:space="preserve">　　第一节</w:t>
      </w:r>
      <w:r>
        <w:t xml:space="preserve">  </w:t>
      </w:r>
      <w:r>
        <w:t>一般规定</w:t>
      </w:r>
    </w:p>
    <w:p w14:paraId="2FDAEB61" w14:textId="77777777" w:rsidR="00083BC3" w:rsidRDefault="00DF4E7E">
      <w:pPr>
        <w:ind w:firstLineChars="100" w:firstLine="210"/>
      </w:pPr>
      <w:r>
        <w:t xml:space="preserve">　　第二节</w:t>
      </w:r>
      <w:r>
        <w:t xml:space="preserve">  </w:t>
      </w:r>
      <w:r>
        <w:t>工业水污染防治</w:t>
      </w:r>
    </w:p>
    <w:p w14:paraId="7C84B02B" w14:textId="77777777" w:rsidR="00083BC3" w:rsidRDefault="00DF4E7E">
      <w:pPr>
        <w:ind w:firstLineChars="100" w:firstLine="210"/>
      </w:pPr>
      <w:r>
        <w:t xml:space="preserve">　　第三节</w:t>
      </w:r>
      <w:r>
        <w:t xml:space="preserve">  </w:t>
      </w:r>
      <w:r>
        <w:t>城镇水污染防治</w:t>
      </w:r>
    </w:p>
    <w:p w14:paraId="096749DA" w14:textId="77777777" w:rsidR="00083BC3" w:rsidRDefault="00DF4E7E">
      <w:pPr>
        <w:ind w:firstLineChars="100" w:firstLine="210"/>
      </w:pPr>
      <w:r>
        <w:t xml:space="preserve">　　第四节</w:t>
      </w:r>
      <w:r>
        <w:t xml:space="preserve">  </w:t>
      </w:r>
      <w:r>
        <w:t>农业和农村水污染防治</w:t>
      </w:r>
    </w:p>
    <w:p w14:paraId="5A88D6C8" w14:textId="77777777" w:rsidR="00083BC3" w:rsidRDefault="00DF4E7E">
      <w:pPr>
        <w:ind w:firstLineChars="100" w:firstLine="210"/>
      </w:pPr>
      <w:r>
        <w:t xml:space="preserve">　　第五节</w:t>
      </w:r>
      <w:r>
        <w:t xml:space="preserve">  </w:t>
      </w:r>
      <w:r>
        <w:t>船舶水污染防治</w:t>
      </w:r>
    </w:p>
    <w:p w14:paraId="4EA4A566" w14:textId="77777777" w:rsidR="00083BC3" w:rsidRDefault="00DF4E7E">
      <w:pPr>
        <w:ind w:firstLineChars="100" w:firstLine="210"/>
      </w:pPr>
      <w:r>
        <w:t xml:space="preserve">　　第五章</w:t>
      </w:r>
      <w:r>
        <w:t xml:space="preserve">  </w:t>
      </w:r>
      <w:r>
        <w:t>饮用水水源和其他特殊水体保护</w:t>
      </w:r>
    </w:p>
    <w:p w14:paraId="1D6A25BB" w14:textId="77777777" w:rsidR="00083BC3" w:rsidRDefault="00DF4E7E">
      <w:pPr>
        <w:ind w:firstLineChars="100" w:firstLine="210"/>
      </w:pPr>
      <w:r>
        <w:t xml:space="preserve">　　第六章</w:t>
      </w:r>
      <w:r>
        <w:t xml:space="preserve">  </w:t>
      </w:r>
      <w:r>
        <w:t>水污染事故处置</w:t>
      </w:r>
    </w:p>
    <w:p w14:paraId="0C362B16" w14:textId="77777777" w:rsidR="00083BC3" w:rsidRDefault="00DF4E7E">
      <w:pPr>
        <w:ind w:firstLineChars="100" w:firstLine="210"/>
      </w:pPr>
      <w:r>
        <w:t xml:space="preserve">　　第七章</w:t>
      </w:r>
      <w:r>
        <w:t xml:space="preserve">  </w:t>
      </w:r>
      <w:r>
        <w:t>法律责任</w:t>
      </w:r>
    </w:p>
    <w:p w14:paraId="151FAEA8" w14:textId="77777777" w:rsidR="00083BC3" w:rsidRDefault="00DF4E7E">
      <w:pPr>
        <w:ind w:firstLineChars="100" w:firstLine="210"/>
      </w:pPr>
      <w:r>
        <w:t xml:space="preserve">　　第八章</w:t>
      </w:r>
      <w:r>
        <w:t xml:space="preserve">  </w:t>
      </w:r>
      <w:r>
        <w:t>附则</w:t>
      </w:r>
    </w:p>
    <w:p w14:paraId="7B7C1754" w14:textId="77777777" w:rsidR="00083BC3" w:rsidRDefault="00DF4E7E">
      <w:pPr>
        <w:ind w:firstLineChars="100" w:firstLine="210"/>
      </w:pPr>
      <w:r>
        <w:t xml:space="preserve">　　第一章　总　则</w:t>
      </w:r>
    </w:p>
    <w:p w14:paraId="6297E979" w14:textId="77777777" w:rsidR="00083BC3" w:rsidRDefault="00DF4E7E">
      <w:pPr>
        <w:ind w:firstLineChars="100" w:firstLine="210"/>
      </w:pPr>
      <w:r>
        <w:t xml:space="preserve">　　第一条</w:t>
      </w:r>
      <w:r>
        <w:t xml:space="preserve">   </w:t>
      </w:r>
      <w:r>
        <w:t>为了保护和改善环境，防治水污染，保护水生态，保障饮用水安全，维护公众健康，推进生态文明建设，促进经济社会可持续发展，制定本法。</w:t>
      </w:r>
    </w:p>
    <w:p w14:paraId="78E4BFD0" w14:textId="77777777" w:rsidR="00083BC3" w:rsidRDefault="00DF4E7E">
      <w:pPr>
        <w:ind w:firstLineChars="100" w:firstLine="210"/>
      </w:pPr>
      <w:r>
        <w:t xml:space="preserve">　　第二条</w:t>
      </w:r>
      <w:r>
        <w:t>   </w:t>
      </w:r>
      <w:r>
        <w:t>本法适用于中华人民共和国领域内的江河、湖泊、运河、渠道、水库等地表水体以及地下水体的污染防治。</w:t>
      </w:r>
    </w:p>
    <w:p w14:paraId="7A9F8E3D" w14:textId="77777777" w:rsidR="00083BC3" w:rsidRDefault="00DF4E7E">
      <w:pPr>
        <w:ind w:firstLineChars="100" w:firstLine="210"/>
      </w:pPr>
      <w:r>
        <w:t xml:space="preserve">　　海洋污染防治适用《中华人民共和国海洋环境保护法》。</w:t>
      </w:r>
    </w:p>
    <w:p w14:paraId="5620A7C7" w14:textId="77777777" w:rsidR="00083BC3" w:rsidRDefault="00DF4E7E">
      <w:pPr>
        <w:ind w:firstLineChars="100" w:firstLine="210"/>
      </w:pPr>
      <w:r>
        <w:t xml:space="preserve">　　第三条</w:t>
      </w:r>
      <w:r>
        <w:t xml:space="preserve">   </w:t>
      </w:r>
      <w:r>
        <w:t>水污染防治应当坚持预防为主、防治结合、综合治理的原则，优先保护饮用水水源，严格控制工业污染、城镇生活污染，防治农业面源污染，积极推进生态治理工程建设，预防、控制和减少水环境污染和生态破坏。</w:t>
      </w:r>
    </w:p>
    <w:p w14:paraId="3DD1739B" w14:textId="77777777" w:rsidR="00083BC3" w:rsidRDefault="00DF4E7E">
      <w:pPr>
        <w:ind w:firstLineChars="100" w:firstLine="210"/>
      </w:pPr>
      <w:r>
        <w:t xml:space="preserve">　　第四条</w:t>
      </w:r>
      <w:r>
        <w:t>   </w:t>
      </w:r>
      <w:r>
        <w:t>县级以上人民政府应当将水环境保护工作纳入国民经济和社会发展规划。</w:t>
      </w:r>
    </w:p>
    <w:p w14:paraId="274CD3E2" w14:textId="77777777" w:rsidR="00083BC3" w:rsidRDefault="00DF4E7E">
      <w:pPr>
        <w:ind w:firstLineChars="100" w:firstLine="210"/>
      </w:pPr>
      <w:r>
        <w:t xml:space="preserve">　　地方各级人民政府对本行政区域的水环境质量负责，应当及时采取措施防治水污染。</w:t>
      </w:r>
    </w:p>
    <w:p w14:paraId="49693F05" w14:textId="77777777" w:rsidR="00083BC3" w:rsidRDefault="00DF4E7E">
      <w:pPr>
        <w:ind w:firstLineChars="100" w:firstLine="210"/>
      </w:pPr>
      <w:r>
        <w:t xml:space="preserve">　　第五条</w:t>
      </w:r>
      <w:r>
        <w:t xml:space="preserve">   </w:t>
      </w:r>
      <w:r>
        <w:t>省、市、县、乡建立河长制，分级分段组织领导本行政区域内江河、湖泊的水资源保护、水域岸线管理、水污染防治、水环境治理等工作。</w:t>
      </w:r>
    </w:p>
    <w:p w14:paraId="65A38C50" w14:textId="77777777" w:rsidR="00083BC3" w:rsidRDefault="00DF4E7E">
      <w:pPr>
        <w:ind w:firstLineChars="100" w:firstLine="210"/>
      </w:pPr>
      <w:r>
        <w:t xml:space="preserve">　　第六条</w:t>
      </w:r>
      <w:r>
        <w:t xml:space="preserve">   </w:t>
      </w:r>
      <w:r>
        <w:t>国家实行水环境保护目标责任制和考核评价制度，将水环境保护目标完成情况作为对地方人民政府及其负责人考核评价的内容。</w:t>
      </w:r>
    </w:p>
    <w:p w14:paraId="4E4ACFAC" w14:textId="77777777" w:rsidR="00083BC3" w:rsidRDefault="00DF4E7E">
      <w:pPr>
        <w:ind w:firstLineChars="100" w:firstLine="210"/>
      </w:pPr>
      <w:r>
        <w:t xml:space="preserve">　　第七条</w:t>
      </w:r>
      <w:r>
        <w:t xml:space="preserve">   </w:t>
      </w:r>
      <w:r>
        <w:t>国家鼓励、支持水污染防治的科学技术研究和先进适用技术的推广应用，加强水环境保护的宣传教育。</w:t>
      </w:r>
    </w:p>
    <w:p w14:paraId="270DE7EE" w14:textId="77777777" w:rsidR="00083BC3" w:rsidRDefault="00DF4E7E">
      <w:pPr>
        <w:ind w:firstLineChars="100" w:firstLine="210"/>
      </w:pPr>
      <w:r>
        <w:t xml:space="preserve">　　第八条</w:t>
      </w:r>
      <w:r>
        <w:t xml:space="preserve">   </w:t>
      </w:r>
      <w:r>
        <w:t>国家通过财政转移支付等方式，建立健全对位于饮用水水源保护区区域和江河、湖泊、水库上游地区的水环境生态保护补偿机制。</w:t>
      </w:r>
    </w:p>
    <w:p w14:paraId="5B876542" w14:textId="77777777" w:rsidR="00083BC3" w:rsidRDefault="00DF4E7E">
      <w:pPr>
        <w:ind w:firstLineChars="100" w:firstLine="210"/>
      </w:pPr>
      <w:r>
        <w:t xml:space="preserve">　　第九条</w:t>
      </w:r>
      <w:r>
        <w:t>   </w:t>
      </w:r>
      <w:r>
        <w:t>县级以上人民政府环境保护主管部门对水污染防治实施统一监督管理。</w:t>
      </w:r>
    </w:p>
    <w:p w14:paraId="74447FF9" w14:textId="77777777" w:rsidR="00083BC3" w:rsidRDefault="00DF4E7E">
      <w:pPr>
        <w:ind w:firstLineChars="100" w:firstLine="210"/>
      </w:pPr>
      <w:r>
        <w:t xml:space="preserve">　　交通主管部门的海事管理机构对船舶污染水域的防治实施监督管理。</w:t>
      </w:r>
    </w:p>
    <w:p w14:paraId="02EE5BFC" w14:textId="77777777" w:rsidR="00083BC3" w:rsidRDefault="00DF4E7E">
      <w:pPr>
        <w:ind w:firstLineChars="100" w:firstLine="210"/>
      </w:pPr>
      <w:r>
        <w:t xml:space="preserve">　　县级以上人民政府水行政、国土资源、卫生、建设、农业、渔业等部门以及重要江河、湖泊的流域水资源保护机构，在各自的职责范围内，对有关水污染防治实施监督管理。</w:t>
      </w:r>
    </w:p>
    <w:p w14:paraId="0D4B9503" w14:textId="77777777" w:rsidR="00083BC3" w:rsidRDefault="00DF4E7E">
      <w:pPr>
        <w:ind w:firstLineChars="100" w:firstLine="210"/>
      </w:pPr>
      <w:r>
        <w:t xml:space="preserve">　　第十条</w:t>
      </w:r>
      <w:r>
        <w:t xml:space="preserve">   </w:t>
      </w:r>
      <w:r>
        <w:t>排放水污染物，不得超过国家或者地方规定的水污染物排放标准和重点水污染物排放总量控制指标。</w:t>
      </w:r>
    </w:p>
    <w:p w14:paraId="27A04BFE" w14:textId="77777777" w:rsidR="00083BC3" w:rsidRDefault="00DF4E7E">
      <w:pPr>
        <w:ind w:firstLineChars="100" w:firstLine="210"/>
      </w:pPr>
      <w:r>
        <w:t xml:space="preserve">　　第十一条</w:t>
      </w:r>
      <w:r>
        <w:t>   </w:t>
      </w:r>
      <w:r>
        <w:t>任何单位和个人都有义务保护水环境，并有权对污染</w:t>
      </w:r>
      <w:proofErr w:type="gramStart"/>
      <w:r>
        <w:t>损害水</w:t>
      </w:r>
      <w:proofErr w:type="gramEnd"/>
      <w:r>
        <w:t>环境的行为进行检举。</w:t>
      </w:r>
    </w:p>
    <w:p w14:paraId="4B9006B6" w14:textId="77777777" w:rsidR="00083BC3" w:rsidRDefault="00DF4E7E">
      <w:pPr>
        <w:ind w:firstLineChars="100" w:firstLine="210"/>
      </w:pPr>
      <w:r>
        <w:lastRenderedPageBreak/>
        <w:t xml:space="preserve">　　县级以上人民政府及其有关主管部门对在水污染防治工作中做出显著成绩的单位和个人给予表彰和奖励。</w:t>
      </w:r>
    </w:p>
    <w:p w14:paraId="6F5E4E97" w14:textId="77777777" w:rsidR="00083BC3" w:rsidRDefault="00DF4E7E">
      <w:pPr>
        <w:ind w:firstLineChars="100" w:firstLine="210"/>
      </w:pPr>
      <w:r>
        <w:t xml:space="preserve">　　第二章　水污染防治的标准和规划</w:t>
      </w:r>
    </w:p>
    <w:p w14:paraId="0FF9F08B" w14:textId="77777777" w:rsidR="00083BC3" w:rsidRDefault="00DF4E7E">
      <w:pPr>
        <w:ind w:firstLineChars="100" w:firstLine="210"/>
      </w:pPr>
      <w:r>
        <w:t xml:space="preserve">　　第十二条</w:t>
      </w:r>
      <w:r>
        <w:t>   </w:t>
      </w:r>
      <w:r>
        <w:t>国务院环境保护主管部门制定国家水环境质量标准。</w:t>
      </w:r>
    </w:p>
    <w:p w14:paraId="028DB760" w14:textId="77777777" w:rsidR="00083BC3" w:rsidRDefault="00DF4E7E">
      <w:pPr>
        <w:ind w:firstLineChars="100" w:firstLine="210"/>
      </w:pPr>
      <w:r>
        <w:t xml:space="preserve">　　省、自治区、直辖市人民政府可以对国家水环境质量标准中未作规定的项目，制定地方标准，并报国务院环境保护主管部门备案。</w:t>
      </w:r>
    </w:p>
    <w:p w14:paraId="11C09E2B" w14:textId="77777777" w:rsidR="00083BC3" w:rsidRDefault="00DF4E7E">
      <w:pPr>
        <w:ind w:firstLineChars="100" w:firstLine="210"/>
      </w:pPr>
      <w:r>
        <w:t xml:space="preserve">　　第十三条</w:t>
      </w:r>
      <w:r>
        <w:t xml:space="preserve">   </w:t>
      </w:r>
      <w:r>
        <w:t>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14:paraId="25808542" w14:textId="77777777" w:rsidR="00083BC3" w:rsidRDefault="00DF4E7E">
      <w:pPr>
        <w:ind w:firstLineChars="100" w:firstLine="210"/>
      </w:pPr>
      <w:r>
        <w:t xml:space="preserve">　　第十四条</w:t>
      </w:r>
      <w:r>
        <w:t xml:space="preserve">   </w:t>
      </w:r>
      <w:r>
        <w:t>国务院环境保护主管部门根据国家水环境质量标准和国家经济、技术条件，制定国家水污染物排放标准。</w:t>
      </w:r>
    </w:p>
    <w:p w14:paraId="4E84F0D8" w14:textId="77777777" w:rsidR="00083BC3" w:rsidRDefault="00DF4E7E">
      <w:pPr>
        <w:ind w:firstLineChars="100" w:firstLine="210"/>
      </w:pPr>
      <w:r>
        <w:t xml:space="preserve">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14:paraId="5D186D54" w14:textId="77777777" w:rsidR="00083BC3" w:rsidRDefault="00DF4E7E">
      <w:pPr>
        <w:ind w:firstLineChars="100" w:firstLine="210"/>
      </w:pPr>
      <w:r>
        <w:t xml:space="preserve">　　向已有地方水污染物排放标准的水体排放污染物的，应当执行地方水污染物排放标准。</w:t>
      </w:r>
    </w:p>
    <w:p w14:paraId="0D2707B6" w14:textId="77777777" w:rsidR="00083BC3" w:rsidRDefault="00DF4E7E">
      <w:pPr>
        <w:ind w:firstLineChars="100" w:firstLine="210"/>
      </w:pPr>
      <w:r>
        <w:t xml:space="preserve">　　第十五条</w:t>
      </w:r>
      <w:r>
        <w:t xml:space="preserve">   </w:t>
      </w:r>
      <w:r>
        <w:t>国务院环境保护主管部门和省、自治区、直辖市人民政府，应当根据水污染防治的要求和国家或者地方的经济、技术条件，适时</w:t>
      </w:r>
      <w:proofErr w:type="gramStart"/>
      <w:r>
        <w:t>修订水</w:t>
      </w:r>
      <w:proofErr w:type="gramEnd"/>
      <w:r>
        <w:t>环境质量标准和水污染物排放标准。</w:t>
      </w:r>
    </w:p>
    <w:p w14:paraId="2D5F7C94" w14:textId="77777777" w:rsidR="00083BC3" w:rsidRDefault="00DF4E7E">
      <w:pPr>
        <w:ind w:firstLineChars="100" w:firstLine="210"/>
      </w:pPr>
      <w:r>
        <w:t xml:space="preserve">　　第十六条</w:t>
      </w:r>
      <w:r>
        <w:t xml:space="preserve">   </w:t>
      </w:r>
      <w:r>
        <w:t>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14:paraId="433AFABB" w14:textId="77777777" w:rsidR="00083BC3" w:rsidRDefault="00DF4E7E">
      <w:pPr>
        <w:ind w:firstLineChars="100" w:firstLine="210"/>
      </w:pPr>
      <w:r>
        <w:t xml:space="preserve">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14:paraId="48B19DEB" w14:textId="77777777" w:rsidR="00083BC3" w:rsidRDefault="00DF4E7E">
      <w:pPr>
        <w:ind w:firstLineChars="100" w:firstLine="210"/>
      </w:pPr>
      <w:r>
        <w:t xml:space="preserve">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14:paraId="61040CDF" w14:textId="77777777" w:rsidR="00083BC3" w:rsidRDefault="00DF4E7E">
      <w:pPr>
        <w:ind w:firstLineChars="100" w:firstLine="210"/>
      </w:pPr>
      <w:r>
        <w:t xml:space="preserve">　　经批准的水污染防治规划是防治水污染的基本依据，规划的修订须经原批准机关批准。</w:t>
      </w:r>
    </w:p>
    <w:p w14:paraId="736EB24E" w14:textId="77777777" w:rsidR="00083BC3" w:rsidRDefault="00DF4E7E">
      <w:pPr>
        <w:ind w:firstLineChars="100" w:firstLine="210"/>
      </w:pPr>
      <w:r>
        <w:t xml:space="preserve">　　县级以上地方人民政府应当根据依法批准的江河、湖泊的流域水污染防治规划，组织制定本行政区域的水污染防治规划。</w:t>
      </w:r>
    </w:p>
    <w:p w14:paraId="78BB5EBB" w14:textId="77777777" w:rsidR="00083BC3" w:rsidRDefault="00DF4E7E">
      <w:pPr>
        <w:ind w:firstLineChars="100" w:firstLine="210"/>
      </w:pPr>
      <w:r>
        <w:t xml:space="preserve">　　第十七条</w:t>
      </w:r>
      <w:r>
        <w:t xml:space="preserve">   </w:t>
      </w:r>
      <w:r>
        <w:t>有关市、县级人民政府应当按照水污染防治规划确定的水环境质量改善目标的要求，制定限期达标规划，采取措施按期达标。</w:t>
      </w:r>
    </w:p>
    <w:p w14:paraId="472E2AA3" w14:textId="77777777" w:rsidR="00083BC3" w:rsidRDefault="00DF4E7E">
      <w:pPr>
        <w:ind w:firstLineChars="100" w:firstLine="210"/>
      </w:pPr>
      <w:r>
        <w:t xml:space="preserve">　　有关市、县级人民政府应当将限期达标规划报上一级人民政府备案，并向社会公开。</w:t>
      </w:r>
    </w:p>
    <w:p w14:paraId="51268F0C" w14:textId="77777777" w:rsidR="00083BC3" w:rsidRDefault="00DF4E7E">
      <w:pPr>
        <w:ind w:firstLineChars="100" w:firstLine="210"/>
      </w:pPr>
      <w:r>
        <w:t xml:space="preserve">　　第十八条</w:t>
      </w:r>
      <w:r>
        <w:t xml:space="preserve">   </w:t>
      </w:r>
      <w:r>
        <w:t>市、县级人民政府每年在向本级人民代表大会或者其常务委员会报告环境状况和环境保护目标完成情况时，应当</w:t>
      </w:r>
      <w:proofErr w:type="gramStart"/>
      <w:r>
        <w:t>报告水</w:t>
      </w:r>
      <w:proofErr w:type="gramEnd"/>
      <w:r>
        <w:t>环境质量限期达标规划执行情况，并向社会公开。</w:t>
      </w:r>
    </w:p>
    <w:p w14:paraId="4F4AA569" w14:textId="77777777" w:rsidR="00083BC3" w:rsidRDefault="00DF4E7E">
      <w:pPr>
        <w:ind w:firstLineChars="100" w:firstLine="210"/>
      </w:pPr>
      <w:r>
        <w:t xml:space="preserve">　　第三章　水污染防治的监督管理</w:t>
      </w:r>
    </w:p>
    <w:p w14:paraId="7DB8961E" w14:textId="77777777" w:rsidR="00083BC3" w:rsidRDefault="00DF4E7E">
      <w:pPr>
        <w:ind w:firstLineChars="100" w:firstLine="210"/>
      </w:pPr>
      <w:r>
        <w:t xml:space="preserve">　　第十九条</w:t>
      </w:r>
      <w:r>
        <w:t xml:space="preserve">   </w:t>
      </w:r>
      <w:r>
        <w:t>新建、改建、扩建直接或者间接向水体排放污染物的建设项目和其他水上设施，应当依法进行环境影响评价。</w:t>
      </w:r>
    </w:p>
    <w:p w14:paraId="2D63E919" w14:textId="77777777" w:rsidR="00083BC3" w:rsidRDefault="00DF4E7E">
      <w:pPr>
        <w:ind w:firstLineChars="100" w:firstLine="210"/>
      </w:pPr>
      <w:r>
        <w:t xml:space="preserve">　　建设单位在江河、湖泊新建、改建、扩建排污口的，应当取得水行政主管部门或者流域管理机构同意；涉及通航、渔业水域的，环境保护主管部门在审批环境影响评价文件时，应当征求交通、渔业主管部门的意见。</w:t>
      </w:r>
    </w:p>
    <w:p w14:paraId="6CF222A5" w14:textId="77777777" w:rsidR="00083BC3" w:rsidRDefault="00DF4E7E">
      <w:pPr>
        <w:ind w:firstLineChars="100" w:firstLine="210"/>
      </w:pPr>
      <w:r>
        <w:t xml:space="preserve">　　建设项目的水污染防治设施，应当与主体工程同时设计、同时施工、同时投入使用。水污染防治设施应当符合经批准或者备案的环境影响评价文件的要求。</w:t>
      </w:r>
    </w:p>
    <w:p w14:paraId="2028077C" w14:textId="77777777" w:rsidR="00083BC3" w:rsidRDefault="00DF4E7E">
      <w:pPr>
        <w:ind w:firstLineChars="100" w:firstLine="210"/>
      </w:pPr>
      <w:r>
        <w:t xml:space="preserve">　　第二十条</w:t>
      </w:r>
      <w:r>
        <w:t xml:space="preserve">   </w:t>
      </w:r>
      <w:r>
        <w:t>国家对重点水污染物排放实施总量控制制度。</w:t>
      </w:r>
    </w:p>
    <w:p w14:paraId="3AB3D71F" w14:textId="77777777" w:rsidR="00083BC3" w:rsidRDefault="00DF4E7E">
      <w:pPr>
        <w:ind w:firstLineChars="100" w:firstLine="210"/>
      </w:pPr>
      <w:r>
        <w:t xml:space="preserve">　　重点水污染物排放总量控制指标，由国务院环境保护主管部门在征求国务院有关部门和各省、自治区、直辖市人民政府意见后，会同国务院经济综合宏观调控部门报国务院批准并下达实施。</w:t>
      </w:r>
    </w:p>
    <w:p w14:paraId="20508725" w14:textId="77777777" w:rsidR="00083BC3" w:rsidRDefault="00DF4E7E">
      <w:pPr>
        <w:ind w:firstLineChars="100" w:firstLine="210"/>
      </w:pPr>
      <w:r>
        <w:t xml:space="preserve">　　省、自治区、直辖市人民政府应当按照国务院的规定削减和控制本行政区域的重点水污染物排放总量。具体办法由国务院环境保护主管部门会同国务院有关部门规定。</w:t>
      </w:r>
    </w:p>
    <w:p w14:paraId="4C5D69D6" w14:textId="77777777" w:rsidR="00083BC3" w:rsidRDefault="00DF4E7E">
      <w:pPr>
        <w:ind w:firstLineChars="100" w:firstLine="210"/>
      </w:pPr>
      <w:r>
        <w:t xml:space="preserve">　　省、自治区、直辖市人民政府可以根据本行政区域水环境质量状况和水污染防治工作的需要，对国家重点水污染物之外的其他水污染物排放实行总量控制。</w:t>
      </w:r>
    </w:p>
    <w:p w14:paraId="36B216F3" w14:textId="77777777" w:rsidR="00083BC3" w:rsidRDefault="00DF4E7E">
      <w:pPr>
        <w:ind w:firstLineChars="100" w:firstLine="210"/>
      </w:pPr>
      <w:r>
        <w:t xml:space="preserve">　　对超过重点水污染物排放总量控制指标或者未完成水环境质量改善目标的地区，省级以上人民政府</w:t>
      </w:r>
      <w:r>
        <w:lastRenderedPageBreak/>
        <w:t>环境保护主管部门应当会同有关部门约谈该地区人民政府的主要负责人，并暂停审批新增重点水污染物排放总量的建设项目的环境影响评价文件。约谈情况应当向社会公开。</w:t>
      </w:r>
    </w:p>
    <w:p w14:paraId="69274ACE" w14:textId="77777777" w:rsidR="00083BC3" w:rsidRDefault="00DF4E7E">
      <w:pPr>
        <w:ind w:firstLineChars="100" w:firstLine="210"/>
      </w:pPr>
      <w:r>
        <w:t xml:space="preserve">　　第二十一条</w:t>
      </w:r>
      <w:r>
        <w:t>   </w:t>
      </w:r>
      <w: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14:paraId="236DBB92" w14:textId="77777777" w:rsidR="00083BC3" w:rsidRDefault="00DF4E7E">
      <w:pPr>
        <w:ind w:firstLineChars="100" w:firstLine="210"/>
      </w:pPr>
      <w:r>
        <w:t xml:space="preserve">　　禁止企业事业单位和其他生产经营者无排污许可证或者违反排污许可证的规定向水体排放前款规定的废水、污水。</w:t>
      </w:r>
    </w:p>
    <w:p w14:paraId="43C197BF" w14:textId="77777777" w:rsidR="00083BC3" w:rsidRDefault="00DF4E7E">
      <w:pPr>
        <w:ind w:firstLineChars="100" w:firstLine="210"/>
      </w:pPr>
      <w:r>
        <w:t xml:space="preserve">　　第二十二条</w:t>
      </w:r>
      <w:r>
        <w:t xml:space="preserve">    </w:t>
      </w:r>
      <w:r>
        <w:t>向水体排放污染物的企业事业单位和其他生产经营者，应当按照法律、行政法规和国务院环境保护主管部门的规定设置排污口；在江河、湖泊设置排污口的，还应当遵守国务院水行政主管部门的规定。</w:t>
      </w:r>
    </w:p>
    <w:p w14:paraId="74E74DB4" w14:textId="77777777" w:rsidR="00083BC3" w:rsidRDefault="00DF4E7E">
      <w:pPr>
        <w:ind w:firstLineChars="100" w:firstLine="210"/>
      </w:pPr>
      <w:r>
        <w:t xml:space="preserve">　　第二十三条</w:t>
      </w:r>
      <w:r>
        <w:t xml:space="preserve">    </w:t>
      </w:r>
      <w: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14:paraId="689CF1FE" w14:textId="77777777" w:rsidR="00083BC3" w:rsidRDefault="00DF4E7E">
      <w:pPr>
        <w:ind w:firstLineChars="100" w:firstLine="210"/>
      </w:pPr>
      <w:r>
        <w:t xml:space="preserve">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14:paraId="67FC83FF" w14:textId="77777777" w:rsidR="00083BC3" w:rsidRDefault="00DF4E7E">
      <w:pPr>
        <w:ind w:firstLineChars="100" w:firstLine="210"/>
      </w:pPr>
      <w:r>
        <w:t xml:space="preserve">　　第二十四条</w:t>
      </w:r>
      <w:r>
        <w:t xml:space="preserve">    </w:t>
      </w:r>
      <w:r>
        <w:t>实行排污许可管理的企业事业单位和其他生产经营者应当对监测数据的真实性和准确性负责。</w:t>
      </w:r>
    </w:p>
    <w:p w14:paraId="5D60CEF6" w14:textId="77777777" w:rsidR="00083BC3" w:rsidRDefault="00DF4E7E">
      <w:pPr>
        <w:ind w:firstLineChars="100" w:firstLine="210"/>
      </w:pPr>
      <w:r>
        <w:t xml:space="preserve">　　环境保护主管部门发现重点排污单位的水污染物排放自动监测设备传输数据异常，应当及时进行调查。</w:t>
      </w:r>
    </w:p>
    <w:p w14:paraId="65F0A0D6" w14:textId="77777777" w:rsidR="00083BC3" w:rsidRDefault="00DF4E7E">
      <w:pPr>
        <w:ind w:firstLineChars="100" w:firstLine="210"/>
      </w:pPr>
      <w:r>
        <w:t xml:space="preserve">　　第二十五条</w:t>
      </w:r>
      <w:r>
        <w:t xml:space="preserve">    </w:t>
      </w:r>
      <w:r>
        <w:t>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14:paraId="5B571A0B" w14:textId="77777777" w:rsidR="00083BC3" w:rsidRDefault="00DF4E7E">
      <w:pPr>
        <w:ind w:firstLineChars="100" w:firstLine="210"/>
      </w:pPr>
      <w:r>
        <w:t xml:space="preserve">　　第二十六条</w:t>
      </w:r>
      <w:r>
        <w:t xml:space="preserve">    </w:t>
      </w:r>
      <w:r>
        <w:t>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14:paraId="378EEBD7" w14:textId="77777777" w:rsidR="00083BC3" w:rsidRDefault="00DF4E7E">
      <w:pPr>
        <w:ind w:firstLineChars="100" w:firstLine="210"/>
      </w:pPr>
      <w:r>
        <w:t xml:space="preserve">　　第二十七条</w:t>
      </w:r>
      <w:r>
        <w:t>    </w:t>
      </w:r>
      <w:r>
        <w:t>国务院有关部门和县级以上地方人民政府开发、利用和调节、调度水资源时，应当统筹兼顾，维持江河的合理流量和湖泊、水库以及地下水体的合理水位，保障基本生态用水，维护水体的生态功能。</w:t>
      </w:r>
    </w:p>
    <w:p w14:paraId="00FA7AC4" w14:textId="77777777" w:rsidR="00083BC3" w:rsidRDefault="00DF4E7E">
      <w:pPr>
        <w:ind w:firstLineChars="100" w:firstLine="210"/>
      </w:pPr>
      <w:r>
        <w:t xml:space="preserve">　　第二十八条</w:t>
      </w:r>
      <w:r>
        <w:t xml:space="preserve">    </w:t>
      </w:r>
      <w:r>
        <w:t>国务院环境保护主管部门应当会同国务院水行政等部门和有关省、自治区、直辖市人民政府，建立重要江河、湖泊的流域水环境保护联合协调机制，实行统一规划、统一标准、统一监测、统一的防治措施。</w:t>
      </w:r>
    </w:p>
    <w:p w14:paraId="244454A5" w14:textId="77777777" w:rsidR="00083BC3" w:rsidRDefault="00DF4E7E">
      <w:pPr>
        <w:ind w:firstLineChars="100" w:firstLine="210"/>
      </w:pPr>
      <w:r>
        <w:t xml:space="preserve">　　第二十九条</w:t>
      </w:r>
      <w:r>
        <w:t xml:space="preserve">    </w:t>
      </w:r>
      <w:r>
        <w:t>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14:paraId="6C70148F" w14:textId="77777777" w:rsidR="00083BC3" w:rsidRDefault="00DF4E7E">
      <w:pPr>
        <w:ind w:firstLineChars="100" w:firstLine="210"/>
      </w:pPr>
      <w:r>
        <w:t xml:space="preserve">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14:paraId="22D19665" w14:textId="77777777" w:rsidR="00083BC3" w:rsidRDefault="00DF4E7E">
      <w:pPr>
        <w:ind w:firstLineChars="100" w:firstLine="210"/>
      </w:pPr>
      <w:r>
        <w:t xml:space="preserve">　　从事开发建设活动，应当采取有效措施，维护流域生态环境功能，严守生态保护红线。</w:t>
      </w:r>
    </w:p>
    <w:p w14:paraId="5D8353DE" w14:textId="77777777" w:rsidR="00083BC3" w:rsidRDefault="00DF4E7E">
      <w:pPr>
        <w:ind w:firstLineChars="100" w:firstLine="210"/>
      </w:pPr>
      <w:r>
        <w:t xml:space="preserve">　　第三十条</w:t>
      </w:r>
      <w:r>
        <w:t xml:space="preserve">    </w:t>
      </w:r>
      <w: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14:paraId="123547D0" w14:textId="77777777" w:rsidR="00083BC3" w:rsidRDefault="00DF4E7E">
      <w:pPr>
        <w:ind w:firstLineChars="100" w:firstLine="210"/>
      </w:pPr>
      <w:r>
        <w:t xml:space="preserve">　　第三十一条</w:t>
      </w:r>
      <w:r>
        <w:t xml:space="preserve">    </w:t>
      </w:r>
      <w:r>
        <w:t>跨行政区域的水污染纠纷，由有关地方人民政府协商解决，或者由其共同的上级人民政府协调解决。</w:t>
      </w:r>
    </w:p>
    <w:p w14:paraId="2110BA13" w14:textId="77777777" w:rsidR="00083BC3" w:rsidRDefault="00DF4E7E">
      <w:pPr>
        <w:ind w:firstLineChars="100" w:firstLine="210"/>
      </w:pPr>
      <w:r>
        <w:t xml:space="preserve">　　第四章　水污染防治措施</w:t>
      </w:r>
    </w:p>
    <w:p w14:paraId="19BF37A2" w14:textId="77777777" w:rsidR="00083BC3" w:rsidRDefault="00DF4E7E">
      <w:pPr>
        <w:ind w:firstLineChars="100" w:firstLine="210"/>
      </w:pPr>
      <w:r>
        <w:t xml:space="preserve">　　第一节</w:t>
      </w:r>
      <w:r>
        <w:t xml:space="preserve">  </w:t>
      </w:r>
      <w:r>
        <w:t>一般规定</w:t>
      </w:r>
    </w:p>
    <w:p w14:paraId="57C5F554" w14:textId="77777777" w:rsidR="00083BC3" w:rsidRDefault="00DF4E7E">
      <w:pPr>
        <w:ind w:firstLineChars="100" w:firstLine="210"/>
      </w:pPr>
      <w:r>
        <w:t xml:space="preserve">　　第三十二条</w:t>
      </w:r>
      <w:r>
        <w:t xml:space="preserve">   </w:t>
      </w:r>
      <w:r>
        <w:t>国务院环境保护主管部门应当会同国务院卫生主管部门，根据对公众健康和生态环境的危害和影响程度，公布有毒有害水污染物名录，实行风险管理。</w:t>
      </w:r>
    </w:p>
    <w:p w14:paraId="60616930" w14:textId="77777777" w:rsidR="00083BC3" w:rsidRDefault="00DF4E7E">
      <w:pPr>
        <w:ind w:firstLineChars="100" w:firstLine="210"/>
      </w:pPr>
      <w:r>
        <w:t xml:space="preserve">　　排放前款规定名录中所列有毒有害水污染物的企业事业单位和其他生产经营者，应当对排污口和周</w:t>
      </w:r>
      <w:r>
        <w:lastRenderedPageBreak/>
        <w:t>边环境进行监测，评估环境风险，排查环境安全隐患，并公开有毒有害水污染物信息，采取有效措施防范环境风险。</w:t>
      </w:r>
    </w:p>
    <w:p w14:paraId="140D2FD4" w14:textId="77777777" w:rsidR="00083BC3" w:rsidRDefault="00DF4E7E">
      <w:pPr>
        <w:ind w:firstLineChars="100" w:firstLine="210"/>
      </w:pPr>
      <w:r>
        <w:t xml:space="preserve">　　第三十三条</w:t>
      </w:r>
      <w:r>
        <w:t xml:space="preserve">    </w:t>
      </w:r>
      <w:r>
        <w:t>禁止向水体排放油类、酸液、碱液或者剧毒废液。</w:t>
      </w:r>
    </w:p>
    <w:p w14:paraId="58F0A63D" w14:textId="77777777" w:rsidR="00083BC3" w:rsidRDefault="00DF4E7E">
      <w:pPr>
        <w:ind w:firstLineChars="100" w:firstLine="210"/>
      </w:pPr>
      <w:r>
        <w:t xml:space="preserve">　　禁止在水体清洗</w:t>
      </w:r>
      <w:proofErr w:type="gramStart"/>
      <w:r>
        <w:t>装贮过油类</w:t>
      </w:r>
      <w:proofErr w:type="gramEnd"/>
      <w:r>
        <w:t>或者有毒污染物的车辆和容器。</w:t>
      </w:r>
    </w:p>
    <w:p w14:paraId="23266447" w14:textId="77777777" w:rsidR="00083BC3" w:rsidRDefault="00DF4E7E">
      <w:pPr>
        <w:ind w:firstLineChars="100" w:firstLine="210"/>
      </w:pPr>
      <w:r>
        <w:t xml:space="preserve">　　第三十四条</w:t>
      </w:r>
      <w:r>
        <w:t>    </w:t>
      </w:r>
      <w:r>
        <w:t>禁止向水体排放、倾倒放射性固体废物或者含有高放射性和中放射性物质的废水。</w:t>
      </w:r>
    </w:p>
    <w:p w14:paraId="12E1C3C6" w14:textId="77777777" w:rsidR="00083BC3" w:rsidRDefault="00DF4E7E">
      <w:pPr>
        <w:ind w:firstLineChars="100" w:firstLine="210"/>
      </w:pPr>
      <w:r>
        <w:t xml:space="preserve">　　向水体排放含低放射性物质的废水，应当符合国家有关放射性污染防治的规定和标准。</w:t>
      </w:r>
    </w:p>
    <w:p w14:paraId="7A203D72" w14:textId="77777777" w:rsidR="00083BC3" w:rsidRDefault="00DF4E7E">
      <w:pPr>
        <w:ind w:firstLineChars="100" w:firstLine="210"/>
      </w:pPr>
      <w:r>
        <w:t xml:space="preserve">　　第三十五条</w:t>
      </w:r>
      <w:r>
        <w:t xml:space="preserve">    </w:t>
      </w:r>
      <w:r>
        <w:t>向水体排放含热废水，应当采取措施，保证水体的水温符合水环境质量标准。</w:t>
      </w:r>
    </w:p>
    <w:p w14:paraId="41E2394C" w14:textId="77777777" w:rsidR="00083BC3" w:rsidRDefault="00DF4E7E">
      <w:pPr>
        <w:ind w:firstLineChars="100" w:firstLine="210"/>
      </w:pPr>
      <w:r>
        <w:t xml:space="preserve">　　第三十六条</w:t>
      </w:r>
      <w:r>
        <w:t xml:space="preserve">    </w:t>
      </w:r>
      <w:r>
        <w:t>含病原体的污水应当经过消毒处理；符合国家有关标准后，方可排放。</w:t>
      </w:r>
    </w:p>
    <w:p w14:paraId="1EBCEE41" w14:textId="77777777" w:rsidR="00083BC3" w:rsidRDefault="00DF4E7E">
      <w:pPr>
        <w:ind w:firstLineChars="100" w:firstLine="210"/>
      </w:pPr>
      <w:r>
        <w:t xml:space="preserve">　　第三十七条</w:t>
      </w:r>
      <w:r>
        <w:t xml:space="preserve">    </w:t>
      </w:r>
      <w:r>
        <w:t>禁止向水体排放、倾倒工业废渣、城镇垃圾和其他废弃物。</w:t>
      </w:r>
    </w:p>
    <w:p w14:paraId="510CFEB1" w14:textId="77777777" w:rsidR="00083BC3" w:rsidRDefault="00DF4E7E">
      <w:pPr>
        <w:ind w:firstLineChars="100" w:firstLine="210"/>
      </w:pPr>
      <w:r>
        <w:t xml:space="preserve">　　禁止将含有汞、镉、砷、铬、铅、氰化物、黄磷等的可溶性剧毒废渣向水体排放、倾倒或者直接埋入地下。</w:t>
      </w:r>
    </w:p>
    <w:p w14:paraId="7A93A649" w14:textId="77777777" w:rsidR="00083BC3" w:rsidRDefault="00DF4E7E">
      <w:pPr>
        <w:ind w:firstLineChars="100" w:firstLine="210"/>
      </w:pPr>
      <w:r>
        <w:t xml:space="preserve">　　存放可溶性剧毒废渣的场所，应当采取防水、防渗漏、防流失的措施。</w:t>
      </w:r>
    </w:p>
    <w:p w14:paraId="0D5F447F" w14:textId="77777777" w:rsidR="00083BC3" w:rsidRDefault="00DF4E7E">
      <w:pPr>
        <w:ind w:firstLineChars="100" w:firstLine="210"/>
      </w:pPr>
      <w:r>
        <w:t xml:space="preserve">　　第三十八条</w:t>
      </w:r>
      <w:r>
        <w:t xml:space="preserve">  </w:t>
      </w:r>
      <w:r>
        <w:t>禁止在江河、湖泊、运河、渠道、水库最高水位线以下的滩地和岸坡堆放、存贮固体废弃物和其他污染物。</w:t>
      </w:r>
    </w:p>
    <w:p w14:paraId="1AD366EC" w14:textId="77777777" w:rsidR="00083BC3" w:rsidRDefault="00DF4E7E">
      <w:pPr>
        <w:ind w:firstLineChars="100" w:firstLine="210"/>
      </w:pPr>
      <w:r>
        <w:t xml:space="preserve">　　第三十九条</w:t>
      </w:r>
      <w:r>
        <w:t xml:space="preserve">  </w:t>
      </w:r>
      <w:r>
        <w:t>禁止利用渗井、渗坑、裂隙、溶洞，私设暗管，篡改、伪造监测数据，或者不正常运行水污染防治设施等逃避监管的方式排放水污染物。</w:t>
      </w:r>
    </w:p>
    <w:p w14:paraId="3B203AB6" w14:textId="77777777" w:rsidR="00083BC3" w:rsidRDefault="00DF4E7E">
      <w:pPr>
        <w:ind w:firstLineChars="100" w:firstLine="210"/>
      </w:pPr>
      <w:r>
        <w:t xml:space="preserve">　　第四十条</w:t>
      </w:r>
      <w:r>
        <w:t xml:space="preserve">  </w:t>
      </w:r>
      <w:r>
        <w:t>化学品生产企业以及工业集聚区、矿山开采区、尾矿库、危险废物处置场、垃圾填埋场等的运营、管理单位，应当采取防渗漏等措施，并建设地下水水质监测井进行监测，防止地下水污染。</w:t>
      </w:r>
    </w:p>
    <w:p w14:paraId="5E791CD3" w14:textId="77777777" w:rsidR="00083BC3" w:rsidRDefault="00DF4E7E">
      <w:pPr>
        <w:ind w:firstLineChars="100" w:firstLine="210"/>
      </w:pPr>
      <w:r>
        <w:t xml:space="preserve">　　加油站等的地下油罐应当使用双层</w:t>
      </w:r>
      <w:proofErr w:type="gramStart"/>
      <w:r>
        <w:t>罐或者</w:t>
      </w:r>
      <w:proofErr w:type="gramEnd"/>
      <w:r>
        <w:t>采取建造防渗池等其他有效措施，并进行防渗漏监测，防止地下水污染。</w:t>
      </w:r>
    </w:p>
    <w:p w14:paraId="6753BA25" w14:textId="77777777" w:rsidR="00083BC3" w:rsidRDefault="00DF4E7E">
      <w:pPr>
        <w:ind w:firstLineChars="100" w:firstLine="210"/>
      </w:pPr>
      <w:r>
        <w:t xml:space="preserve">　　禁止利用无防渗漏措施的沟渠、坑塘等输送或者存贮含有毒污染物的废水、含病原体的污水和其他废弃物。</w:t>
      </w:r>
    </w:p>
    <w:p w14:paraId="12190213" w14:textId="77777777" w:rsidR="00083BC3" w:rsidRDefault="00DF4E7E">
      <w:pPr>
        <w:ind w:firstLineChars="100" w:firstLine="210"/>
      </w:pPr>
      <w:r>
        <w:t xml:space="preserve">　　第四十一条</w:t>
      </w:r>
      <w:r>
        <w:t xml:space="preserve">  </w:t>
      </w:r>
      <w:r>
        <w:t>多层地下水的含水层水质差异大的，应当分层开采；对已受污染的潜水和承压水，不得混合开采。</w:t>
      </w:r>
    </w:p>
    <w:p w14:paraId="64714434" w14:textId="77777777" w:rsidR="00083BC3" w:rsidRDefault="00DF4E7E">
      <w:pPr>
        <w:ind w:firstLineChars="100" w:firstLine="210"/>
      </w:pPr>
      <w:r>
        <w:t xml:space="preserve">　　第四十二条</w:t>
      </w:r>
      <w:r>
        <w:t xml:space="preserve">  </w:t>
      </w:r>
      <w:r>
        <w:t>兴建地下工程设施或者进行地下勘探、采矿等活动，应当采取防护性措施，防止地下水污染。</w:t>
      </w:r>
    </w:p>
    <w:p w14:paraId="68526CA9" w14:textId="77777777" w:rsidR="00083BC3" w:rsidRDefault="00DF4E7E">
      <w:pPr>
        <w:ind w:firstLineChars="100" w:firstLine="210"/>
      </w:pPr>
      <w:r>
        <w:t xml:space="preserve">　　报废矿井、钻井或者取水井等，应当实施封井或者回填。</w:t>
      </w:r>
    </w:p>
    <w:p w14:paraId="3D1F6D35" w14:textId="77777777" w:rsidR="00083BC3" w:rsidRDefault="00DF4E7E">
      <w:pPr>
        <w:ind w:firstLineChars="100" w:firstLine="210"/>
      </w:pPr>
      <w:r>
        <w:t xml:space="preserve">　　第四十三条</w:t>
      </w:r>
      <w:r>
        <w:t xml:space="preserve">  </w:t>
      </w:r>
      <w:r>
        <w:t>人工回灌补给地下水，不得恶化地下水质。</w:t>
      </w:r>
    </w:p>
    <w:p w14:paraId="79AD4D9C" w14:textId="77777777" w:rsidR="00083BC3" w:rsidRDefault="00DF4E7E">
      <w:pPr>
        <w:ind w:firstLineChars="100" w:firstLine="210"/>
      </w:pPr>
      <w:r>
        <w:t xml:space="preserve">　　第二节</w:t>
      </w:r>
      <w:r>
        <w:t xml:space="preserve">  </w:t>
      </w:r>
      <w:r>
        <w:t>工业水污染防治</w:t>
      </w:r>
    </w:p>
    <w:p w14:paraId="08876531" w14:textId="77777777" w:rsidR="00083BC3" w:rsidRDefault="00DF4E7E">
      <w:pPr>
        <w:ind w:firstLineChars="100" w:firstLine="210"/>
      </w:pPr>
      <w:r>
        <w:t xml:space="preserve">　　第四十四条</w:t>
      </w:r>
      <w:r>
        <w:t xml:space="preserve">  </w:t>
      </w:r>
      <w:r>
        <w:t>国务院有关部门和县级以上地方人民政府应当合理规划工业布局，要求造成水污染的企业进行技术改造，采取综合防治措施，提高水的重复利用率，减少废水和污染物排放量。</w:t>
      </w:r>
    </w:p>
    <w:p w14:paraId="4D41C4AB" w14:textId="77777777" w:rsidR="00083BC3" w:rsidRDefault="00DF4E7E">
      <w:pPr>
        <w:ind w:firstLineChars="100" w:firstLine="210"/>
      </w:pPr>
      <w:r>
        <w:t xml:space="preserve">　　第四十五条</w:t>
      </w:r>
      <w:r>
        <w:t xml:space="preserve">  </w:t>
      </w:r>
      <w:r>
        <w:t>排放工业废水的企业应当采取有效措施，收集和处理产生的全部废水，防止污染环境。含有毒有害水污染物的工业废水应当分类收集和处理，不得稀释排放。</w:t>
      </w:r>
    </w:p>
    <w:p w14:paraId="6F22B2FA" w14:textId="77777777" w:rsidR="00083BC3" w:rsidRDefault="00DF4E7E">
      <w:pPr>
        <w:ind w:firstLineChars="100" w:firstLine="210"/>
      </w:pPr>
      <w:r>
        <w:t xml:space="preserve">　　工业集聚区应当配套建设相应的污水集中处理设施，安装自动监测设备，与环境保护主管部门的监控设备联网，并保证监测设备正常运行。</w:t>
      </w:r>
    </w:p>
    <w:p w14:paraId="21391F60" w14:textId="77777777" w:rsidR="00083BC3" w:rsidRDefault="00DF4E7E">
      <w:pPr>
        <w:ind w:firstLineChars="100" w:firstLine="210"/>
      </w:pPr>
      <w:r>
        <w:t xml:space="preserve">　　向污水集中处理设施排放工业废水的，应当按照国家有关规定进行预处理，达到集中处理设施处理工艺要求后方可排放。</w:t>
      </w:r>
    </w:p>
    <w:p w14:paraId="277577C6" w14:textId="77777777" w:rsidR="00083BC3" w:rsidRDefault="00DF4E7E">
      <w:pPr>
        <w:ind w:firstLineChars="100" w:firstLine="210"/>
      </w:pPr>
      <w:r>
        <w:t xml:space="preserve">　　第四十六条</w:t>
      </w:r>
      <w:r>
        <w:t xml:space="preserve">  </w:t>
      </w:r>
      <w:r>
        <w:t>国家对严重污染水环境的落后工艺和设备实行淘汰制度。</w:t>
      </w:r>
    </w:p>
    <w:p w14:paraId="6080AEDC" w14:textId="77777777" w:rsidR="00083BC3" w:rsidRDefault="00DF4E7E">
      <w:pPr>
        <w:ind w:firstLineChars="100" w:firstLine="210"/>
      </w:pPr>
      <w:r>
        <w:t xml:space="preserve">　　国务院经济综合宏观调控部门会同国务院有关部门，公布限期禁止采用的严重污染水环境的工艺名录和限期禁止生产、销售、进口、使用的严重污染水环境的设备名录。</w:t>
      </w:r>
    </w:p>
    <w:p w14:paraId="43C11626" w14:textId="77777777" w:rsidR="00083BC3" w:rsidRDefault="00DF4E7E">
      <w:pPr>
        <w:ind w:firstLineChars="100" w:firstLine="210"/>
      </w:pPr>
      <w:r>
        <w:t xml:space="preserve">　　生产者、销售者、进口者或者使用者应当在规定的期限内停止生产、销售、进口或者使用列入前款规定的设备名录中的设备。工艺的采用者应当在规定的期限内停止采用列入前款规定的工艺名录中的工艺。</w:t>
      </w:r>
    </w:p>
    <w:p w14:paraId="617B7CAE" w14:textId="77777777" w:rsidR="00083BC3" w:rsidRDefault="00DF4E7E">
      <w:pPr>
        <w:ind w:firstLineChars="100" w:firstLine="210"/>
      </w:pPr>
      <w:r>
        <w:t xml:space="preserve">　　依照本条第二款、第三款规定被淘汰的设备，不得转让给他人使用。</w:t>
      </w:r>
    </w:p>
    <w:p w14:paraId="596B06FC" w14:textId="77777777" w:rsidR="00083BC3" w:rsidRDefault="00DF4E7E">
      <w:pPr>
        <w:ind w:firstLineChars="100" w:firstLine="210"/>
      </w:pPr>
      <w:r>
        <w:t xml:space="preserve">　　第四十七条</w:t>
      </w:r>
      <w:r>
        <w:t xml:space="preserve">  </w:t>
      </w:r>
      <w:r>
        <w:t>国家禁止新建不符合国家产业政策的小型造纸、制革、印染、染料、炼焦、炼硫、炼砷、炼汞、炼油、电镀、农药、石棉、水泥、玻璃、钢铁、火电以及其他严重污染水环境的生产项目。</w:t>
      </w:r>
    </w:p>
    <w:p w14:paraId="79F7E156" w14:textId="77777777" w:rsidR="00083BC3" w:rsidRDefault="00DF4E7E">
      <w:pPr>
        <w:ind w:firstLineChars="100" w:firstLine="210"/>
      </w:pPr>
      <w:r>
        <w:t xml:space="preserve">　　第四十八条</w:t>
      </w:r>
      <w:r>
        <w:t xml:space="preserve">  </w:t>
      </w:r>
      <w:r>
        <w:t>企业应当采用原材料利用效率高、污染物排放量少的清洁工艺，并加强管理，减少水污染物的产生。</w:t>
      </w:r>
    </w:p>
    <w:p w14:paraId="358CA0BF" w14:textId="77777777" w:rsidR="00083BC3" w:rsidRDefault="00DF4E7E">
      <w:pPr>
        <w:ind w:firstLineChars="100" w:firstLine="210"/>
      </w:pPr>
      <w:r>
        <w:t xml:space="preserve">　　第三节</w:t>
      </w:r>
      <w:r>
        <w:t xml:space="preserve">  </w:t>
      </w:r>
      <w:r>
        <w:t>城镇水污染防治</w:t>
      </w:r>
    </w:p>
    <w:p w14:paraId="6EFF86A4" w14:textId="77777777" w:rsidR="00083BC3" w:rsidRDefault="00DF4E7E">
      <w:pPr>
        <w:ind w:firstLineChars="100" w:firstLine="210"/>
      </w:pPr>
      <w:r>
        <w:t xml:space="preserve">　　第四十九条</w:t>
      </w:r>
      <w:r>
        <w:t xml:space="preserve">  </w:t>
      </w:r>
      <w:r>
        <w:t>城镇污水应当集中处理。</w:t>
      </w:r>
    </w:p>
    <w:p w14:paraId="5BDD37D0" w14:textId="77777777" w:rsidR="00083BC3" w:rsidRDefault="00DF4E7E">
      <w:pPr>
        <w:ind w:firstLineChars="100" w:firstLine="210"/>
      </w:pPr>
      <w:r>
        <w:t xml:space="preserve">　　县级以上地方人民政府应当通过财政预算和其他渠道筹集资金，统筹安排建设城镇污水集中处理设</w:t>
      </w:r>
      <w:r>
        <w:lastRenderedPageBreak/>
        <w:t>施及配套管网，提高本行政区域城镇污水的收集率和处理率。</w:t>
      </w:r>
    </w:p>
    <w:p w14:paraId="50B318AD" w14:textId="77777777" w:rsidR="00083BC3" w:rsidRDefault="00DF4E7E">
      <w:pPr>
        <w:ind w:firstLineChars="100" w:firstLine="210"/>
      </w:pPr>
      <w:r>
        <w:t xml:space="preserve">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14:paraId="01C69731" w14:textId="77777777" w:rsidR="00083BC3" w:rsidRDefault="00DF4E7E">
      <w:pPr>
        <w:ind w:firstLineChars="100" w:firstLine="210"/>
      </w:pPr>
      <w:r>
        <w:t xml:space="preserve">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14:paraId="3AA2ED52" w14:textId="77777777" w:rsidR="00083BC3" w:rsidRDefault="00DF4E7E">
      <w:pPr>
        <w:ind w:firstLineChars="100" w:firstLine="210"/>
      </w:pPr>
      <w:r>
        <w:t xml:space="preserve">　　城镇污水集中处理设施的污水处理收费、管理以及使用的具体办法，由国务院规定。</w:t>
      </w:r>
    </w:p>
    <w:p w14:paraId="17773750" w14:textId="77777777" w:rsidR="00083BC3" w:rsidRDefault="00DF4E7E">
      <w:pPr>
        <w:ind w:firstLineChars="100" w:firstLine="210"/>
      </w:pPr>
      <w:r>
        <w:t xml:space="preserve">　　第五十条</w:t>
      </w:r>
      <w:r>
        <w:t xml:space="preserve">  </w:t>
      </w:r>
      <w:r>
        <w:t>向城镇污水集中处理设施排放水污染物，应当符合国家或者地方规定的水污染物排放标准。</w:t>
      </w:r>
    </w:p>
    <w:p w14:paraId="5391BE58" w14:textId="77777777" w:rsidR="00083BC3" w:rsidRDefault="00DF4E7E">
      <w:pPr>
        <w:ind w:firstLineChars="100" w:firstLine="210"/>
      </w:pPr>
      <w:r>
        <w:t xml:space="preserve">　　城镇污水集中处理设施的运营单位，应当对城镇污水集中处理设施的出水水质负责。</w:t>
      </w:r>
    </w:p>
    <w:p w14:paraId="19401E59" w14:textId="77777777" w:rsidR="00083BC3" w:rsidRDefault="00DF4E7E">
      <w:pPr>
        <w:ind w:firstLineChars="100" w:firstLine="210"/>
      </w:pPr>
      <w:r>
        <w:t xml:space="preserve">　　环境保护主管部门应当对城镇污水集中处理设施的出水水质和水量进行监督检查。</w:t>
      </w:r>
    </w:p>
    <w:p w14:paraId="4BD8F0C8" w14:textId="77777777" w:rsidR="00083BC3" w:rsidRDefault="00DF4E7E">
      <w:pPr>
        <w:ind w:firstLineChars="100" w:firstLine="210"/>
      </w:pPr>
      <w:r>
        <w:t xml:space="preserve">　　第五十一条</w:t>
      </w:r>
      <w:r>
        <w:t xml:space="preserve">  </w:t>
      </w:r>
      <w:r>
        <w:t>城镇污水集中处理设施的运营单位或者污泥处理处置单位应当安全处理处置污泥，保证处理处置后的污泥符合国家标准，并对污泥的去向等进行记录。</w:t>
      </w:r>
    </w:p>
    <w:p w14:paraId="5C9A0830" w14:textId="77777777" w:rsidR="00083BC3" w:rsidRDefault="00DF4E7E">
      <w:pPr>
        <w:ind w:firstLineChars="100" w:firstLine="210"/>
      </w:pPr>
      <w:r>
        <w:t xml:space="preserve">　　第四节</w:t>
      </w:r>
      <w:r>
        <w:t xml:space="preserve">  </w:t>
      </w:r>
      <w:r>
        <w:t>农业和农村水污染防治</w:t>
      </w:r>
    </w:p>
    <w:p w14:paraId="1C3909FB" w14:textId="77777777" w:rsidR="00083BC3" w:rsidRDefault="00DF4E7E">
      <w:pPr>
        <w:ind w:firstLineChars="100" w:firstLine="210"/>
      </w:pPr>
      <w:r>
        <w:t xml:space="preserve">　　第五十二条</w:t>
      </w:r>
      <w:r>
        <w:t xml:space="preserve">    </w:t>
      </w:r>
      <w:r>
        <w:t>国家支持农村污水、垃圾处理设施的建设，推进农村污水、垃圾集中处理。</w:t>
      </w:r>
    </w:p>
    <w:p w14:paraId="5340B547" w14:textId="77777777" w:rsidR="00083BC3" w:rsidRDefault="00DF4E7E">
      <w:pPr>
        <w:ind w:firstLineChars="100" w:firstLine="210"/>
      </w:pPr>
      <w:r>
        <w:t xml:space="preserve">　　地方各级人民政府应当统筹规划建设农村污水、垃圾处理设施，并保障其正常运行。</w:t>
      </w:r>
    </w:p>
    <w:p w14:paraId="74774F7D" w14:textId="77777777" w:rsidR="00083BC3" w:rsidRDefault="00DF4E7E">
      <w:pPr>
        <w:ind w:firstLineChars="100" w:firstLine="210"/>
      </w:pPr>
      <w:r>
        <w:t xml:space="preserve">　　第五十三条</w:t>
      </w:r>
      <w:r>
        <w:t xml:space="preserve">  </w:t>
      </w:r>
      <w:r>
        <w:t>制定化肥、农药等产品的质量标准和使用标准，应当适应水环境保护要求。</w:t>
      </w:r>
    </w:p>
    <w:p w14:paraId="2031616D" w14:textId="77777777" w:rsidR="00083BC3" w:rsidRDefault="00DF4E7E">
      <w:pPr>
        <w:ind w:firstLineChars="100" w:firstLine="210"/>
      </w:pPr>
      <w:r>
        <w:t xml:space="preserve">　　第五十四条</w:t>
      </w:r>
      <w:r>
        <w:t xml:space="preserve">  </w:t>
      </w:r>
      <w:r>
        <w:t>使用农药，应当符合国家有关农药安全使用的规定和标准。</w:t>
      </w:r>
    </w:p>
    <w:p w14:paraId="2173658C" w14:textId="77777777" w:rsidR="00083BC3" w:rsidRDefault="00DF4E7E">
      <w:pPr>
        <w:ind w:firstLineChars="100" w:firstLine="210"/>
      </w:pPr>
      <w:r>
        <w:t xml:space="preserve">　　运输、存贮农药和处置过期失效农药，应当加强管理，防止造成水污染。</w:t>
      </w:r>
    </w:p>
    <w:p w14:paraId="630B6241" w14:textId="77777777" w:rsidR="00083BC3" w:rsidRDefault="00DF4E7E">
      <w:pPr>
        <w:ind w:firstLineChars="100" w:firstLine="210"/>
      </w:pPr>
      <w:r>
        <w:t xml:space="preserve">　　第五十五条</w:t>
      </w:r>
      <w:r>
        <w:t xml:space="preserve">  </w:t>
      </w:r>
      <w:r>
        <w:t>县级以上地方人民政府农业主管部门和其他有关部门，应当采取措施，指导农业生产者科学、合理地施用化肥和农药，推广测土配方施肥技术和高效低毒低残留农药，控制化肥和农药的过量使用，防止造成水污染。</w:t>
      </w:r>
    </w:p>
    <w:p w14:paraId="46C552DF" w14:textId="77777777" w:rsidR="00083BC3" w:rsidRDefault="00DF4E7E">
      <w:pPr>
        <w:ind w:firstLineChars="100" w:firstLine="210"/>
      </w:pPr>
      <w:r>
        <w:t xml:space="preserve">　　第五十六条</w:t>
      </w:r>
      <w:r>
        <w:t xml:space="preserve">  </w:t>
      </w:r>
      <w:r>
        <w:t>国家支持畜禽养殖场、养殖小区建设畜禽粪便、废水的综合利用或者无害化处理设施。</w:t>
      </w:r>
    </w:p>
    <w:p w14:paraId="1B090723" w14:textId="77777777" w:rsidR="00083BC3" w:rsidRDefault="00DF4E7E">
      <w:pPr>
        <w:ind w:firstLineChars="100" w:firstLine="210"/>
      </w:pPr>
      <w:r>
        <w:t xml:space="preserve">　　畜禽养殖场、养殖小区应当保证其畜禽粪便、废水的综合利用或者无害化处理设施正常运转，保证污水达标排放，防止污染水环境。</w:t>
      </w:r>
    </w:p>
    <w:p w14:paraId="44638030" w14:textId="77777777" w:rsidR="00083BC3" w:rsidRDefault="00DF4E7E">
      <w:pPr>
        <w:ind w:firstLineChars="100" w:firstLine="210"/>
      </w:pPr>
      <w:r>
        <w:t xml:space="preserve">　　畜禽散养密集区所在地县、乡级人民政府应当组织对畜禽粪便污水进行分户收集、集中处理利用。</w:t>
      </w:r>
    </w:p>
    <w:p w14:paraId="38398D4D" w14:textId="77777777" w:rsidR="00083BC3" w:rsidRDefault="00DF4E7E">
      <w:pPr>
        <w:ind w:firstLineChars="100" w:firstLine="210"/>
      </w:pPr>
      <w:r>
        <w:t xml:space="preserve">　　第五十七条</w:t>
      </w:r>
      <w:r>
        <w:t xml:space="preserve">  </w:t>
      </w:r>
      <w:r>
        <w:t>从事水产养殖应当保护水域生态环境，科学确定养殖密度，合理投饵和使用药物，防止污染水环境。</w:t>
      </w:r>
    </w:p>
    <w:p w14:paraId="12EE90FA" w14:textId="77777777" w:rsidR="00083BC3" w:rsidRDefault="00DF4E7E">
      <w:pPr>
        <w:ind w:firstLineChars="100" w:firstLine="210"/>
      </w:pPr>
      <w:r>
        <w:t xml:space="preserve">　　第五十八条</w:t>
      </w:r>
      <w:r>
        <w:t xml:space="preserve">  </w:t>
      </w:r>
      <w:r>
        <w:t>农田灌溉用水应当符合相应的水质标准，防止污染土壤、地下水和农产品。</w:t>
      </w:r>
    </w:p>
    <w:p w14:paraId="653C7DAA" w14:textId="77777777" w:rsidR="00083BC3" w:rsidRDefault="00DF4E7E">
      <w:pPr>
        <w:ind w:firstLineChars="100" w:firstLine="210"/>
      </w:pPr>
      <w:r>
        <w:t xml:space="preserve">　　禁止向农田灌溉渠道排放工业废水或者医疗污水。向农田灌溉渠道排放城镇污水以及未综合利用的畜禽养殖废水、农产品加工废水的，应当保证其下游最近的灌溉取水点的水质符合农田灌溉水质标准。</w:t>
      </w:r>
    </w:p>
    <w:p w14:paraId="5CADE176" w14:textId="77777777" w:rsidR="00083BC3" w:rsidRDefault="00DF4E7E">
      <w:pPr>
        <w:ind w:firstLineChars="100" w:firstLine="210"/>
      </w:pPr>
      <w:r>
        <w:t xml:space="preserve">　　第五节</w:t>
      </w:r>
      <w:r>
        <w:t xml:space="preserve">  </w:t>
      </w:r>
      <w:r>
        <w:t>船舶水污染防治</w:t>
      </w:r>
    </w:p>
    <w:p w14:paraId="15AF4BA1" w14:textId="77777777" w:rsidR="00083BC3" w:rsidRDefault="00DF4E7E">
      <w:pPr>
        <w:ind w:firstLineChars="100" w:firstLine="210"/>
      </w:pPr>
      <w:r>
        <w:t xml:space="preserve">　　第五十九条</w:t>
      </w:r>
      <w:r>
        <w:t xml:space="preserve">  </w:t>
      </w:r>
      <w:r>
        <w:t>船舶排放含油污水、生活污水，应当符合船舶污染物排放标准。从事海洋航运的船舶进入内河和港口的，应当遵守内河的船舶污染物排放标准。</w:t>
      </w:r>
    </w:p>
    <w:p w14:paraId="00F51837" w14:textId="77777777" w:rsidR="00083BC3" w:rsidRDefault="00DF4E7E">
      <w:pPr>
        <w:ind w:firstLineChars="100" w:firstLine="210"/>
      </w:pPr>
      <w:r>
        <w:t xml:space="preserve">　　船舶的残油、废油应当回收，禁止排入水体。</w:t>
      </w:r>
    </w:p>
    <w:p w14:paraId="55AE9659" w14:textId="77777777" w:rsidR="00083BC3" w:rsidRDefault="00DF4E7E">
      <w:pPr>
        <w:ind w:firstLineChars="100" w:firstLine="210"/>
      </w:pPr>
      <w:r>
        <w:t xml:space="preserve">　　禁止向水体倾倒船舶垃圾。</w:t>
      </w:r>
    </w:p>
    <w:p w14:paraId="25CAC028" w14:textId="77777777" w:rsidR="00083BC3" w:rsidRDefault="00DF4E7E">
      <w:pPr>
        <w:ind w:firstLineChars="100" w:firstLine="210"/>
      </w:pPr>
      <w:r>
        <w:t xml:space="preserve">　　船舶装载运输油类或者有毒货物，应当采取防止溢流和渗漏的措施，防止货物落水造成水污染。</w:t>
      </w:r>
    </w:p>
    <w:p w14:paraId="6E3A8C14" w14:textId="77777777" w:rsidR="00083BC3" w:rsidRDefault="00DF4E7E">
      <w:pPr>
        <w:ind w:firstLineChars="100" w:firstLine="210"/>
      </w:pPr>
      <w:r>
        <w:t xml:space="preserve">　　进入中华人民共和国内河的国际航线船舶排放压载水的，应当采用压载水处理装置或者采取其他等效措施，对压载水进行灭活等处理。禁止排放不符合规定的船舶压载水。</w:t>
      </w:r>
    </w:p>
    <w:p w14:paraId="571CDB64" w14:textId="77777777" w:rsidR="00083BC3" w:rsidRDefault="00DF4E7E">
      <w:pPr>
        <w:ind w:firstLineChars="100" w:firstLine="210"/>
      </w:pPr>
      <w:r>
        <w:t xml:space="preserve">　　第六十条</w:t>
      </w:r>
      <w:r>
        <w:t xml:space="preserve">  </w:t>
      </w:r>
      <w:r>
        <w:t>船舶应当按照国家有关规定配置相应的防污设备和器材，并持有合法有效的防止水域环境污染的证书与文书。</w:t>
      </w:r>
    </w:p>
    <w:p w14:paraId="09197C8C" w14:textId="77777777" w:rsidR="00083BC3" w:rsidRDefault="00DF4E7E">
      <w:pPr>
        <w:ind w:firstLineChars="100" w:firstLine="210"/>
      </w:pPr>
      <w:r>
        <w:t xml:space="preserve">　　船舶进行涉及污染物排放的作业，应当严格遵守操作规程，并在相应的记录簿上如实记载。</w:t>
      </w:r>
    </w:p>
    <w:p w14:paraId="31CBCBF2" w14:textId="77777777" w:rsidR="00083BC3" w:rsidRDefault="00DF4E7E">
      <w:pPr>
        <w:ind w:firstLineChars="100" w:firstLine="210"/>
      </w:pPr>
      <w:r>
        <w:t xml:space="preserve">　　第六十一条</w:t>
      </w:r>
      <w:r>
        <w:t xml:space="preserve">  </w:t>
      </w:r>
      <w:r>
        <w:t>港口、码头、装卸站和船舶修造厂所在地市、县级人民政府应当统筹规划建设船舶污染物、废弃物的接收、转运及处理处置设施。</w:t>
      </w:r>
    </w:p>
    <w:p w14:paraId="725BC885" w14:textId="77777777" w:rsidR="00083BC3" w:rsidRDefault="00DF4E7E">
      <w:pPr>
        <w:ind w:firstLineChars="100" w:firstLine="210"/>
      </w:pPr>
      <w:r>
        <w:t xml:space="preserve">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14:paraId="46288CB4" w14:textId="77777777" w:rsidR="00083BC3" w:rsidRDefault="00DF4E7E">
      <w:pPr>
        <w:ind w:firstLineChars="100" w:firstLine="210"/>
      </w:pPr>
      <w:r>
        <w:t xml:space="preserve">　　第六十二条</w:t>
      </w:r>
      <w:r>
        <w:t xml:space="preserve">  </w:t>
      </w:r>
      <w:r>
        <w:t>船舶及有关作业单位从事有污染风险的作业活动，应当按照有关法律法规和标准，采</w:t>
      </w:r>
      <w:r>
        <w:lastRenderedPageBreak/>
        <w:t>取有效措施，防止造成水污染。海事管理机构、渔业主管部门应当加强对船舶及有关作业活动的监督管理。</w:t>
      </w:r>
    </w:p>
    <w:p w14:paraId="1CAAAEEF" w14:textId="77777777" w:rsidR="00083BC3" w:rsidRDefault="00DF4E7E">
      <w:pPr>
        <w:ind w:firstLineChars="100" w:firstLine="210"/>
      </w:pPr>
      <w:r>
        <w:t xml:space="preserve">　　船舶进行散装液体污染危害性货物的过驳作业，应当编制作业方案，采取有效的安全和污染防治措施，并报作业地海事管理机构批准。</w:t>
      </w:r>
    </w:p>
    <w:p w14:paraId="5B05BC9F" w14:textId="77777777" w:rsidR="00083BC3" w:rsidRDefault="00DF4E7E">
      <w:pPr>
        <w:ind w:firstLineChars="100" w:firstLine="210"/>
      </w:pPr>
      <w:r>
        <w:t xml:space="preserve">　　禁止采取冲</w:t>
      </w:r>
      <w:proofErr w:type="gramStart"/>
      <w:r>
        <w:t>滩方式</w:t>
      </w:r>
      <w:proofErr w:type="gramEnd"/>
      <w:r>
        <w:t>进行船舶拆解作业。</w:t>
      </w:r>
    </w:p>
    <w:p w14:paraId="062209A4" w14:textId="77777777" w:rsidR="00083BC3" w:rsidRDefault="00DF4E7E">
      <w:pPr>
        <w:ind w:firstLineChars="100" w:firstLine="210"/>
      </w:pPr>
      <w:r>
        <w:t xml:space="preserve">　　第五章　饮用水水源和其他特殊水体保护</w:t>
      </w:r>
    </w:p>
    <w:p w14:paraId="62D87EF1" w14:textId="77777777" w:rsidR="00083BC3" w:rsidRDefault="00DF4E7E">
      <w:pPr>
        <w:ind w:firstLineChars="100" w:firstLine="210"/>
      </w:pPr>
      <w:r>
        <w:t xml:space="preserve">　　第六十三条</w:t>
      </w:r>
      <w:r>
        <w:t xml:space="preserve">  </w:t>
      </w:r>
      <w:r>
        <w:t>国家建立饮用水水源保护区制度。饮用水水源保护区分为一级保护区和二级保护区；必要时，可以在饮用水水源保护区外围划定一定的区域作为准保护区。</w:t>
      </w:r>
    </w:p>
    <w:p w14:paraId="268ABD64" w14:textId="77777777" w:rsidR="00083BC3" w:rsidRDefault="00DF4E7E">
      <w:pPr>
        <w:ind w:firstLineChars="100" w:firstLine="210"/>
      </w:pPr>
      <w:r>
        <w:t xml:space="preserve">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14:paraId="33907700" w14:textId="77777777" w:rsidR="00083BC3" w:rsidRDefault="00DF4E7E">
      <w:pPr>
        <w:ind w:firstLineChars="100" w:firstLine="210"/>
      </w:pPr>
      <w:r>
        <w:t xml:space="preserve">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14:paraId="48321464" w14:textId="77777777" w:rsidR="00083BC3" w:rsidRDefault="00DF4E7E">
      <w:pPr>
        <w:ind w:firstLineChars="100" w:firstLine="210"/>
      </w:pPr>
      <w:r>
        <w:t xml:space="preserve">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14:paraId="44450E8E" w14:textId="77777777" w:rsidR="00083BC3" w:rsidRDefault="00DF4E7E">
      <w:pPr>
        <w:ind w:firstLineChars="100" w:firstLine="210"/>
      </w:pPr>
      <w:r>
        <w:t xml:space="preserve">　　第六十四条</w:t>
      </w:r>
      <w:r>
        <w:t xml:space="preserve">  </w:t>
      </w:r>
      <w:r>
        <w:t>在饮用水水源保护区内，禁止设置排污口。</w:t>
      </w:r>
    </w:p>
    <w:p w14:paraId="284C2957" w14:textId="77777777" w:rsidR="00083BC3" w:rsidRDefault="00DF4E7E">
      <w:pPr>
        <w:ind w:firstLineChars="100" w:firstLine="210"/>
      </w:pPr>
      <w:r>
        <w:t xml:space="preserve">　　第六十五条</w:t>
      </w:r>
      <w:r>
        <w:t xml:space="preserve">  </w:t>
      </w:r>
      <w:r>
        <w:t>禁止在饮用水水源一级保护区内新建、改建、扩建与供水设施和保护水源无关的建设项目；已建成的与供水设施和保护水源无关的建设项目，由县级以上人民政府责令拆除或者关闭。</w:t>
      </w:r>
    </w:p>
    <w:p w14:paraId="0CDABA96" w14:textId="77777777" w:rsidR="00083BC3" w:rsidRDefault="00DF4E7E">
      <w:pPr>
        <w:ind w:firstLineChars="100" w:firstLine="210"/>
      </w:pPr>
      <w:r>
        <w:t xml:space="preserve">　　禁止在饮用水水源一级保护区内从事网箱养殖、旅游、游泳、垂钓或者其他可能污染饮用水水体的活动。</w:t>
      </w:r>
    </w:p>
    <w:p w14:paraId="3E34C703" w14:textId="77777777" w:rsidR="00083BC3" w:rsidRDefault="00DF4E7E">
      <w:pPr>
        <w:ind w:firstLineChars="100" w:firstLine="210"/>
      </w:pPr>
      <w:r>
        <w:t xml:space="preserve">　　第六十六条</w:t>
      </w:r>
      <w:r>
        <w:t xml:space="preserve">  </w:t>
      </w:r>
      <w:r>
        <w:t>禁止在饮用水水源二级保护区内新建、改建、扩建排放污染物的建设项目；已建成的排放污染物的建设项目，由县级以上人民政府责令拆除或者关闭。</w:t>
      </w:r>
    </w:p>
    <w:p w14:paraId="09C3929D" w14:textId="77777777" w:rsidR="00083BC3" w:rsidRDefault="00DF4E7E">
      <w:pPr>
        <w:ind w:firstLineChars="100" w:firstLine="210"/>
      </w:pPr>
      <w:r>
        <w:t xml:space="preserve">　　在饮用水水源二级保护区内从事网箱养殖、旅游等活动的，应当按照规定采取措施，防止污染饮用水水体。</w:t>
      </w:r>
    </w:p>
    <w:p w14:paraId="2EDC4051" w14:textId="77777777" w:rsidR="00083BC3" w:rsidRDefault="00DF4E7E">
      <w:pPr>
        <w:ind w:firstLineChars="100" w:firstLine="210"/>
      </w:pPr>
      <w:r>
        <w:t xml:space="preserve">　　第六十七条</w:t>
      </w:r>
      <w:r>
        <w:t xml:space="preserve">  </w:t>
      </w:r>
      <w:r>
        <w:t>禁止在饮用水水源准保护区内新建、扩建对水体污染严重的建设项目；改建建设项目，不得增加排污量。</w:t>
      </w:r>
    </w:p>
    <w:p w14:paraId="529C2E81" w14:textId="77777777" w:rsidR="00083BC3" w:rsidRDefault="00DF4E7E">
      <w:pPr>
        <w:ind w:firstLineChars="100" w:firstLine="210"/>
      </w:pPr>
      <w:r>
        <w:t xml:space="preserve">　　第六十八条</w:t>
      </w:r>
      <w:r>
        <w:t xml:space="preserve">  </w:t>
      </w:r>
      <w:r>
        <w:t>县级以上地方人民政府应当根据保护饮用水水源的实际需要，在准保护区内采取工程措施或者建造湿地、水源涵养林等生态保护措施，防止水污染物直接排入饮用水水体，确保饮用水安全。</w:t>
      </w:r>
    </w:p>
    <w:p w14:paraId="4CB0E4DA" w14:textId="77777777" w:rsidR="00083BC3" w:rsidRDefault="00DF4E7E">
      <w:pPr>
        <w:ind w:firstLineChars="100" w:firstLine="210"/>
      </w:pPr>
      <w:r>
        <w:t xml:space="preserve">　　第六十九条</w:t>
      </w:r>
      <w:r>
        <w:t xml:space="preserve">  </w:t>
      </w:r>
      <w:r>
        <w:t>县级以上地方人民政府应当组织环境保护等部门，对饮用水水源保护区、地下水型饮用水源的</w:t>
      </w:r>
      <w:proofErr w:type="gramStart"/>
      <w:r>
        <w:t>补给区</w:t>
      </w:r>
      <w:proofErr w:type="gramEnd"/>
      <w:r>
        <w:t>及供水单位周边区域的环境状况和污染风险进行调查评估，筛查可能存在的污染风险因素，并采取相应的风险防范措施。</w:t>
      </w:r>
    </w:p>
    <w:p w14:paraId="39485ECE" w14:textId="77777777" w:rsidR="00083BC3" w:rsidRDefault="00DF4E7E">
      <w:pPr>
        <w:ind w:firstLineChars="100" w:firstLine="210"/>
      </w:pPr>
      <w:r>
        <w:t xml:space="preserve">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14:paraId="2869D5FC" w14:textId="77777777" w:rsidR="00083BC3" w:rsidRDefault="00DF4E7E">
      <w:pPr>
        <w:ind w:firstLineChars="100" w:firstLine="210"/>
      </w:pPr>
      <w:r>
        <w:t xml:space="preserve">　　第七十条</w:t>
      </w:r>
      <w:r>
        <w:t xml:space="preserve">  </w:t>
      </w:r>
      <w:r>
        <w:t>单一水源供水城市的人民政府应当建设应急水源或者备用水源，有条件的地区可以开展区域联网供水。</w:t>
      </w:r>
    </w:p>
    <w:p w14:paraId="7F42F385" w14:textId="77777777" w:rsidR="00083BC3" w:rsidRDefault="00DF4E7E">
      <w:pPr>
        <w:ind w:firstLineChars="100" w:firstLine="210"/>
      </w:pPr>
      <w:r>
        <w:t xml:space="preserve">　　县级以上地方人民政府应当合理安排、布局农村饮用水水源，有条件的地区可以采取城镇供水管网延伸或者建设跨村、跨乡镇联片集中供水工程等方式，发展规模集中供水。</w:t>
      </w:r>
    </w:p>
    <w:p w14:paraId="46852064" w14:textId="77777777" w:rsidR="00083BC3" w:rsidRDefault="00DF4E7E">
      <w:pPr>
        <w:ind w:firstLineChars="100" w:firstLine="210"/>
      </w:pPr>
      <w:r>
        <w:t xml:space="preserve">　　第七十一条</w:t>
      </w:r>
      <w:r>
        <w:t xml:space="preserve">  </w:t>
      </w:r>
      <w: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14:paraId="7C386588" w14:textId="77777777" w:rsidR="00083BC3" w:rsidRDefault="00DF4E7E">
      <w:pPr>
        <w:ind w:firstLineChars="100" w:firstLine="210"/>
      </w:pPr>
      <w:r>
        <w:t xml:space="preserve">　　饮用水供水单位应当对供水水质负责，确保供水设施安全可靠运行，保证供水水质符合国家有关标准。</w:t>
      </w:r>
    </w:p>
    <w:p w14:paraId="1A9BFE02" w14:textId="77777777" w:rsidR="00083BC3" w:rsidRDefault="00DF4E7E">
      <w:pPr>
        <w:ind w:firstLineChars="100" w:firstLine="210"/>
      </w:pPr>
      <w:r>
        <w:t xml:space="preserve">　　第七十二条</w:t>
      </w:r>
      <w:r>
        <w:t xml:space="preserve">  </w:t>
      </w:r>
      <w:r>
        <w:t>县级以上地方人民政府应当组织有关部门监测、评估本行政区域内饮用水水源、供水单位供水和用户水龙头出水的水质等饮用水安全状况。</w:t>
      </w:r>
    </w:p>
    <w:p w14:paraId="6D6C3FE8" w14:textId="77777777" w:rsidR="00083BC3" w:rsidRDefault="00DF4E7E">
      <w:pPr>
        <w:ind w:firstLineChars="100" w:firstLine="210"/>
      </w:pPr>
      <w:r>
        <w:t xml:space="preserve">　　县级以上地方人民政府有关部门应当至少每季度向社会公开一次饮用水安全状况信息。</w:t>
      </w:r>
    </w:p>
    <w:p w14:paraId="6CDC956C" w14:textId="77777777" w:rsidR="00083BC3" w:rsidRDefault="00DF4E7E">
      <w:pPr>
        <w:ind w:firstLineChars="100" w:firstLine="210"/>
      </w:pPr>
      <w:r>
        <w:t xml:space="preserve">　　第七十三条</w:t>
      </w:r>
      <w:r>
        <w:t xml:space="preserve">  </w:t>
      </w:r>
      <w:r>
        <w:t>国务院和省、自治区、直辖市人民政府根据水环境保护的需要，可以规定在饮用水水源保护区内，采取禁止或者限制使用含磷洗涤剂、化肥、农药以及限制种植养殖等措施。</w:t>
      </w:r>
    </w:p>
    <w:p w14:paraId="655D5109" w14:textId="77777777" w:rsidR="00083BC3" w:rsidRDefault="00DF4E7E">
      <w:pPr>
        <w:ind w:firstLineChars="100" w:firstLine="210"/>
      </w:pPr>
      <w:r>
        <w:lastRenderedPageBreak/>
        <w:t xml:space="preserve">　　第七十四条</w:t>
      </w:r>
      <w:r>
        <w:t xml:space="preserve">  </w:t>
      </w:r>
      <w:r>
        <w:t>县级以上人民政府可以对风景名胜区水体、重要渔业水体和其他具有特殊经济文化价值的水体划定保护区，并采取措施，保证保护区的水质符合规定用途的水环境质量标准。</w:t>
      </w:r>
    </w:p>
    <w:p w14:paraId="47FAA966" w14:textId="77777777" w:rsidR="00083BC3" w:rsidRDefault="00DF4E7E">
      <w:pPr>
        <w:ind w:firstLineChars="100" w:firstLine="210"/>
      </w:pPr>
      <w:r>
        <w:t xml:space="preserve">　　第七十五条</w:t>
      </w:r>
      <w:r>
        <w:t xml:space="preserve">  </w:t>
      </w:r>
      <w:r>
        <w:t>在风景名胜区水体、重要渔业水体和其他具有特殊经济文化价值的水体的保护区内，不得新建排污口。在保护区附近新建排污口，应当保证保护区水体不受污染。</w:t>
      </w:r>
    </w:p>
    <w:p w14:paraId="764193CE" w14:textId="77777777" w:rsidR="00083BC3" w:rsidRDefault="00DF4E7E">
      <w:pPr>
        <w:ind w:firstLineChars="100" w:firstLine="210"/>
      </w:pPr>
      <w:r>
        <w:t xml:space="preserve">　　第六章　水污染事故处置</w:t>
      </w:r>
    </w:p>
    <w:p w14:paraId="4CD0394D" w14:textId="77777777" w:rsidR="00083BC3" w:rsidRDefault="00DF4E7E">
      <w:pPr>
        <w:ind w:firstLineChars="100" w:firstLine="210"/>
      </w:pPr>
      <w:r>
        <w:t xml:space="preserve">　　第七十六条</w:t>
      </w:r>
      <w:r>
        <w:t xml:space="preserve">  </w:t>
      </w:r>
      <w:r>
        <w:t>各级人民政府及其有关部门，可能发生水污染事故的企业事业单位，应当依照《中华人民共和国突发事件应对法》的规定，做好突发水污染事故的应急准备、应急处置和事后恢复等工作。</w:t>
      </w:r>
    </w:p>
    <w:p w14:paraId="6B33155D" w14:textId="77777777" w:rsidR="00083BC3" w:rsidRDefault="00DF4E7E">
      <w:pPr>
        <w:ind w:firstLineChars="100" w:firstLine="210"/>
      </w:pPr>
      <w:r>
        <w:t xml:space="preserve">　　第七十七条</w:t>
      </w:r>
      <w:r>
        <w:t xml:space="preserve">  </w:t>
      </w:r>
      <w:r>
        <w:t>可能发生水污染事故的企业事业单位，应当制定有关水污染事故的应急方案，做好应急准备，并定期进行演练。</w:t>
      </w:r>
    </w:p>
    <w:p w14:paraId="21C77B2F" w14:textId="77777777" w:rsidR="00083BC3" w:rsidRDefault="00DF4E7E">
      <w:pPr>
        <w:ind w:firstLineChars="100" w:firstLine="210"/>
      </w:pPr>
      <w:r>
        <w:t xml:space="preserve">　　生产、储存危险化学品的企业事业单位，应当采取措施，防止在处理安全生产事故过程中产生的可能严重污染水体的消防废水、废液直接排入水体。</w:t>
      </w:r>
    </w:p>
    <w:p w14:paraId="7CCD9136" w14:textId="77777777" w:rsidR="00083BC3" w:rsidRDefault="00DF4E7E">
      <w:pPr>
        <w:ind w:firstLineChars="100" w:firstLine="210"/>
      </w:pPr>
      <w:r>
        <w:t xml:space="preserve">　　第七十八条</w:t>
      </w:r>
      <w:r>
        <w:t xml:space="preserve">  </w:t>
      </w:r>
      <w:r>
        <w:t>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14:paraId="7548CE55" w14:textId="77777777" w:rsidR="00083BC3" w:rsidRDefault="00DF4E7E">
      <w:pPr>
        <w:ind w:firstLineChars="100" w:firstLine="210"/>
      </w:pPr>
      <w:r>
        <w:t xml:space="preserve">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14:paraId="05208DB1" w14:textId="77777777" w:rsidR="00083BC3" w:rsidRDefault="00DF4E7E">
      <w:pPr>
        <w:ind w:firstLineChars="100" w:firstLine="210"/>
      </w:pPr>
      <w:r>
        <w:t xml:space="preserve">　　第七十九条</w:t>
      </w:r>
      <w:r>
        <w:t xml:space="preserve">  </w:t>
      </w:r>
      <w:r>
        <w:t>市、县级人民政府应当组织编制饮用水安全突发事件应急预案。</w:t>
      </w:r>
    </w:p>
    <w:p w14:paraId="4CE867B0" w14:textId="77777777" w:rsidR="00083BC3" w:rsidRDefault="00DF4E7E">
      <w:pPr>
        <w:ind w:firstLineChars="100" w:firstLine="210"/>
      </w:pPr>
      <w:r>
        <w:t xml:space="preserve">　　饮用水供水单位应当根据所在地饮用水安全突发事件应急预案，制定相应的突发事件应急方案，报所在地市、县级人民政府备案，并定期进行演练。</w:t>
      </w:r>
    </w:p>
    <w:p w14:paraId="0ADEA11C" w14:textId="77777777" w:rsidR="00083BC3" w:rsidRDefault="00DF4E7E">
      <w:pPr>
        <w:ind w:firstLineChars="100" w:firstLine="210"/>
      </w:pPr>
      <w:r>
        <w:t xml:space="preserve">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14:paraId="19D75E4E" w14:textId="77777777" w:rsidR="00083BC3" w:rsidRDefault="00DF4E7E">
      <w:pPr>
        <w:ind w:firstLineChars="100" w:firstLine="210"/>
      </w:pPr>
      <w:r>
        <w:t xml:space="preserve">　　第七章　法律责任</w:t>
      </w:r>
    </w:p>
    <w:p w14:paraId="76499379" w14:textId="77777777" w:rsidR="00083BC3" w:rsidRDefault="00DF4E7E">
      <w:pPr>
        <w:ind w:firstLineChars="100" w:firstLine="210"/>
      </w:pPr>
      <w:r>
        <w:t xml:space="preserve">　　第八十条</w:t>
      </w:r>
      <w:r>
        <w:t xml:space="preserve">  </w:t>
      </w:r>
      <w:r>
        <w:t>环境保护主管部门或者其他依照本法规定行使监督管理权的部门，不依法</w:t>
      </w:r>
      <w:proofErr w:type="gramStart"/>
      <w:r>
        <w:t>作出</w:t>
      </w:r>
      <w:proofErr w:type="gramEnd"/>
      <w:r>
        <w:t>行政许可或者办理批准文件的，发现违法行为或者接到对违法行为的举报后不予查处的，或者有其他未依照本法规定履行职责的行为的，对直接负责的主管人员和其他直接责任人员依法给予处分。</w:t>
      </w:r>
    </w:p>
    <w:p w14:paraId="7FAB918C" w14:textId="77777777" w:rsidR="00083BC3" w:rsidRDefault="00DF4E7E">
      <w:pPr>
        <w:ind w:firstLineChars="100" w:firstLine="210"/>
      </w:pPr>
      <w:r>
        <w:t xml:space="preserve">　　第八十一条</w:t>
      </w:r>
      <w:r>
        <w:t xml:space="preserve">  </w:t>
      </w:r>
      <w: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73FBAD27" w14:textId="77777777" w:rsidR="00083BC3" w:rsidRDefault="00DF4E7E">
      <w:pPr>
        <w:ind w:firstLineChars="100" w:firstLine="210"/>
      </w:pPr>
      <w:r>
        <w:t xml:space="preserve">　　第八十二条</w:t>
      </w:r>
      <w:r>
        <w:t xml:space="preserve">  </w:t>
      </w:r>
      <w:r>
        <w:t>违反本法规定，有下列行为之一的，由县级以上人民政府环境保护主管部门责令限期改正，处二万元以上二十万元以下的罚款；逾期不改正的，责令停产整治：</w:t>
      </w:r>
    </w:p>
    <w:p w14:paraId="192EB6C5" w14:textId="77777777" w:rsidR="00083BC3" w:rsidRDefault="00DF4E7E">
      <w:pPr>
        <w:ind w:firstLineChars="100" w:firstLine="210"/>
      </w:pPr>
      <w:r>
        <w:t xml:space="preserve">　　（一）未按照规定对所排放的水污染物自行监测，或者未保存原始监测记录的；</w:t>
      </w:r>
    </w:p>
    <w:p w14:paraId="302651F3" w14:textId="77777777" w:rsidR="00083BC3" w:rsidRDefault="00DF4E7E">
      <w:pPr>
        <w:ind w:firstLineChars="100" w:firstLine="210"/>
      </w:pPr>
      <w:r>
        <w:t xml:space="preserve">　　（二）未按照规定安装水污染物排放自动监测设备，未按照规定与环境保护主管部门的监控设备联网，或者未保证监测设备正常运行的；</w:t>
      </w:r>
    </w:p>
    <w:p w14:paraId="49229B76" w14:textId="77777777" w:rsidR="00083BC3" w:rsidRDefault="00DF4E7E">
      <w:pPr>
        <w:ind w:firstLineChars="100" w:firstLine="210"/>
      </w:pPr>
      <w:r>
        <w:t xml:space="preserve">　　（三）未按照规定对有毒有害水污染物的排污口和周边环境进行监测，或者未公开有毒有害水污染物信息的。</w:t>
      </w:r>
    </w:p>
    <w:p w14:paraId="4FB2E2F2" w14:textId="77777777" w:rsidR="00083BC3" w:rsidRDefault="00DF4E7E">
      <w:pPr>
        <w:ind w:firstLineChars="100" w:firstLine="210"/>
      </w:pPr>
      <w:r>
        <w:t xml:space="preserve">　　第八十三条</w:t>
      </w:r>
      <w:r>
        <w:t xml:space="preserve">  </w:t>
      </w:r>
      <w:r>
        <w:t>违反本法规定，有下列行为之一的，由县级以上人民政府环境保护主管部门责令改正或者责令限制生产、停产整治，并处十万元以上一百万元以下的罚款；情节严重的，报经有批准权的人民政府批准，责令停业、关闭：</w:t>
      </w:r>
    </w:p>
    <w:p w14:paraId="1CB93908" w14:textId="77777777" w:rsidR="00083BC3" w:rsidRDefault="00DF4E7E">
      <w:pPr>
        <w:ind w:firstLineChars="100" w:firstLine="210"/>
      </w:pPr>
      <w:r>
        <w:t xml:space="preserve">　　</w:t>
      </w:r>
      <w:r>
        <w:t>(</w:t>
      </w:r>
      <w:proofErr w:type="gramStart"/>
      <w:r>
        <w:t>一</w:t>
      </w:r>
      <w:proofErr w:type="gramEnd"/>
      <w:r>
        <w:t>)</w:t>
      </w:r>
      <w:r>
        <w:t>未依法取得排污许可证排放水污染物的；</w:t>
      </w:r>
    </w:p>
    <w:p w14:paraId="08CD9697" w14:textId="77777777" w:rsidR="00083BC3" w:rsidRDefault="00DF4E7E">
      <w:pPr>
        <w:ind w:firstLineChars="100" w:firstLine="210"/>
      </w:pPr>
      <w:r>
        <w:t xml:space="preserve">　　</w:t>
      </w:r>
      <w:r>
        <w:t>(</w:t>
      </w:r>
      <w:r>
        <w:t>二</w:t>
      </w:r>
      <w:r>
        <w:t>)</w:t>
      </w:r>
      <w:r>
        <w:t>超过水污染物排放标准或者超过重点水污染物排放总量控制指标排放水污染物的；</w:t>
      </w:r>
    </w:p>
    <w:p w14:paraId="5216D88D" w14:textId="77777777" w:rsidR="00083BC3" w:rsidRDefault="00DF4E7E">
      <w:pPr>
        <w:ind w:firstLineChars="100" w:firstLine="210"/>
      </w:pPr>
      <w:r>
        <w:t xml:space="preserve">　　（三）利用渗井、渗坑、裂隙、溶洞，私设暗管，篡改、伪造监测数据，或者不正常运行水污染防治设施等逃避监管的方式排放水污染物的；</w:t>
      </w:r>
    </w:p>
    <w:p w14:paraId="517E6DD1" w14:textId="77777777" w:rsidR="00083BC3" w:rsidRDefault="00DF4E7E">
      <w:pPr>
        <w:ind w:firstLineChars="100" w:firstLine="210"/>
      </w:pPr>
      <w:r>
        <w:t xml:space="preserve">　　</w:t>
      </w:r>
      <w:r>
        <w:t>(</w:t>
      </w:r>
      <w:r>
        <w:t>四</w:t>
      </w:r>
      <w:r>
        <w:t>)</w:t>
      </w:r>
      <w:r>
        <w:t>未按照规定进行预处理，向污水集中处理设施排放不符合处理工艺要求的工业废水的。</w:t>
      </w:r>
    </w:p>
    <w:p w14:paraId="7A47C789" w14:textId="77777777" w:rsidR="00083BC3" w:rsidRDefault="00DF4E7E">
      <w:pPr>
        <w:ind w:firstLineChars="100" w:firstLine="210"/>
      </w:pPr>
      <w:r>
        <w:t xml:space="preserve">　　第八十四条</w:t>
      </w:r>
      <w:r>
        <w:t xml:space="preserve">  </w:t>
      </w:r>
      <w: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14:paraId="2EBEC017" w14:textId="77777777" w:rsidR="00083BC3" w:rsidRDefault="00DF4E7E">
      <w:pPr>
        <w:ind w:firstLineChars="100" w:firstLine="210"/>
      </w:pPr>
      <w:r>
        <w:t xml:space="preserve">　　除前款规定外，违反法律、行政法规和国务院环境保护主管部门的规定设置排污口的，由县级以上地方人民政府环境保护主管部门责令限期拆除，处二万元以上十万元以下的罚款；逾期不拆除的，强制拆</w:t>
      </w:r>
      <w:r>
        <w:lastRenderedPageBreak/>
        <w:t>除，所需费用由违法者承担，处十万元以上五十万元以下的罚款；情节严重的，可以责令停产整治。</w:t>
      </w:r>
    </w:p>
    <w:p w14:paraId="66DC0CCB" w14:textId="77777777" w:rsidR="00083BC3" w:rsidRDefault="00DF4E7E">
      <w:pPr>
        <w:ind w:firstLineChars="100" w:firstLine="210"/>
      </w:pPr>
      <w:r>
        <w:t xml:space="preserve">　　未经水行政主管部门或者流域管理机构同意，在江河、湖泊新建、改建、扩建排污口的，由县级以上人民政府水行政主管部门或者流域管理机构依据职权，依照前款规定采取措施、给予处罚。</w:t>
      </w:r>
    </w:p>
    <w:p w14:paraId="22E3AACE" w14:textId="77777777" w:rsidR="00083BC3" w:rsidRDefault="00DF4E7E">
      <w:pPr>
        <w:ind w:firstLineChars="100" w:firstLine="210"/>
      </w:pPr>
      <w:r>
        <w:t xml:space="preserve">　　第八十五条</w:t>
      </w:r>
      <w:r>
        <w:t xml:space="preserve">  </w:t>
      </w:r>
      <w: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131C5943" w14:textId="77777777" w:rsidR="00083BC3" w:rsidRDefault="00DF4E7E">
      <w:pPr>
        <w:ind w:firstLineChars="100" w:firstLine="210"/>
      </w:pPr>
      <w:r>
        <w:t xml:space="preserve">　　（一）向水体排放油类、酸液、碱液的；</w:t>
      </w:r>
    </w:p>
    <w:p w14:paraId="41990A33" w14:textId="77777777" w:rsidR="00083BC3" w:rsidRDefault="00DF4E7E">
      <w:pPr>
        <w:ind w:firstLineChars="100" w:firstLine="210"/>
      </w:pPr>
      <w:r>
        <w:t xml:space="preserve">　　（二）向水体排放剧毒废液，或者将含有汞、镉、砷、铬、铅、氰化物、黄磷等的可溶性剧毒废渣向水体排放、倾倒或者直接埋入地下的；</w:t>
      </w:r>
    </w:p>
    <w:p w14:paraId="27291C79" w14:textId="77777777" w:rsidR="00083BC3" w:rsidRDefault="00DF4E7E">
      <w:pPr>
        <w:ind w:firstLineChars="100" w:firstLine="210"/>
      </w:pPr>
      <w:r>
        <w:t xml:space="preserve">　　（三）在水体清洗</w:t>
      </w:r>
      <w:proofErr w:type="gramStart"/>
      <w:r>
        <w:t>装贮过油类</w:t>
      </w:r>
      <w:proofErr w:type="gramEnd"/>
      <w:r>
        <w:t>、有毒污染物的车辆或者容器的；</w:t>
      </w:r>
    </w:p>
    <w:p w14:paraId="6F360E8B" w14:textId="77777777" w:rsidR="00083BC3" w:rsidRDefault="00DF4E7E">
      <w:pPr>
        <w:ind w:firstLineChars="100" w:firstLine="210"/>
      </w:pPr>
      <w:r>
        <w:t xml:space="preserve">　　（四）向水体排放、倾倒工业废渣、城镇垃圾或者其他废弃物，或者在江河、湖泊、运河、渠道、水库最高水位线以下的滩地、岸坡堆放、存贮固体废弃物或者其他污染物的；</w:t>
      </w:r>
    </w:p>
    <w:p w14:paraId="07D8DA5E" w14:textId="77777777" w:rsidR="00083BC3" w:rsidRDefault="00DF4E7E">
      <w:pPr>
        <w:ind w:firstLineChars="100" w:firstLine="210"/>
      </w:pPr>
      <w:r>
        <w:t xml:space="preserve">　　（五）向水体排放、倾倒放射性固体废物或者含有高放射性、中放射性物质的废水的；</w:t>
      </w:r>
    </w:p>
    <w:p w14:paraId="253E02F8" w14:textId="77777777" w:rsidR="00083BC3" w:rsidRDefault="00DF4E7E">
      <w:pPr>
        <w:ind w:firstLineChars="100" w:firstLine="210"/>
      </w:pPr>
      <w:r>
        <w:t xml:space="preserve">　　（六）违反国家有关规定或者标准，向水体排放含低放射性物质的废水、热废水或者含病原体的污水的；</w:t>
      </w:r>
    </w:p>
    <w:p w14:paraId="5704AE1F" w14:textId="77777777" w:rsidR="00083BC3" w:rsidRDefault="00DF4E7E">
      <w:pPr>
        <w:ind w:firstLineChars="100" w:firstLine="210"/>
      </w:pPr>
      <w:r>
        <w:t xml:space="preserve">　　（七）未采取防渗漏等措施，或者未建设地下水水质监测井进行监测的；</w:t>
      </w:r>
    </w:p>
    <w:p w14:paraId="6998C6C8" w14:textId="77777777" w:rsidR="00083BC3" w:rsidRDefault="00DF4E7E">
      <w:pPr>
        <w:ind w:firstLineChars="100" w:firstLine="210"/>
      </w:pPr>
      <w:r>
        <w:t xml:space="preserve">　　（八）加油站等的地下油罐未使用双层</w:t>
      </w:r>
      <w:proofErr w:type="gramStart"/>
      <w:r>
        <w:t>罐或者</w:t>
      </w:r>
      <w:proofErr w:type="gramEnd"/>
      <w:r>
        <w:t>采取建造防渗池等其他有效措施，或者未进行防渗漏监测的；</w:t>
      </w:r>
    </w:p>
    <w:p w14:paraId="250ED999" w14:textId="77777777" w:rsidR="00083BC3" w:rsidRDefault="00DF4E7E">
      <w:pPr>
        <w:ind w:firstLineChars="100" w:firstLine="210"/>
      </w:pPr>
      <w:r>
        <w:t xml:space="preserve">　　（九）未按照规定采取防护性措施，或者利用无防渗漏措施的沟渠、坑塘等输送或者存贮含有毒污染物的废水、含病原体的污水或者其他废弃物的。</w:t>
      </w:r>
    </w:p>
    <w:p w14:paraId="45BE8E7C" w14:textId="77777777" w:rsidR="00083BC3" w:rsidRDefault="00DF4E7E">
      <w:pPr>
        <w:ind w:firstLineChars="100" w:firstLine="210"/>
      </w:pPr>
      <w: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3A6D04F6" w14:textId="77777777" w:rsidR="00083BC3" w:rsidRDefault="00DF4E7E">
      <w:pPr>
        <w:ind w:firstLineChars="100" w:firstLine="210"/>
      </w:pPr>
      <w:r>
        <w:t xml:space="preserve">　　第八十六条</w:t>
      </w:r>
      <w:r>
        <w:t xml:space="preserve">  </w:t>
      </w:r>
      <w:r>
        <w:t>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14:paraId="03642A03" w14:textId="77777777" w:rsidR="00083BC3" w:rsidRDefault="00DF4E7E">
      <w:pPr>
        <w:ind w:firstLineChars="100" w:firstLine="210"/>
      </w:pPr>
      <w:r>
        <w:t xml:space="preserve">　　第八十七条</w:t>
      </w:r>
      <w:r>
        <w:t xml:space="preserve">  </w:t>
      </w:r>
      <w:r>
        <w:t>违反本法规定，建设不符合国家产业政策的小型造纸、制革、印染、染料、炼焦、炼硫、炼砷、炼汞、炼油、电镀、农药、石棉、水泥、玻璃、钢铁、火电以及其他严重污染水环境的生产项目的，由所在地的市、县人民政府责令关闭。</w:t>
      </w:r>
    </w:p>
    <w:p w14:paraId="34AC63FF" w14:textId="77777777" w:rsidR="00083BC3" w:rsidRDefault="00DF4E7E">
      <w:pPr>
        <w:ind w:firstLineChars="100" w:firstLine="210"/>
      </w:pPr>
      <w:r>
        <w:t xml:space="preserve">　　第八十八条</w:t>
      </w:r>
      <w:r>
        <w:t xml:space="preserve">  </w:t>
      </w:r>
      <w: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14:paraId="5484FC3C" w14:textId="77777777" w:rsidR="00083BC3" w:rsidRDefault="00DF4E7E">
      <w:pPr>
        <w:ind w:firstLineChars="100" w:firstLine="210"/>
      </w:pPr>
      <w:r>
        <w:t xml:space="preserve">　　第八十九条</w:t>
      </w:r>
      <w:r>
        <w:t xml:space="preserve">  </w:t>
      </w:r>
      <w: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14:paraId="0CCD7865" w14:textId="77777777" w:rsidR="00083BC3" w:rsidRDefault="00DF4E7E">
      <w:pPr>
        <w:ind w:firstLineChars="100" w:firstLine="210"/>
      </w:pPr>
      <w:r>
        <w:t xml:space="preserve">　　船舶进行涉及污染物排放的作业，未遵守操作规程或者未在相应的记录簿上如实记载的，由海事管理机构、渔业主管部门按照职责分工责令改正，处二千元以上二万元以下的罚款。</w:t>
      </w:r>
    </w:p>
    <w:p w14:paraId="41907210" w14:textId="77777777" w:rsidR="00083BC3" w:rsidRDefault="00DF4E7E">
      <w:pPr>
        <w:ind w:firstLineChars="100" w:firstLine="210"/>
      </w:pPr>
      <w:r>
        <w:t xml:space="preserve">　　第九十条</w:t>
      </w:r>
      <w:r>
        <w:t xml:space="preserve">  </w:t>
      </w:r>
      <w:r>
        <w:t>违反本法规定，有下列行为之一的，由海事管理机构、渔业主管部门按照职责分工责令停止违法行为，处一万元以上十万元以下的罚款；造成水污染的</w:t>
      </w:r>
      <w:r>
        <w:t>,</w:t>
      </w:r>
      <w:r>
        <w:t>责令限期采取治理措施，消除污染，处二万元以上二十万元以下的罚款；逾期不采取治理措施的，海事管理机构、渔业主管部门按照职责分工可以指定有治理能力的单位代为治理，所需费用由船舶承担：</w:t>
      </w:r>
    </w:p>
    <w:p w14:paraId="5D74B291" w14:textId="77777777" w:rsidR="00083BC3" w:rsidRDefault="00DF4E7E">
      <w:pPr>
        <w:ind w:firstLineChars="100" w:firstLine="210"/>
      </w:pPr>
      <w:r>
        <w:t xml:space="preserve">　　（一）向水体倾倒船舶垃圾或者排放船舶的残油、废油的；</w:t>
      </w:r>
    </w:p>
    <w:p w14:paraId="60F34DF3" w14:textId="77777777" w:rsidR="00083BC3" w:rsidRDefault="00DF4E7E">
      <w:pPr>
        <w:ind w:firstLineChars="100" w:firstLine="210"/>
      </w:pPr>
      <w:r>
        <w:t xml:space="preserve">　　（二）未经作业地海事管理机构批准，船舶进行散装液体污染危害性货物的过驳作业的；</w:t>
      </w:r>
    </w:p>
    <w:p w14:paraId="710244FB" w14:textId="77777777" w:rsidR="00083BC3" w:rsidRDefault="00DF4E7E">
      <w:pPr>
        <w:ind w:firstLineChars="100" w:firstLine="210"/>
      </w:pPr>
      <w:r>
        <w:t xml:space="preserve">　　（三）船舶及有关作业单位从事有污染风险的作业活动，未按照规定采取污染防治措施的；</w:t>
      </w:r>
    </w:p>
    <w:p w14:paraId="7F1D4BFD" w14:textId="5B331D17" w:rsidR="00083BC3" w:rsidRDefault="00DF4E7E">
      <w:r>
        <w:t xml:space="preserve">　　（四）以冲</w:t>
      </w:r>
      <w:proofErr w:type="gramStart"/>
      <w:r>
        <w:t>滩方式</w:t>
      </w:r>
      <w:proofErr w:type="gramEnd"/>
      <w:r>
        <w:t>进行船舶拆解的；</w:t>
      </w:r>
      <w:r>
        <w:rPr>
          <w:rFonts w:hint="eastAsia"/>
        </w:rPr>
        <w:t xml:space="preserve">           </w:t>
      </w:r>
    </w:p>
    <w:p w14:paraId="21F91E06" w14:textId="77777777" w:rsidR="00083BC3" w:rsidRDefault="00DF4E7E">
      <w:pPr>
        <w:ind w:firstLineChars="100" w:firstLine="210"/>
      </w:pPr>
      <w:r>
        <w:t xml:space="preserve">　　（五）进入中华人民共和国内河的国际航线船舶，排放不符合规定的船舶压载水的。</w:t>
      </w:r>
    </w:p>
    <w:p w14:paraId="6D01A26B" w14:textId="77777777" w:rsidR="00083BC3" w:rsidRDefault="00DF4E7E">
      <w:pPr>
        <w:ind w:firstLineChars="100" w:firstLine="210"/>
      </w:pPr>
      <w:r>
        <w:t xml:space="preserve">　　第九十一条</w:t>
      </w:r>
      <w:r>
        <w:t xml:space="preserve">  </w:t>
      </w:r>
      <w:r>
        <w:t>有下列行为之一的，由县级以上地方人民政府环境保护主管部门责令停止违法行为，处十万元以上五十万元以下的罚款；并报经有批准权的人民政府批准，责令拆除或者关闭：</w:t>
      </w:r>
    </w:p>
    <w:p w14:paraId="72C0E5B1" w14:textId="77777777" w:rsidR="00083BC3" w:rsidRDefault="00DF4E7E">
      <w:pPr>
        <w:ind w:firstLineChars="100" w:firstLine="210"/>
      </w:pPr>
      <w:r>
        <w:t xml:space="preserve">　　（一）在饮用水水源一级保护区内新建、改建、扩建与供水设施和保护水源无关的建设项目的；</w:t>
      </w:r>
    </w:p>
    <w:p w14:paraId="6D38BD32" w14:textId="77777777" w:rsidR="00083BC3" w:rsidRDefault="00DF4E7E">
      <w:pPr>
        <w:ind w:firstLineChars="100" w:firstLine="210"/>
      </w:pPr>
      <w:r>
        <w:lastRenderedPageBreak/>
        <w:t xml:space="preserve">　　（二）在饮用水水源二级保护区内新建、改建、扩建排放污染物的建设项目的；</w:t>
      </w:r>
    </w:p>
    <w:p w14:paraId="34BF17C8" w14:textId="77777777" w:rsidR="00083BC3" w:rsidRDefault="00DF4E7E">
      <w:pPr>
        <w:ind w:firstLineChars="100" w:firstLine="210"/>
      </w:pPr>
      <w:r>
        <w:t xml:space="preserve">　　（三）在饮用水水源准保护区内新建、扩建对水体污染严重的建设项目，或者改建建设项目增加排污量的。</w:t>
      </w:r>
    </w:p>
    <w:p w14:paraId="22002DCC" w14:textId="77777777" w:rsidR="00083BC3" w:rsidRDefault="00DF4E7E">
      <w:pPr>
        <w:ind w:firstLineChars="100" w:firstLine="210"/>
      </w:pPr>
      <w:r>
        <w:t xml:space="preserve">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14:paraId="7BE9B24A" w14:textId="77777777" w:rsidR="00083BC3" w:rsidRDefault="00DF4E7E">
      <w:pPr>
        <w:ind w:firstLineChars="100" w:firstLine="210"/>
      </w:pPr>
      <w:r>
        <w:t xml:space="preserve">　　第九十二条</w:t>
      </w:r>
      <w:r>
        <w:t xml:space="preserve">  </w:t>
      </w:r>
      <w: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4F69B027" w14:textId="77777777" w:rsidR="00083BC3" w:rsidRDefault="00DF4E7E">
      <w:pPr>
        <w:ind w:firstLineChars="100" w:firstLine="210"/>
      </w:pPr>
      <w:r>
        <w:t xml:space="preserve">　　第九十三条</w:t>
      </w:r>
      <w:r>
        <w:t xml:space="preserve">  </w:t>
      </w:r>
      <w:r>
        <w:t>企业事业单位有下列行为之一的，由县级以上人民政府环境保护主管部门责令改正；情节严重的，处二万元以上十万元以下的罚款：</w:t>
      </w:r>
    </w:p>
    <w:p w14:paraId="249797F8" w14:textId="77777777" w:rsidR="00083BC3" w:rsidRDefault="00DF4E7E">
      <w:pPr>
        <w:ind w:firstLineChars="100" w:firstLine="210"/>
      </w:pPr>
      <w:r>
        <w:t xml:space="preserve">　　（一）不按照规定制定水污染事故的应急方案的；</w:t>
      </w:r>
    </w:p>
    <w:p w14:paraId="66ADC9BA" w14:textId="77777777" w:rsidR="00083BC3" w:rsidRDefault="00DF4E7E">
      <w:pPr>
        <w:ind w:firstLineChars="100" w:firstLine="210"/>
      </w:pPr>
      <w:r>
        <w:t xml:space="preserve">　　（二）水污染事故发生后，未及时启动水污染事故的应急方案，采取有关应急措施的。</w:t>
      </w:r>
    </w:p>
    <w:p w14:paraId="3420CD19" w14:textId="77777777" w:rsidR="00083BC3" w:rsidRDefault="00DF4E7E">
      <w:pPr>
        <w:ind w:firstLineChars="100" w:firstLine="210"/>
      </w:pPr>
      <w:r>
        <w:t xml:space="preserve">　　第九十四条</w:t>
      </w:r>
      <w:r>
        <w:t xml:space="preserve">  </w:t>
      </w:r>
      <w: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14:paraId="6968FA77" w14:textId="77777777" w:rsidR="00083BC3" w:rsidRDefault="00DF4E7E">
      <w:pPr>
        <w:ind w:firstLineChars="100" w:firstLine="210"/>
      </w:pPr>
      <w:r>
        <w:t xml:space="preserve">　　对造成一般或者较大水污染事故的，按照水污染事故造成的直接损失的百分之二十计算罚款；对造成重大或者特大水污染事故的，按照水污染事故造成的直接损失的百分之三十计算罚款。</w:t>
      </w:r>
    </w:p>
    <w:p w14:paraId="7B5DA4E2" w14:textId="77777777" w:rsidR="00083BC3" w:rsidRDefault="00DF4E7E">
      <w:pPr>
        <w:ind w:firstLineChars="100" w:firstLine="210"/>
      </w:pPr>
      <w:r>
        <w:t xml:space="preserve">　　造成渔业污染事故或者渔业船舶造成水污染事故的，由渔业主管部门进行处罚；其他船舶造成水污染事故的，由海事管理机构进行处罚。</w:t>
      </w:r>
    </w:p>
    <w:p w14:paraId="528B6364" w14:textId="77777777" w:rsidR="00083BC3" w:rsidRDefault="00DF4E7E">
      <w:pPr>
        <w:ind w:firstLineChars="100" w:firstLine="210"/>
      </w:pPr>
      <w:r>
        <w:t xml:space="preserve">　　第九十五条</w:t>
      </w:r>
      <w:r>
        <w:t xml:space="preserve">  </w:t>
      </w:r>
      <w:r>
        <w:t>企业事业单位和其他生产经营者违法排放水污染物，受到罚款处罚，被责令改正的，依法</w:t>
      </w:r>
      <w:proofErr w:type="gramStart"/>
      <w:r>
        <w:t>作出</w:t>
      </w:r>
      <w:proofErr w:type="gramEnd"/>
      <w:r>
        <w:t>处罚决定的行政机关应当组织复查，发现其继续违法排放水污染物或者拒绝、阻挠复查的，依照《中华人民共和国环境保护法》的规定按日连续处罚。</w:t>
      </w:r>
    </w:p>
    <w:p w14:paraId="4870E5BE" w14:textId="77777777" w:rsidR="00083BC3" w:rsidRDefault="00DF4E7E">
      <w:pPr>
        <w:ind w:firstLineChars="100" w:firstLine="210"/>
      </w:pPr>
      <w:r>
        <w:t xml:space="preserve">　　第九十六条</w:t>
      </w:r>
      <w:r>
        <w:t xml:space="preserve">  </w:t>
      </w:r>
      <w:r>
        <w:t>因水污染受到损害的当事人，有权要求排污方排除危害和赔偿损失。</w:t>
      </w:r>
    </w:p>
    <w:p w14:paraId="2E2A91E0" w14:textId="77777777" w:rsidR="00083BC3" w:rsidRDefault="00DF4E7E">
      <w:pPr>
        <w:ind w:firstLineChars="100" w:firstLine="210"/>
      </w:pPr>
      <w:r>
        <w:t xml:space="preserve">　　由于不可抗力造成水污染损害的，排污方不承担赔偿责任；法律另有规定的除外。</w:t>
      </w:r>
    </w:p>
    <w:p w14:paraId="322B0EC6" w14:textId="77777777" w:rsidR="00083BC3" w:rsidRDefault="00DF4E7E">
      <w:pPr>
        <w:ind w:firstLineChars="100" w:firstLine="210"/>
      </w:pPr>
      <w:r>
        <w:t xml:space="preserve">　　水污染损害是由受害人故意造成的，排污方不承担赔偿责任。水污染损害是由受害人重大过失造成的，可以减轻排污方的赔偿责任。</w:t>
      </w:r>
    </w:p>
    <w:p w14:paraId="38E297F3" w14:textId="77777777" w:rsidR="00083BC3" w:rsidRDefault="00DF4E7E">
      <w:pPr>
        <w:ind w:firstLineChars="100" w:firstLine="210"/>
      </w:pPr>
      <w:r>
        <w:t xml:space="preserve">　　水污染损害是由第三人造成的，排污方承担赔偿责任后，有权向第三人追偿。</w:t>
      </w:r>
    </w:p>
    <w:p w14:paraId="67EC0CD5" w14:textId="77777777" w:rsidR="00083BC3" w:rsidRDefault="00DF4E7E">
      <w:pPr>
        <w:ind w:firstLineChars="100" w:firstLine="210"/>
      </w:pPr>
      <w:r>
        <w:t xml:space="preserve">　　第九十七条</w:t>
      </w:r>
      <w:r>
        <w:t xml:space="preserve">  </w:t>
      </w:r>
      <w:r>
        <w:t>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14:paraId="65B53320" w14:textId="77777777" w:rsidR="00083BC3" w:rsidRDefault="00DF4E7E">
      <w:pPr>
        <w:ind w:firstLineChars="100" w:firstLine="210"/>
      </w:pPr>
      <w:r>
        <w:t xml:space="preserve">　　第九十八条</w:t>
      </w:r>
      <w:r>
        <w:t xml:space="preserve">  </w:t>
      </w:r>
      <w:r>
        <w:t>因水污染引起的损害赔偿诉讼，由排污方就法律规定的免责事由及其行为与损害结果之间不存在因果关系承担举证责任。</w:t>
      </w:r>
    </w:p>
    <w:p w14:paraId="7377341B" w14:textId="77777777" w:rsidR="00083BC3" w:rsidRDefault="00DF4E7E">
      <w:pPr>
        <w:ind w:firstLineChars="100" w:firstLine="210"/>
      </w:pPr>
      <w:r>
        <w:t xml:space="preserve">　　第九十九条</w:t>
      </w:r>
      <w:r>
        <w:t xml:space="preserve">  </w:t>
      </w:r>
      <w:r>
        <w:t>因水污染受到损害的当事人人数众多的，可以依法由当事人推选代表人进行共同诉讼。</w:t>
      </w:r>
    </w:p>
    <w:p w14:paraId="3F16D5B6" w14:textId="77777777" w:rsidR="00083BC3" w:rsidRDefault="00DF4E7E">
      <w:pPr>
        <w:ind w:firstLineChars="100" w:firstLine="210"/>
      </w:pPr>
      <w:r>
        <w:t xml:space="preserve">　　环境保护主管部门和有关社会团体可以依法支持因水污染受到损害的当事人向人民法院提起诉讼。</w:t>
      </w:r>
    </w:p>
    <w:p w14:paraId="6A118227" w14:textId="77777777" w:rsidR="00083BC3" w:rsidRDefault="00DF4E7E">
      <w:pPr>
        <w:ind w:firstLineChars="100" w:firstLine="210"/>
      </w:pPr>
      <w:r>
        <w:t xml:space="preserve">　　国家鼓励法律服务机构和律师为水污染损害诉讼中的受害人提供法律援助。</w:t>
      </w:r>
    </w:p>
    <w:p w14:paraId="3CBB069B" w14:textId="77777777" w:rsidR="00083BC3" w:rsidRDefault="00DF4E7E">
      <w:pPr>
        <w:ind w:firstLineChars="100" w:firstLine="210"/>
      </w:pPr>
      <w:r>
        <w:t xml:space="preserve">　　第一百条</w:t>
      </w:r>
      <w:r>
        <w:t xml:space="preserve">  </w:t>
      </w:r>
      <w:r>
        <w:t>因水污染引起的损害赔偿责任和赔偿金额的纠纷，当事人可以委托环境监测机构提供监测数据。环境监测机构应当接受委托，如实提供有关监测数据。</w:t>
      </w:r>
    </w:p>
    <w:p w14:paraId="6DF94C7C" w14:textId="77777777" w:rsidR="00083BC3" w:rsidRDefault="00DF4E7E">
      <w:pPr>
        <w:ind w:firstLineChars="100" w:firstLine="210"/>
      </w:pPr>
      <w:r>
        <w:t xml:space="preserve">　　第一百零一条</w:t>
      </w:r>
      <w:r>
        <w:t xml:space="preserve">  </w:t>
      </w:r>
      <w:r>
        <w:t>违反本法规定，构成犯罪的，依法追究刑事责任。</w:t>
      </w:r>
    </w:p>
    <w:p w14:paraId="0FF82BA2" w14:textId="77777777" w:rsidR="00083BC3" w:rsidRDefault="00DF4E7E">
      <w:pPr>
        <w:ind w:firstLineChars="100" w:firstLine="210"/>
      </w:pPr>
      <w:r>
        <w:t xml:space="preserve">　　第八章　附　则</w:t>
      </w:r>
    </w:p>
    <w:p w14:paraId="3EAE9F9F" w14:textId="77777777" w:rsidR="00083BC3" w:rsidRDefault="00DF4E7E">
      <w:pPr>
        <w:ind w:firstLineChars="100" w:firstLine="210"/>
      </w:pPr>
      <w:r>
        <w:t xml:space="preserve">　　第一百零二条</w:t>
      </w:r>
      <w:r>
        <w:t xml:space="preserve">  </w:t>
      </w:r>
      <w:r>
        <w:t>本法中下列用语的含义：</w:t>
      </w:r>
    </w:p>
    <w:p w14:paraId="4C2E7253" w14:textId="77777777" w:rsidR="00083BC3" w:rsidRDefault="00DF4E7E">
      <w:pPr>
        <w:ind w:firstLineChars="100" w:firstLine="210"/>
      </w:pPr>
      <w:r>
        <w:t xml:space="preserve">　　（一）水污染，是指水体因某种物质的介入，而导致其化学、物理、生物或者放射性等方面特性的改变，从而影响水的有效利用，危害人体健康或者破坏生态环境，造成水质恶化的现象。</w:t>
      </w:r>
    </w:p>
    <w:p w14:paraId="2CE4B2A5" w14:textId="77777777" w:rsidR="00083BC3" w:rsidRDefault="00DF4E7E">
      <w:pPr>
        <w:ind w:firstLineChars="100" w:firstLine="210"/>
      </w:pPr>
      <w:r>
        <w:t xml:space="preserve">　　（二）水污染物，是指直接或者间接向水体排放的，能导致水体污染的物质。</w:t>
      </w:r>
    </w:p>
    <w:p w14:paraId="5CA62B46" w14:textId="77777777" w:rsidR="00083BC3" w:rsidRDefault="00DF4E7E">
      <w:pPr>
        <w:ind w:firstLineChars="100" w:firstLine="210"/>
      </w:pPr>
      <w:r>
        <w:t xml:space="preserve">　　（三）有毒污染物，是指那些直接或者间接被生物摄入体内后，可能导致该生物或者其后代发病、</w:t>
      </w:r>
      <w:r>
        <w:lastRenderedPageBreak/>
        <w:t>行为反常、遗传异变、生理机能失常、机体变形或者死亡的污染物。</w:t>
      </w:r>
    </w:p>
    <w:p w14:paraId="6DD6F345" w14:textId="77777777" w:rsidR="00083BC3" w:rsidRDefault="00DF4E7E">
      <w:pPr>
        <w:ind w:firstLineChars="100" w:firstLine="210"/>
      </w:pPr>
      <w:r>
        <w:t xml:space="preserve">　　（四）污泥，是指污水处理过程中产生的半固态或者固态物质。</w:t>
      </w:r>
    </w:p>
    <w:p w14:paraId="6A3F8BE9" w14:textId="52EFEE38" w:rsidR="00083BC3" w:rsidRDefault="00DF4E7E">
      <w:r>
        <w:t xml:space="preserve">　　（五）渔业水体，是指划定的鱼虾类的产卵场、索饵场、越冬场、洄游通道和鱼虾贝藻类的养殖场的水体。第一百零三条</w:t>
      </w:r>
      <w:r>
        <w:t xml:space="preserve">  </w:t>
      </w:r>
      <w:r>
        <w:t>本法自</w:t>
      </w:r>
      <w:r>
        <w:t>2008</w:t>
      </w:r>
      <w:r>
        <w:t>年</w:t>
      </w:r>
      <w:r>
        <w:t>6</w:t>
      </w:r>
      <w:r>
        <w:t>月</w:t>
      </w:r>
      <w:r>
        <w:t>1</w:t>
      </w:r>
      <w:r>
        <w:t>日起施行。</w:t>
      </w:r>
      <w:r>
        <w:rPr>
          <w:rFonts w:hint="eastAsia"/>
        </w:rPr>
        <w:t xml:space="preserve">    </w:t>
      </w:r>
    </w:p>
    <w:p w14:paraId="22E74E93" w14:textId="77777777" w:rsidR="00083BC3" w:rsidRDefault="00DF4E7E">
      <w:pPr>
        <w:pStyle w:val="2"/>
        <w:jc w:val="center"/>
        <w:rPr>
          <w:sz w:val="32"/>
          <w:szCs w:val="32"/>
        </w:rPr>
      </w:pPr>
      <w:r>
        <w:rPr>
          <w:sz w:val="32"/>
          <w:szCs w:val="32"/>
        </w:rPr>
        <w:t>中华人民共和国固体废物污染环境防治法（2020</w:t>
      </w:r>
      <w:r>
        <w:rPr>
          <w:rFonts w:hint="eastAsia"/>
          <w:sz w:val="32"/>
          <w:szCs w:val="32"/>
        </w:rPr>
        <w:t>年4月29日第二次修订</w:t>
      </w:r>
      <w:r>
        <w:rPr>
          <w:sz w:val="32"/>
          <w:szCs w:val="32"/>
        </w:rPr>
        <w:t>）</w:t>
      </w:r>
    </w:p>
    <w:p w14:paraId="1EBE2A95" w14:textId="77777777" w:rsidR="00083BC3" w:rsidRDefault="00DF4E7E">
      <w:pPr>
        <w:widowControl/>
        <w:shd w:val="clear" w:color="auto" w:fill="FFFFFF"/>
        <w:spacing w:line="360" w:lineRule="atLeast"/>
        <w:ind w:firstLine="480"/>
        <w:jc w:val="left"/>
      </w:pPr>
      <w:r>
        <w:t>第一章　总则</w:t>
      </w:r>
    </w:p>
    <w:p w14:paraId="00744D0E" w14:textId="77777777" w:rsidR="00083BC3" w:rsidRDefault="00DF4E7E">
      <w:pPr>
        <w:widowControl/>
        <w:shd w:val="clear" w:color="auto" w:fill="FFFFFF"/>
        <w:spacing w:line="360" w:lineRule="atLeast"/>
        <w:ind w:firstLine="480"/>
        <w:jc w:val="left"/>
      </w:pPr>
      <w:r>
        <w:t>第一条　为了保护和改善生态环境，防治固体废物污染环境，保障公众健康，维护生态安全，推进生态文明建设，促进经济社会可持续发展，制定本法。</w:t>
      </w:r>
    </w:p>
    <w:p w14:paraId="08BCCB09" w14:textId="77777777" w:rsidR="00083BC3" w:rsidRDefault="00DF4E7E">
      <w:pPr>
        <w:widowControl/>
        <w:shd w:val="clear" w:color="auto" w:fill="FFFFFF"/>
        <w:spacing w:line="360" w:lineRule="atLeast"/>
        <w:ind w:firstLine="480"/>
        <w:jc w:val="left"/>
      </w:pPr>
      <w:r>
        <w:t>第二条　固体废物污染环境的防治适用本法。</w:t>
      </w:r>
    </w:p>
    <w:p w14:paraId="4DC5CD8B" w14:textId="77777777" w:rsidR="00083BC3" w:rsidRDefault="00DF4E7E">
      <w:pPr>
        <w:widowControl/>
        <w:shd w:val="clear" w:color="auto" w:fill="FFFFFF"/>
        <w:spacing w:line="360" w:lineRule="atLeast"/>
        <w:ind w:firstLine="480"/>
        <w:jc w:val="left"/>
      </w:pPr>
      <w:r>
        <w:t>固体废物污染海洋环境的防治和放射性固体废物污染环境的防治不适用本法。</w:t>
      </w:r>
    </w:p>
    <w:p w14:paraId="386B3875" w14:textId="77777777" w:rsidR="00083BC3" w:rsidRDefault="00DF4E7E">
      <w:pPr>
        <w:widowControl/>
        <w:shd w:val="clear" w:color="auto" w:fill="FFFFFF"/>
        <w:spacing w:line="360" w:lineRule="atLeast"/>
        <w:ind w:firstLine="480"/>
        <w:jc w:val="left"/>
      </w:pPr>
      <w:r>
        <w:t>第三条　国家推行绿色发展方式，促进清洁生产和循环经济发展。</w:t>
      </w:r>
    </w:p>
    <w:p w14:paraId="0461B254" w14:textId="77777777" w:rsidR="00083BC3" w:rsidRDefault="00DF4E7E">
      <w:pPr>
        <w:widowControl/>
        <w:shd w:val="clear" w:color="auto" w:fill="FFFFFF"/>
        <w:spacing w:line="360" w:lineRule="atLeast"/>
        <w:ind w:firstLine="480"/>
        <w:jc w:val="left"/>
      </w:pPr>
      <w:r>
        <w:t>国家倡导简约适度、绿色低碳的生活方式，引导公众积极参与固体废物污染环境防治。</w:t>
      </w:r>
    </w:p>
    <w:p w14:paraId="3303017B" w14:textId="77777777" w:rsidR="00083BC3" w:rsidRDefault="00DF4E7E">
      <w:pPr>
        <w:widowControl/>
        <w:shd w:val="clear" w:color="auto" w:fill="FFFFFF"/>
        <w:spacing w:line="360" w:lineRule="atLeast"/>
        <w:ind w:firstLine="480"/>
        <w:jc w:val="left"/>
      </w:pPr>
      <w:r>
        <w:t>第四条　固体废物污染环境防治坚持减量化、资源化和无害化的原则。</w:t>
      </w:r>
    </w:p>
    <w:p w14:paraId="155C91AB" w14:textId="77777777" w:rsidR="00083BC3" w:rsidRDefault="00DF4E7E">
      <w:pPr>
        <w:widowControl/>
        <w:shd w:val="clear" w:color="auto" w:fill="FFFFFF"/>
        <w:spacing w:line="360" w:lineRule="atLeast"/>
        <w:ind w:firstLine="480"/>
        <w:jc w:val="left"/>
      </w:pPr>
      <w:r>
        <w:t>任何单位和个人都应当采取措施，减少固体废物的产生量，促进固体废物的综合利用，降低固体废物的危害性。</w:t>
      </w:r>
    </w:p>
    <w:p w14:paraId="1B4D19A0" w14:textId="77777777" w:rsidR="00083BC3" w:rsidRDefault="00DF4E7E">
      <w:pPr>
        <w:widowControl/>
        <w:shd w:val="clear" w:color="auto" w:fill="FFFFFF"/>
        <w:spacing w:line="360" w:lineRule="atLeast"/>
        <w:ind w:firstLine="480"/>
        <w:jc w:val="left"/>
      </w:pPr>
      <w:r>
        <w:t>第五条　固体废物污染环境防治坚持</w:t>
      </w:r>
      <w:proofErr w:type="gramStart"/>
      <w:r>
        <w:t>污染担责的</w:t>
      </w:r>
      <w:proofErr w:type="gramEnd"/>
      <w:r>
        <w:t>原则。</w:t>
      </w:r>
    </w:p>
    <w:p w14:paraId="77DCD40E" w14:textId="77777777" w:rsidR="00083BC3" w:rsidRDefault="00DF4E7E">
      <w:pPr>
        <w:widowControl/>
        <w:shd w:val="clear" w:color="auto" w:fill="FFFFFF"/>
        <w:spacing w:line="360" w:lineRule="atLeast"/>
        <w:ind w:firstLine="480"/>
        <w:jc w:val="left"/>
      </w:pPr>
      <w:r>
        <w:t>产生、收集、贮存、运输、利用、处置固体废物的单位和个人，应当采取措施，防止或者减少固体废物对环境的污染，对所造成的环境污染依法承担责任。</w:t>
      </w:r>
    </w:p>
    <w:p w14:paraId="6DC0217B" w14:textId="77777777" w:rsidR="00083BC3" w:rsidRDefault="00DF4E7E">
      <w:pPr>
        <w:widowControl/>
        <w:shd w:val="clear" w:color="auto" w:fill="FFFFFF"/>
        <w:spacing w:line="360" w:lineRule="atLeast"/>
        <w:ind w:firstLine="480"/>
        <w:jc w:val="left"/>
      </w:pPr>
      <w:r>
        <w:t>第六条　国家推行生活垃圾分类制度。</w:t>
      </w:r>
    </w:p>
    <w:p w14:paraId="7ED16A62" w14:textId="77777777" w:rsidR="00083BC3" w:rsidRDefault="00DF4E7E">
      <w:pPr>
        <w:widowControl/>
        <w:shd w:val="clear" w:color="auto" w:fill="FFFFFF"/>
        <w:spacing w:line="360" w:lineRule="atLeast"/>
        <w:ind w:firstLine="480"/>
        <w:jc w:val="left"/>
      </w:pPr>
      <w:r>
        <w:t>生活垃圾分类坚持政府推动、全民参与、城乡统筹、因地制宜、简便易行的原则。</w:t>
      </w:r>
    </w:p>
    <w:p w14:paraId="42EB37CC" w14:textId="77777777" w:rsidR="00083BC3" w:rsidRDefault="00DF4E7E">
      <w:pPr>
        <w:widowControl/>
        <w:shd w:val="clear" w:color="auto" w:fill="FFFFFF"/>
        <w:spacing w:line="360" w:lineRule="atLeast"/>
        <w:ind w:firstLine="480"/>
        <w:jc w:val="left"/>
      </w:pPr>
      <w:r>
        <w:t>第七条　地方各级人民政府对本行政区域固体废物污染环境防治负责。</w:t>
      </w:r>
    </w:p>
    <w:p w14:paraId="54C8733C" w14:textId="77777777" w:rsidR="00083BC3" w:rsidRDefault="00DF4E7E">
      <w:pPr>
        <w:widowControl/>
        <w:shd w:val="clear" w:color="auto" w:fill="FFFFFF"/>
        <w:spacing w:line="360" w:lineRule="atLeast"/>
        <w:ind w:firstLine="480"/>
        <w:jc w:val="left"/>
      </w:pPr>
      <w:r>
        <w:t>国家实行固体废物污染环境防治目标责任制和考核评价制度，将固体废物污染环境防治目标完成情况纳入考核评价的内容。</w:t>
      </w:r>
    </w:p>
    <w:p w14:paraId="28F9B4BE" w14:textId="77777777" w:rsidR="00083BC3" w:rsidRDefault="00DF4E7E">
      <w:pPr>
        <w:widowControl/>
        <w:shd w:val="clear" w:color="auto" w:fill="FFFFFF"/>
        <w:spacing w:line="360" w:lineRule="atLeast"/>
        <w:ind w:firstLine="480"/>
        <w:jc w:val="left"/>
      </w:pPr>
      <w:r>
        <w:t>第八条　各级人民政府应当加强对固体废物污染环境防治工作的领导，组织、协调、督促有关部门依法履行固体废物污染环境防治监督管理职责。</w:t>
      </w:r>
    </w:p>
    <w:p w14:paraId="0E979EBD" w14:textId="77777777" w:rsidR="00083BC3" w:rsidRDefault="00DF4E7E">
      <w:pPr>
        <w:widowControl/>
        <w:shd w:val="clear" w:color="auto" w:fill="FFFFFF"/>
        <w:spacing w:line="360" w:lineRule="atLeast"/>
        <w:ind w:firstLine="480"/>
        <w:jc w:val="left"/>
      </w:pPr>
      <w:r>
        <w:t>省、自治区、直辖市之间可以协商建立跨行政区域固体废物污染环境的联防联控机制，统筹规划制定、设施建设、固体废物转移等工作。</w:t>
      </w:r>
    </w:p>
    <w:p w14:paraId="69B17799" w14:textId="77777777" w:rsidR="00083BC3" w:rsidRDefault="00DF4E7E">
      <w:pPr>
        <w:widowControl/>
        <w:shd w:val="clear" w:color="auto" w:fill="FFFFFF"/>
        <w:spacing w:line="360" w:lineRule="atLeast"/>
        <w:ind w:firstLine="480"/>
        <w:jc w:val="left"/>
      </w:pPr>
      <w: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14:paraId="58461899" w14:textId="77777777" w:rsidR="00083BC3" w:rsidRDefault="00DF4E7E">
      <w:pPr>
        <w:widowControl/>
        <w:shd w:val="clear" w:color="auto" w:fill="FFFFFF"/>
        <w:spacing w:line="360" w:lineRule="atLeast"/>
        <w:ind w:firstLine="480"/>
        <w:jc w:val="left"/>
      </w:pPr>
      <w: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14:paraId="142A94A1" w14:textId="77777777" w:rsidR="00083BC3" w:rsidRDefault="00DF4E7E">
      <w:pPr>
        <w:widowControl/>
        <w:shd w:val="clear" w:color="auto" w:fill="FFFFFF"/>
        <w:spacing w:line="360" w:lineRule="atLeast"/>
        <w:ind w:firstLine="480"/>
        <w:jc w:val="left"/>
      </w:pPr>
      <w:r>
        <w:t>第十条　国家鼓励、支持固体废物污染环境防治的科学研究、技术开发、先进技术推广和科学普及，加强固体废物污染环境防治科技支撑。</w:t>
      </w:r>
    </w:p>
    <w:p w14:paraId="40949F4F" w14:textId="77777777" w:rsidR="00083BC3" w:rsidRDefault="00DF4E7E">
      <w:pPr>
        <w:widowControl/>
        <w:shd w:val="clear" w:color="auto" w:fill="FFFFFF"/>
        <w:spacing w:line="360" w:lineRule="atLeast"/>
        <w:ind w:firstLine="480"/>
        <w:jc w:val="left"/>
      </w:pPr>
      <w:r>
        <w:t>第十一条　国家机关、社会团体、企业事业单位、基层群众性自治组织和新闻媒体应当加强固体废物污染环境防治宣传教育和科学普及，增强公众固体废物污染环境防治意识。</w:t>
      </w:r>
    </w:p>
    <w:p w14:paraId="20B063BB" w14:textId="77777777" w:rsidR="00083BC3" w:rsidRDefault="00DF4E7E">
      <w:pPr>
        <w:widowControl/>
        <w:shd w:val="clear" w:color="auto" w:fill="FFFFFF"/>
        <w:spacing w:line="360" w:lineRule="atLeast"/>
        <w:ind w:firstLine="480"/>
        <w:jc w:val="left"/>
      </w:pPr>
      <w:r>
        <w:lastRenderedPageBreak/>
        <w:t>学校应当开展生活垃圾分类以及其他固体废物污染环境防治知识普及和教育。</w:t>
      </w:r>
    </w:p>
    <w:p w14:paraId="29EEC218" w14:textId="77777777" w:rsidR="00083BC3" w:rsidRDefault="00DF4E7E">
      <w:pPr>
        <w:widowControl/>
        <w:shd w:val="clear" w:color="auto" w:fill="FFFFFF"/>
        <w:spacing w:line="360" w:lineRule="atLeast"/>
        <w:ind w:firstLine="480"/>
        <w:jc w:val="left"/>
      </w:pPr>
      <w:r>
        <w:t>第十二条　各级人民政府对在固体废物污染环境防治工作以及相关的综合利用活动中做出显著成绩的单位和个人，按照国家有关规定给予表彰、奖励。</w:t>
      </w:r>
    </w:p>
    <w:p w14:paraId="4798DF4C" w14:textId="77777777" w:rsidR="00083BC3" w:rsidRDefault="00DF4E7E">
      <w:pPr>
        <w:widowControl/>
        <w:shd w:val="clear" w:color="auto" w:fill="FFFFFF"/>
        <w:spacing w:line="360" w:lineRule="atLeast"/>
        <w:ind w:firstLine="480"/>
        <w:jc w:val="left"/>
      </w:pPr>
      <w:r>
        <w:t>第二章　监督管理</w:t>
      </w:r>
    </w:p>
    <w:p w14:paraId="4EBB3283" w14:textId="77777777" w:rsidR="00083BC3" w:rsidRDefault="00DF4E7E">
      <w:pPr>
        <w:widowControl/>
        <w:shd w:val="clear" w:color="auto" w:fill="FFFFFF"/>
        <w:spacing w:line="360" w:lineRule="atLeast"/>
        <w:ind w:firstLine="480"/>
        <w:jc w:val="left"/>
      </w:pPr>
      <w: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14:paraId="7E8DA580" w14:textId="77777777" w:rsidR="00083BC3" w:rsidRDefault="00DF4E7E">
      <w:pPr>
        <w:widowControl/>
        <w:shd w:val="clear" w:color="auto" w:fill="FFFFFF"/>
        <w:spacing w:line="360" w:lineRule="atLeast"/>
        <w:ind w:firstLine="480"/>
        <w:jc w:val="left"/>
      </w:pPr>
      <w:r>
        <w:t>第十四条　国务院生态环境主管部门应当会同国务院有关部门根据国家环境质量标准和国家经济、技术条件，制定固体废物鉴别标准、鉴别程序和国家固体废物污染环境防治技术标准。</w:t>
      </w:r>
    </w:p>
    <w:p w14:paraId="1B131E82" w14:textId="77777777" w:rsidR="00083BC3" w:rsidRDefault="00DF4E7E">
      <w:pPr>
        <w:widowControl/>
        <w:shd w:val="clear" w:color="auto" w:fill="FFFFFF"/>
        <w:spacing w:line="360" w:lineRule="atLeast"/>
        <w:ind w:firstLine="480"/>
        <w:jc w:val="left"/>
      </w:pPr>
      <w:r>
        <w:t>第十五条　国务院标准化主管部门应当会同国务院发展改革、工业和信息化、生态环境、农业农村等主管部门，制定固体废物综合利用标准。</w:t>
      </w:r>
    </w:p>
    <w:p w14:paraId="47861035" w14:textId="77777777" w:rsidR="00083BC3" w:rsidRDefault="00DF4E7E">
      <w:pPr>
        <w:widowControl/>
        <w:shd w:val="clear" w:color="auto" w:fill="FFFFFF"/>
        <w:spacing w:line="360" w:lineRule="atLeast"/>
        <w:ind w:firstLine="480"/>
        <w:jc w:val="left"/>
      </w:pPr>
      <w:r>
        <w:t>综合利用固体废物应当遵守生态环境法律法规，符合固体废物污染环境防治技术标准。使用固体废物综合利用产物应当符合国家规定的用途、标准。</w:t>
      </w:r>
    </w:p>
    <w:p w14:paraId="7D2896D2" w14:textId="77777777" w:rsidR="00083BC3" w:rsidRDefault="00DF4E7E">
      <w:pPr>
        <w:widowControl/>
        <w:shd w:val="clear" w:color="auto" w:fill="FFFFFF"/>
        <w:spacing w:line="360" w:lineRule="atLeast"/>
        <w:ind w:firstLine="480"/>
        <w:jc w:val="left"/>
      </w:pPr>
      <w:r>
        <w:t>第十六条　国务院生态环境主管部门应当会同国务院有关部门建立全国危险废物等固体废物污染环境防治信息平台，推进固体废物收集、转移、处置等全过程监控和信息化追溯。</w:t>
      </w:r>
    </w:p>
    <w:p w14:paraId="192EE0C4" w14:textId="77777777" w:rsidR="00083BC3" w:rsidRDefault="00DF4E7E">
      <w:pPr>
        <w:widowControl/>
        <w:shd w:val="clear" w:color="auto" w:fill="FFFFFF"/>
        <w:spacing w:line="360" w:lineRule="atLeast"/>
        <w:ind w:firstLine="480"/>
        <w:jc w:val="left"/>
      </w:pPr>
      <w:r>
        <w:t>第十七条　建设产生、贮存、利用、处置固体废物的项目，应当依法进行环境影响评价，并遵守国家有关建设项目环境保护管理的规定。</w:t>
      </w:r>
    </w:p>
    <w:p w14:paraId="36717707" w14:textId="77777777" w:rsidR="00083BC3" w:rsidRDefault="00DF4E7E">
      <w:pPr>
        <w:widowControl/>
        <w:shd w:val="clear" w:color="auto" w:fill="FFFFFF"/>
        <w:spacing w:line="360" w:lineRule="atLeast"/>
        <w:ind w:firstLine="480"/>
        <w:jc w:val="left"/>
      </w:pPr>
      <w: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14:paraId="39F00762" w14:textId="77777777" w:rsidR="00083BC3" w:rsidRDefault="00DF4E7E">
      <w:pPr>
        <w:widowControl/>
        <w:shd w:val="clear" w:color="auto" w:fill="FFFFFF"/>
        <w:spacing w:line="360" w:lineRule="atLeast"/>
        <w:ind w:firstLine="480"/>
        <w:jc w:val="left"/>
      </w:pPr>
      <w:r>
        <w:t>建设单位应当依照有关法律法规的规定，对配套建设的固体废物污染环境防治设施进行验收，编制验收报告，并向社会公开。</w:t>
      </w:r>
    </w:p>
    <w:p w14:paraId="48580B26" w14:textId="77777777" w:rsidR="00083BC3" w:rsidRDefault="00DF4E7E">
      <w:pPr>
        <w:widowControl/>
        <w:shd w:val="clear" w:color="auto" w:fill="FFFFFF"/>
        <w:spacing w:line="360" w:lineRule="atLeast"/>
        <w:ind w:firstLine="480"/>
        <w:jc w:val="left"/>
      </w:pPr>
      <w:r>
        <w:t>第十九条　收集、贮存、运输、利用、处置固体废物的单位和其他生产经营者，应当加强对相关设施、设备和场所的管理和维护，保证其正常运行和使用。</w:t>
      </w:r>
    </w:p>
    <w:p w14:paraId="74B094C2" w14:textId="77777777" w:rsidR="00083BC3" w:rsidRDefault="00DF4E7E">
      <w:pPr>
        <w:widowControl/>
        <w:shd w:val="clear" w:color="auto" w:fill="FFFFFF"/>
        <w:spacing w:line="360" w:lineRule="atLeast"/>
        <w:ind w:firstLine="480"/>
        <w:jc w:val="left"/>
      </w:pPr>
      <w:r>
        <w:t>第二十条　产生、收集、贮存、运输、利用、处置固体废物的单位和其他生产经营者，应当采取防扬散、防流失、防渗漏或者其他防止污染环境的措施，不得擅自倾倒、堆放、丢弃、遗撒固体废物。</w:t>
      </w:r>
    </w:p>
    <w:p w14:paraId="3547BC28" w14:textId="77777777" w:rsidR="00083BC3" w:rsidRDefault="00DF4E7E">
      <w:pPr>
        <w:widowControl/>
        <w:shd w:val="clear" w:color="auto" w:fill="FFFFFF"/>
        <w:spacing w:line="360" w:lineRule="atLeast"/>
        <w:ind w:firstLine="480"/>
        <w:jc w:val="left"/>
      </w:pPr>
      <w:r>
        <w:t>禁止任何单位或者个人向江河、湖泊、运河、渠道、水库及其最高水位线以下的滩地和岸坡以及法律法规规定的其他地点倾倒、堆放、贮存固体废物。</w:t>
      </w:r>
    </w:p>
    <w:p w14:paraId="1C0A10BE" w14:textId="77777777" w:rsidR="00083BC3" w:rsidRDefault="00DF4E7E">
      <w:pPr>
        <w:widowControl/>
        <w:shd w:val="clear" w:color="auto" w:fill="FFFFFF"/>
        <w:spacing w:line="360" w:lineRule="atLeast"/>
        <w:ind w:firstLine="480"/>
        <w:jc w:val="left"/>
      </w:pPr>
      <w:r>
        <w:t>第二十一条　在生态保护红线区域、永久基本农田集中区域和其他需要特别保护的区域内，禁止建设工业固体废物、危险废物集中贮存、利用、处置的设施、场所和生活垃圾填埋场。</w:t>
      </w:r>
    </w:p>
    <w:p w14:paraId="49310411" w14:textId="77777777" w:rsidR="00083BC3" w:rsidRDefault="00DF4E7E">
      <w:pPr>
        <w:widowControl/>
        <w:shd w:val="clear" w:color="auto" w:fill="FFFFFF"/>
        <w:spacing w:line="360" w:lineRule="atLeast"/>
        <w:ind w:firstLine="480"/>
        <w:jc w:val="left"/>
      </w:pPr>
      <w: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14:paraId="7875DF1B" w14:textId="77777777" w:rsidR="00083BC3" w:rsidRDefault="00DF4E7E">
      <w:pPr>
        <w:widowControl/>
        <w:shd w:val="clear" w:color="auto" w:fill="FFFFFF"/>
        <w:spacing w:line="360" w:lineRule="atLeast"/>
        <w:ind w:firstLine="480"/>
        <w:jc w:val="left"/>
      </w:pPr>
      <w: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14:paraId="5CFD1454" w14:textId="77777777" w:rsidR="00083BC3" w:rsidRDefault="00DF4E7E">
      <w:pPr>
        <w:widowControl/>
        <w:shd w:val="clear" w:color="auto" w:fill="FFFFFF"/>
        <w:spacing w:line="360" w:lineRule="atLeast"/>
        <w:ind w:firstLine="480"/>
        <w:jc w:val="left"/>
      </w:pPr>
      <w:r>
        <w:t>第二十三条　禁止中华人民共和国境外的固体废物进境倾倒、堆放、处置。</w:t>
      </w:r>
    </w:p>
    <w:p w14:paraId="7401CEBA" w14:textId="77777777" w:rsidR="00083BC3" w:rsidRDefault="00DF4E7E">
      <w:pPr>
        <w:widowControl/>
        <w:shd w:val="clear" w:color="auto" w:fill="FFFFFF"/>
        <w:spacing w:line="360" w:lineRule="atLeast"/>
        <w:ind w:firstLine="480"/>
        <w:jc w:val="left"/>
      </w:pPr>
      <w:r>
        <w:lastRenderedPageBreak/>
        <w:t>第二十四条　国家逐步实现固体废物零进口，由国务院生态环境主管部门会同国务院商务、发展改革、海关等主管部门组织实施。</w:t>
      </w:r>
    </w:p>
    <w:p w14:paraId="0464AB36" w14:textId="77777777" w:rsidR="00083BC3" w:rsidRDefault="00DF4E7E">
      <w:pPr>
        <w:widowControl/>
        <w:shd w:val="clear" w:color="auto" w:fill="FFFFFF"/>
        <w:spacing w:line="360" w:lineRule="atLeast"/>
        <w:ind w:firstLine="480"/>
        <w:jc w:val="left"/>
      </w:pPr>
      <w:r>
        <w:t>第二十五条　海关发现进口货物疑似固体废物的，可以委托专业机构开展属性鉴别，并根据鉴别结论依法管理。</w:t>
      </w:r>
    </w:p>
    <w:p w14:paraId="2508F0FD" w14:textId="77777777" w:rsidR="00083BC3" w:rsidRDefault="00DF4E7E">
      <w:pPr>
        <w:widowControl/>
        <w:shd w:val="clear" w:color="auto" w:fill="FFFFFF"/>
        <w:spacing w:line="360" w:lineRule="atLeast"/>
        <w:ind w:firstLine="480"/>
        <w:jc w:val="left"/>
      </w:pPr>
      <w: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6311E07E" w14:textId="77777777" w:rsidR="00083BC3" w:rsidRDefault="00DF4E7E">
      <w:pPr>
        <w:widowControl/>
        <w:shd w:val="clear" w:color="auto" w:fill="FFFFFF"/>
        <w:spacing w:line="360" w:lineRule="atLeast"/>
        <w:ind w:firstLine="480"/>
        <w:jc w:val="left"/>
      </w:pPr>
      <w:r>
        <w:t>实施现场检查，可以采取现场监测、采集样品、查阅或者复制与固体废物污染环境防治相关的资料等措施。检查人员进行现场检查，应当出示证件。对现场检查中知悉的商业秘密应当保密。</w:t>
      </w:r>
    </w:p>
    <w:p w14:paraId="3FDE1FA9" w14:textId="6EB5029C" w:rsidR="00083BC3" w:rsidRDefault="00DF4E7E">
      <w:r>
        <w:t>第二十七条　有下列情形之一，生态环境主管部门和其他负有固体废物污染环境防治监督管理职责的部门，可以对违法收集、贮存、运输、利用、处置的固体废物及设施、设备、场所、工具、物品予以查封、扣押：</w:t>
      </w:r>
      <w:r>
        <w:rPr>
          <w:rFonts w:hint="eastAsia"/>
        </w:rPr>
        <w:t xml:space="preserve">  </w:t>
      </w:r>
    </w:p>
    <w:p w14:paraId="477160B9" w14:textId="77777777" w:rsidR="00083BC3" w:rsidRDefault="00DF4E7E">
      <w:pPr>
        <w:widowControl/>
        <w:shd w:val="clear" w:color="auto" w:fill="FFFFFF"/>
        <w:spacing w:line="360" w:lineRule="atLeast"/>
        <w:ind w:firstLine="480"/>
        <w:jc w:val="left"/>
      </w:pPr>
      <w:r>
        <w:t>（一）可能造成证据灭失、被隐匿或者非法转移的；</w:t>
      </w:r>
    </w:p>
    <w:p w14:paraId="63987A3D" w14:textId="77777777" w:rsidR="00083BC3" w:rsidRDefault="00DF4E7E">
      <w:pPr>
        <w:widowControl/>
        <w:shd w:val="clear" w:color="auto" w:fill="FFFFFF"/>
        <w:spacing w:line="360" w:lineRule="atLeast"/>
        <w:ind w:firstLine="480"/>
        <w:jc w:val="left"/>
      </w:pPr>
      <w:r>
        <w:t>（二）造成或者可能造成严重环境污染的。</w:t>
      </w:r>
    </w:p>
    <w:p w14:paraId="6B96589D" w14:textId="77777777" w:rsidR="00083BC3" w:rsidRDefault="00DF4E7E">
      <w:pPr>
        <w:widowControl/>
        <w:shd w:val="clear" w:color="auto" w:fill="FFFFFF"/>
        <w:spacing w:line="360" w:lineRule="atLeast"/>
        <w:ind w:firstLine="480"/>
        <w:jc w:val="left"/>
      </w:pPr>
      <w:r>
        <w:t>第二十八条　生态环境主管部门应当会同有关部门建立产生、收集、贮存、运输、利用、处置固体废物的单位和其他生产经营者信用记录制度，将相关信用记录纳入全国信用信息共享平台。</w:t>
      </w:r>
    </w:p>
    <w:p w14:paraId="01D272CE" w14:textId="77777777" w:rsidR="00083BC3" w:rsidRDefault="00DF4E7E">
      <w:pPr>
        <w:widowControl/>
        <w:shd w:val="clear" w:color="auto" w:fill="FFFFFF"/>
        <w:spacing w:line="360" w:lineRule="atLeast"/>
        <w:ind w:firstLine="480"/>
        <w:jc w:val="left"/>
      </w:pPr>
      <w:r>
        <w:t>第二十九条　设区的市级人民政府生态环境主管部门应当会同住房城乡建设、农业农村、卫生健康等主管部门，定期向社会发布固体废物的种类、产生量、处置能力、利用处置状况等信息。</w:t>
      </w:r>
    </w:p>
    <w:p w14:paraId="018AEE61" w14:textId="77777777" w:rsidR="00083BC3" w:rsidRDefault="00DF4E7E">
      <w:pPr>
        <w:widowControl/>
        <w:shd w:val="clear" w:color="auto" w:fill="FFFFFF"/>
        <w:spacing w:line="360" w:lineRule="atLeast"/>
        <w:ind w:firstLine="480"/>
        <w:jc w:val="left"/>
      </w:pPr>
      <w:r>
        <w:t>产生、收集、贮存、运输、利用、处置固体废物的单位，应当依法及时公开固体废物污染环境防治信息，主动接受社会监督。</w:t>
      </w:r>
    </w:p>
    <w:p w14:paraId="49E7B2CA" w14:textId="77777777" w:rsidR="00083BC3" w:rsidRDefault="00DF4E7E">
      <w:pPr>
        <w:widowControl/>
        <w:shd w:val="clear" w:color="auto" w:fill="FFFFFF"/>
        <w:spacing w:line="360" w:lineRule="atLeast"/>
        <w:ind w:firstLine="480"/>
        <w:jc w:val="left"/>
      </w:pPr>
      <w:r>
        <w:t>利用、处置固体废物的单位，应当依法向公众开放设施、场所，提高公众环境保护意识和参与程度。</w:t>
      </w:r>
    </w:p>
    <w:p w14:paraId="58C2DF05" w14:textId="77777777" w:rsidR="00083BC3" w:rsidRDefault="00DF4E7E">
      <w:pPr>
        <w:widowControl/>
        <w:shd w:val="clear" w:color="auto" w:fill="FFFFFF"/>
        <w:spacing w:line="360" w:lineRule="atLeast"/>
        <w:ind w:firstLine="480"/>
        <w:jc w:val="left"/>
      </w:pPr>
      <w:r>
        <w:t>第三十条　县级以上人民政府应当将工业固体废物、生活垃圾、危险废物等固体废物污染环境防治情况纳入环境状况和环境保护目标完成情况年度报告，向本级人民代表大会或者人民代表大会常务委员会报告。</w:t>
      </w:r>
    </w:p>
    <w:p w14:paraId="46F2A246" w14:textId="77777777" w:rsidR="00083BC3" w:rsidRDefault="00DF4E7E">
      <w:pPr>
        <w:widowControl/>
        <w:shd w:val="clear" w:color="auto" w:fill="FFFFFF"/>
        <w:spacing w:line="360" w:lineRule="atLeast"/>
        <w:ind w:firstLine="480"/>
        <w:jc w:val="left"/>
      </w:pPr>
      <w:r>
        <w:t>第三十一条　任何单位和个人都有权对造成固体废物污染环境的单位和个人进行举报。</w:t>
      </w:r>
    </w:p>
    <w:p w14:paraId="65484100" w14:textId="77777777" w:rsidR="00083BC3" w:rsidRDefault="00DF4E7E">
      <w:pPr>
        <w:widowControl/>
        <w:shd w:val="clear" w:color="auto" w:fill="FFFFFF"/>
        <w:spacing w:line="360" w:lineRule="atLeast"/>
        <w:ind w:firstLine="480"/>
        <w:jc w:val="left"/>
      </w:pPr>
      <w:r>
        <w:t>生态环境主管部门和其他负有固体废物污染环境防治监督管理职责的部门应当将固体废物污染环境防治举报方式向社会公布，方便公众举报。</w:t>
      </w:r>
    </w:p>
    <w:p w14:paraId="1FF29A95" w14:textId="77777777" w:rsidR="00083BC3" w:rsidRDefault="00DF4E7E">
      <w:pPr>
        <w:widowControl/>
        <w:shd w:val="clear" w:color="auto" w:fill="FFFFFF"/>
        <w:spacing w:line="360" w:lineRule="atLeast"/>
        <w:ind w:firstLine="480"/>
        <w:jc w:val="left"/>
      </w:pPr>
      <w:r>
        <w:t>接到举报的部门应当及时处理并对举报人的相关信息予以保密；对实名举报并查证属实的，给予奖励。</w:t>
      </w:r>
    </w:p>
    <w:p w14:paraId="39210A17" w14:textId="77777777" w:rsidR="00083BC3" w:rsidRDefault="00DF4E7E">
      <w:pPr>
        <w:widowControl/>
        <w:shd w:val="clear" w:color="auto" w:fill="FFFFFF"/>
        <w:spacing w:line="360" w:lineRule="atLeast"/>
        <w:ind w:firstLine="480"/>
        <w:jc w:val="left"/>
      </w:pPr>
      <w:r>
        <w:t>举报人举报所在单位的，该单位不得以解除、变更劳动合同或者其他方式对举报人进行打击报复。</w:t>
      </w:r>
    </w:p>
    <w:p w14:paraId="438CE487" w14:textId="77777777" w:rsidR="00083BC3" w:rsidRDefault="00DF4E7E">
      <w:pPr>
        <w:widowControl/>
        <w:shd w:val="clear" w:color="auto" w:fill="FFFFFF"/>
        <w:spacing w:line="360" w:lineRule="atLeast"/>
        <w:ind w:firstLine="480"/>
        <w:jc w:val="left"/>
      </w:pPr>
      <w:r>
        <w:t>第三章　工业固体废物</w:t>
      </w:r>
    </w:p>
    <w:p w14:paraId="0F27F686" w14:textId="77777777" w:rsidR="00083BC3" w:rsidRDefault="00DF4E7E">
      <w:pPr>
        <w:widowControl/>
        <w:shd w:val="clear" w:color="auto" w:fill="FFFFFF"/>
        <w:spacing w:line="360" w:lineRule="atLeast"/>
        <w:ind w:firstLine="480"/>
        <w:jc w:val="left"/>
      </w:pPr>
      <w:r>
        <w:t>第三十二条　国务院生态环境主管部门应当会同国务院发展改革、工业和信息化等主管部门对工业固体废物对公众健康、生态环境的危害和影响程度等</w:t>
      </w:r>
      <w:proofErr w:type="gramStart"/>
      <w:r>
        <w:t>作出</w:t>
      </w:r>
      <w:proofErr w:type="gramEnd"/>
      <w:r>
        <w:t>界定，制定防治工业固体废物污染环境的技术政策，组织推广先进的防治工业固体废物污染环境的生产工艺和设备。</w:t>
      </w:r>
    </w:p>
    <w:p w14:paraId="0B29203D" w14:textId="77777777" w:rsidR="00083BC3" w:rsidRDefault="00DF4E7E">
      <w:pPr>
        <w:widowControl/>
        <w:shd w:val="clear" w:color="auto" w:fill="FFFFFF"/>
        <w:spacing w:line="360" w:lineRule="atLeast"/>
        <w:ind w:firstLine="480"/>
        <w:jc w:val="left"/>
      </w:pPr>
      <w: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14:paraId="43C6886C" w14:textId="77777777" w:rsidR="00083BC3" w:rsidRDefault="00DF4E7E">
      <w:pPr>
        <w:widowControl/>
        <w:shd w:val="clear" w:color="auto" w:fill="FFFFFF"/>
        <w:spacing w:line="360" w:lineRule="atLeast"/>
        <w:ind w:firstLine="480"/>
        <w:jc w:val="left"/>
      </w:pPr>
      <w: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14:paraId="326C5CEB" w14:textId="77777777" w:rsidR="00083BC3" w:rsidRDefault="00DF4E7E">
      <w:pPr>
        <w:widowControl/>
        <w:shd w:val="clear" w:color="auto" w:fill="FFFFFF"/>
        <w:spacing w:line="360" w:lineRule="atLeast"/>
        <w:ind w:firstLine="480"/>
        <w:jc w:val="left"/>
      </w:pPr>
      <w:r>
        <w:lastRenderedPageBreak/>
        <w:t>列入限期淘汰名录被淘汰的设备，不得转让给他人使用。</w:t>
      </w:r>
    </w:p>
    <w:p w14:paraId="02357A5E" w14:textId="77777777" w:rsidR="00083BC3" w:rsidRDefault="00DF4E7E">
      <w:pPr>
        <w:widowControl/>
        <w:shd w:val="clear" w:color="auto" w:fill="FFFFFF"/>
        <w:spacing w:line="360" w:lineRule="atLeast"/>
        <w:ind w:firstLine="480"/>
        <w:jc w:val="left"/>
      </w:pPr>
      <w: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14:paraId="58A41734" w14:textId="77777777" w:rsidR="00083BC3" w:rsidRDefault="00DF4E7E">
      <w:pPr>
        <w:widowControl/>
        <w:shd w:val="clear" w:color="auto" w:fill="FFFFFF"/>
        <w:spacing w:line="360" w:lineRule="atLeast"/>
        <w:ind w:firstLine="480"/>
        <w:jc w:val="left"/>
      </w:pPr>
      <w:r>
        <w:t>第三十五条　县级以上地方人民政府应当制定工业固体废物污染环境防治工作规划，组织建设工业固体废物集中处置等设施，推动工业固体废物污染环境防治工作。</w:t>
      </w:r>
    </w:p>
    <w:p w14:paraId="2A1B026E" w14:textId="77777777" w:rsidR="00083BC3" w:rsidRDefault="00DF4E7E">
      <w:pPr>
        <w:widowControl/>
        <w:shd w:val="clear" w:color="auto" w:fill="FFFFFF"/>
        <w:spacing w:line="360" w:lineRule="atLeast"/>
        <w:ind w:firstLine="480"/>
        <w:jc w:val="left"/>
      </w:pPr>
      <w: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14:paraId="69390CF3" w14:textId="77777777" w:rsidR="00083BC3" w:rsidRDefault="00DF4E7E">
      <w:pPr>
        <w:widowControl/>
        <w:shd w:val="clear" w:color="auto" w:fill="FFFFFF"/>
        <w:spacing w:line="360" w:lineRule="atLeast"/>
        <w:ind w:firstLine="480"/>
        <w:jc w:val="left"/>
      </w:pPr>
      <w:r>
        <w:t>禁止向生活垃圾收集设施中投放工业固体废物。</w:t>
      </w:r>
    </w:p>
    <w:p w14:paraId="4CB2C20F" w14:textId="77777777" w:rsidR="00083BC3" w:rsidRDefault="00DF4E7E">
      <w:pPr>
        <w:widowControl/>
        <w:shd w:val="clear" w:color="auto" w:fill="FFFFFF"/>
        <w:spacing w:line="360" w:lineRule="atLeast"/>
        <w:ind w:firstLine="480"/>
        <w:jc w:val="left"/>
      </w:pPr>
      <w:r>
        <w:t>第三十七条　产生工业固体废物的单位委托他人运输、利用、处置工业固体废物的，应当对受托方的主体资格和技术能力进行核实，依法签订书面合同，在合同中约定污染防治要求。</w:t>
      </w:r>
    </w:p>
    <w:p w14:paraId="00CB95FD" w14:textId="77777777" w:rsidR="00083BC3" w:rsidRDefault="00DF4E7E">
      <w:pPr>
        <w:widowControl/>
        <w:shd w:val="clear" w:color="auto" w:fill="FFFFFF"/>
        <w:spacing w:line="360" w:lineRule="atLeast"/>
        <w:ind w:firstLine="480"/>
        <w:jc w:val="left"/>
      </w:pPr>
      <w:r>
        <w:t>受托方运输、利用、处置工业固体废物，应当依照有关法律法规的规定和合同约定履行污染防治要求，并将运输、利用、处置情况告知产生工业固体废物的单位。</w:t>
      </w:r>
    </w:p>
    <w:p w14:paraId="1D45CAE7" w14:textId="77777777" w:rsidR="00083BC3" w:rsidRDefault="00DF4E7E">
      <w:pPr>
        <w:widowControl/>
        <w:shd w:val="clear" w:color="auto" w:fill="FFFFFF"/>
        <w:spacing w:line="360" w:lineRule="atLeast"/>
        <w:ind w:firstLine="480"/>
        <w:jc w:val="left"/>
      </w:pPr>
      <w:r>
        <w:t>产生工业固体废物的单位违反本条第一款规定的，除依照有关法律法规的规定予以处罚外，还应当与造成环境污染和生态破坏的受托方承担连带责任。</w:t>
      </w:r>
    </w:p>
    <w:p w14:paraId="1985B80B" w14:textId="77777777" w:rsidR="00083BC3" w:rsidRDefault="00DF4E7E">
      <w:pPr>
        <w:widowControl/>
        <w:shd w:val="clear" w:color="auto" w:fill="FFFFFF"/>
        <w:spacing w:line="360" w:lineRule="atLeast"/>
        <w:ind w:firstLine="480"/>
        <w:jc w:val="left"/>
      </w:pPr>
      <w:r>
        <w:t>第三十八条　产生工业固体废物的单位应当依法实施清洁生产审核，合理选择和利用原材料、能源和其他资源，采用先进的生产工艺和设备，减少工业固体废物的产生量，降低工业固体废物的危害性。</w:t>
      </w:r>
    </w:p>
    <w:p w14:paraId="39F23ED9" w14:textId="77777777" w:rsidR="00083BC3" w:rsidRDefault="00DF4E7E">
      <w:pPr>
        <w:widowControl/>
        <w:shd w:val="clear" w:color="auto" w:fill="FFFFFF"/>
        <w:spacing w:line="360" w:lineRule="atLeast"/>
        <w:ind w:firstLine="480"/>
        <w:jc w:val="left"/>
      </w:pPr>
      <w:r>
        <w:t>第三十九条　产生工业固体废物的单位应当取得排污许可证。排污许可的具体办法和实施步骤由国务院规定。</w:t>
      </w:r>
    </w:p>
    <w:p w14:paraId="1D61D98C" w14:textId="77777777" w:rsidR="00083BC3" w:rsidRDefault="00DF4E7E">
      <w:pPr>
        <w:widowControl/>
        <w:shd w:val="clear" w:color="auto" w:fill="FFFFFF"/>
        <w:spacing w:line="360" w:lineRule="atLeast"/>
        <w:ind w:firstLine="480"/>
        <w:jc w:val="left"/>
      </w:pPr>
      <w: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14:paraId="4DE38F66" w14:textId="77777777" w:rsidR="00083BC3" w:rsidRDefault="00DF4E7E">
      <w:pPr>
        <w:widowControl/>
        <w:shd w:val="clear" w:color="auto" w:fill="FFFFFF"/>
        <w:spacing w:line="360" w:lineRule="atLeast"/>
        <w:ind w:firstLine="480"/>
        <w:jc w:val="left"/>
      </w:pPr>
      <w: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14:paraId="2E011718" w14:textId="77777777" w:rsidR="00083BC3" w:rsidRDefault="00DF4E7E">
      <w:pPr>
        <w:widowControl/>
        <w:shd w:val="clear" w:color="auto" w:fill="FFFFFF"/>
        <w:spacing w:line="360" w:lineRule="atLeast"/>
        <w:ind w:firstLine="480"/>
        <w:jc w:val="left"/>
      </w:pPr>
      <w:r>
        <w:t>建设工业固体废物贮存、处置的设施、场所，应当符合国家环境保护标准。</w:t>
      </w:r>
    </w:p>
    <w:p w14:paraId="7ADFC1CA" w14:textId="77777777" w:rsidR="00083BC3" w:rsidRDefault="00DF4E7E">
      <w:pPr>
        <w:widowControl/>
        <w:shd w:val="clear" w:color="auto" w:fill="FFFFFF"/>
        <w:spacing w:line="360" w:lineRule="atLeast"/>
        <w:ind w:firstLine="480"/>
        <w:jc w:val="left"/>
      </w:pPr>
      <w:r>
        <w:t>第四十一条　产生工业固体废物的单位终止的，应当在终止前对工业固体废物的贮存、处置的设施、场所采取污染防治措施，并对未处置的工业固体废物</w:t>
      </w:r>
      <w:proofErr w:type="gramStart"/>
      <w:r>
        <w:t>作出</w:t>
      </w:r>
      <w:proofErr w:type="gramEnd"/>
      <w:r>
        <w:t>妥善处置，防止污染环境。</w:t>
      </w:r>
    </w:p>
    <w:p w14:paraId="751A6CEC" w14:textId="77777777" w:rsidR="00083BC3" w:rsidRDefault="00DF4E7E">
      <w:pPr>
        <w:widowControl/>
        <w:shd w:val="clear" w:color="auto" w:fill="FFFFFF"/>
        <w:spacing w:line="360" w:lineRule="atLeast"/>
        <w:ind w:firstLine="480"/>
        <w:jc w:val="left"/>
      </w:pPr>
      <w: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14:paraId="11D19465" w14:textId="77777777" w:rsidR="00083BC3" w:rsidRDefault="00DF4E7E">
      <w:pPr>
        <w:widowControl/>
        <w:shd w:val="clear" w:color="auto" w:fill="FFFFFF"/>
        <w:spacing w:line="360" w:lineRule="atLeast"/>
        <w:ind w:firstLine="480"/>
        <w:jc w:val="left"/>
      </w:pPr>
      <w:r>
        <w:t>对</w:t>
      </w:r>
      <w:r>
        <w:t>2005</w:t>
      </w:r>
      <w:r>
        <w:t>年</w:t>
      </w:r>
      <w:r>
        <w:t>4</w:t>
      </w:r>
      <w:r>
        <w:t>月</w:t>
      </w:r>
      <w:r>
        <w:t>1</w:t>
      </w:r>
      <w:r>
        <w:t>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14:paraId="3036A781" w14:textId="77777777" w:rsidR="00083BC3" w:rsidRDefault="00DF4E7E">
      <w:pPr>
        <w:widowControl/>
        <w:shd w:val="clear" w:color="auto" w:fill="FFFFFF"/>
        <w:spacing w:line="360" w:lineRule="atLeast"/>
        <w:ind w:firstLine="480"/>
        <w:jc w:val="left"/>
      </w:pPr>
      <w:r>
        <w:t>第四十二条　矿山企业应当采取科学的开采方法和选矿工艺，减少尾矿、煤矸石、废石等矿业固体废物的产生量和贮存量。</w:t>
      </w:r>
    </w:p>
    <w:p w14:paraId="3BC4DE46" w14:textId="77777777" w:rsidR="00083BC3" w:rsidRDefault="00DF4E7E">
      <w:pPr>
        <w:widowControl/>
        <w:shd w:val="clear" w:color="auto" w:fill="FFFFFF"/>
        <w:spacing w:line="360" w:lineRule="atLeast"/>
        <w:ind w:firstLine="480"/>
        <w:jc w:val="left"/>
      </w:pPr>
      <w:r>
        <w:lastRenderedPageBreak/>
        <w:t>国家鼓励采取先进工艺对尾矿、煤矸石、废石等矿业固体废物进行综合利用。</w:t>
      </w:r>
    </w:p>
    <w:p w14:paraId="0A8FF82D" w14:textId="77777777" w:rsidR="00083BC3" w:rsidRDefault="00DF4E7E">
      <w:pPr>
        <w:widowControl/>
        <w:shd w:val="clear" w:color="auto" w:fill="FFFFFF"/>
        <w:spacing w:line="360" w:lineRule="atLeast"/>
        <w:ind w:firstLine="480"/>
        <w:jc w:val="left"/>
      </w:pPr>
      <w:r>
        <w:t>尾矿、煤矸石、废石等矿业固体废物贮存设施停止使用后，矿山企业应当按照国家有关环境保护等规定进行封场，防止造成环境污染和生态破坏。</w:t>
      </w:r>
    </w:p>
    <w:p w14:paraId="50309A88" w14:textId="77777777" w:rsidR="00083BC3" w:rsidRDefault="00DF4E7E">
      <w:pPr>
        <w:widowControl/>
        <w:shd w:val="clear" w:color="auto" w:fill="FFFFFF"/>
        <w:spacing w:line="360" w:lineRule="atLeast"/>
        <w:ind w:firstLine="480"/>
        <w:jc w:val="left"/>
      </w:pPr>
      <w:r>
        <w:t>第四章　生活垃圾</w:t>
      </w:r>
    </w:p>
    <w:p w14:paraId="73A5387B" w14:textId="77777777" w:rsidR="00083BC3" w:rsidRDefault="00DF4E7E">
      <w:pPr>
        <w:widowControl/>
        <w:shd w:val="clear" w:color="auto" w:fill="FFFFFF"/>
        <w:spacing w:line="360" w:lineRule="atLeast"/>
        <w:ind w:firstLine="480"/>
        <w:jc w:val="left"/>
      </w:pPr>
      <w:r>
        <w:t>第四十三条　县级以上地方人民政府应当加快建立分类投放、分类收集、分类运输、分类处理的生活垃圾管理系统，实现生活垃圾分类制度有效覆盖。</w:t>
      </w:r>
    </w:p>
    <w:p w14:paraId="2474C829" w14:textId="77777777" w:rsidR="00083BC3" w:rsidRDefault="00DF4E7E">
      <w:pPr>
        <w:widowControl/>
        <w:shd w:val="clear" w:color="auto" w:fill="FFFFFF"/>
        <w:spacing w:line="360" w:lineRule="atLeast"/>
        <w:ind w:firstLine="480"/>
        <w:jc w:val="left"/>
      </w:pPr>
      <w:r>
        <w:t>县级以上地方人民政府应当建立生活垃圾分类工作协调机制，加强和统筹生活垃圾分类管理能力建设。</w:t>
      </w:r>
    </w:p>
    <w:p w14:paraId="2F2FA1F1" w14:textId="77777777" w:rsidR="00083BC3" w:rsidRDefault="00DF4E7E">
      <w:pPr>
        <w:widowControl/>
        <w:shd w:val="clear" w:color="auto" w:fill="FFFFFF"/>
        <w:spacing w:line="360" w:lineRule="atLeast"/>
        <w:ind w:firstLine="480"/>
        <w:jc w:val="left"/>
      </w:pPr>
      <w:r>
        <w:t>各级人民政府及其有关部门应当组织开展生活垃圾分类宣传，教育引导公众养成生活垃圾分类习惯，督促和指导生活垃圾分类工作。</w:t>
      </w:r>
    </w:p>
    <w:p w14:paraId="5164543F" w14:textId="77777777" w:rsidR="00083BC3" w:rsidRDefault="00DF4E7E">
      <w:pPr>
        <w:widowControl/>
        <w:shd w:val="clear" w:color="auto" w:fill="FFFFFF"/>
        <w:spacing w:line="360" w:lineRule="atLeast"/>
        <w:ind w:firstLine="480"/>
        <w:jc w:val="left"/>
      </w:pPr>
      <w:r>
        <w:t>第四十四条　县级以上地方人民政府应当有计划地改进燃料结构，发展清洁能源，减少燃料废渣等固体废物的产生量。</w:t>
      </w:r>
    </w:p>
    <w:p w14:paraId="1100C97C" w14:textId="77777777" w:rsidR="00083BC3" w:rsidRDefault="00DF4E7E">
      <w:pPr>
        <w:widowControl/>
        <w:shd w:val="clear" w:color="auto" w:fill="FFFFFF"/>
        <w:spacing w:line="360" w:lineRule="atLeast"/>
        <w:ind w:firstLine="480"/>
        <w:jc w:val="left"/>
      </w:pPr>
      <w:r>
        <w:t>县级以上地方人民政府有关部门应当加强产品生产和流通过程管理，避免过度包装，组织净菜上市，减少生活垃圾的产生量。</w:t>
      </w:r>
    </w:p>
    <w:p w14:paraId="663E504B" w14:textId="77777777" w:rsidR="00083BC3" w:rsidRDefault="00DF4E7E">
      <w:pPr>
        <w:widowControl/>
        <w:shd w:val="clear" w:color="auto" w:fill="FFFFFF"/>
        <w:spacing w:line="360" w:lineRule="atLeast"/>
        <w:ind w:firstLine="480"/>
        <w:jc w:val="left"/>
      </w:pPr>
      <w: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14:paraId="7F9B3A90" w14:textId="77777777" w:rsidR="00083BC3" w:rsidRDefault="00DF4E7E">
      <w:pPr>
        <w:widowControl/>
        <w:shd w:val="clear" w:color="auto" w:fill="FFFFFF"/>
        <w:spacing w:line="360" w:lineRule="atLeast"/>
        <w:ind w:firstLine="480"/>
        <w:jc w:val="left"/>
      </w:pPr>
      <w:r>
        <w:t>县级以上地方人民政府有关部门应当统筹规划，合理安排回收、分拣、打包网点，促进生活垃圾的回收利用工作。</w:t>
      </w:r>
    </w:p>
    <w:p w14:paraId="0122A70B" w14:textId="77777777" w:rsidR="00083BC3" w:rsidRDefault="00DF4E7E">
      <w:pPr>
        <w:widowControl/>
        <w:shd w:val="clear" w:color="auto" w:fill="FFFFFF"/>
        <w:spacing w:line="360" w:lineRule="atLeast"/>
        <w:ind w:firstLine="480"/>
        <w:jc w:val="left"/>
      </w:pPr>
      <w:r>
        <w:t>第四十六条　地方各级人民政府应当加强农村生活垃圾污染环境的防治，保护和改善农村人居环境。</w:t>
      </w:r>
    </w:p>
    <w:p w14:paraId="296F06DF" w14:textId="77777777" w:rsidR="00083BC3" w:rsidRDefault="00DF4E7E">
      <w:pPr>
        <w:widowControl/>
        <w:shd w:val="clear" w:color="auto" w:fill="FFFFFF"/>
        <w:spacing w:line="360" w:lineRule="atLeast"/>
        <w:ind w:firstLine="480"/>
        <w:jc w:val="left"/>
      </w:pPr>
      <w: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14:paraId="2367637E" w14:textId="77777777" w:rsidR="00083BC3" w:rsidRDefault="00DF4E7E">
      <w:pPr>
        <w:widowControl/>
        <w:shd w:val="clear" w:color="auto" w:fill="FFFFFF"/>
        <w:spacing w:line="360" w:lineRule="atLeast"/>
        <w:ind w:firstLine="480"/>
        <w:jc w:val="left"/>
      </w:pPr>
      <w:r>
        <w:t>第四十七条　设区的市级以上人民政府环境卫生主管部门应当制定生活垃圾清扫、收集、贮存、运输和处理设施、场所建设运行规范，发布生活垃圾分类指导目录，加强监督管理。</w:t>
      </w:r>
    </w:p>
    <w:p w14:paraId="5060ACE1" w14:textId="77777777" w:rsidR="00083BC3" w:rsidRDefault="00DF4E7E">
      <w:pPr>
        <w:widowControl/>
        <w:shd w:val="clear" w:color="auto" w:fill="FFFFFF"/>
        <w:spacing w:line="360" w:lineRule="atLeast"/>
        <w:ind w:firstLine="480"/>
        <w:jc w:val="left"/>
      </w:pPr>
      <w:r>
        <w:t>第四十八条　县级以上地方人民政府环境卫生等主管部门应当组织对城乡生活垃圾进行清扫、收集、运输和处理，可以通过招标等方式选择具备条件的单位从事生活垃圾的清扫、收集、运输和处理。</w:t>
      </w:r>
    </w:p>
    <w:p w14:paraId="27D51C9A" w14:textId="77777777" w:rsidR="00083BC3" w:rsidRDefault="00DF4E7E">
      <w:pPr>
        <w:widowControl/>
        <w:shd w:val="clear" w:color="auto" w:fill="FFFFFF"/>
        <w:spacing w:line="360" w:lineRule="atLeast"/>
        <w:ind w:firstLine="480"/>
        <w:jc w:val="left"/>
      </w:pPr>
      <w:r>
        <w:t>第四十九条　产生生活垃圾的单位、家庭和个人应当依法履行生活垃圾源头减量和分类投放义务，承担生活垃圾产生者责任。</w:t>
      </w:r>
    </w:p>
    <w:p w14:paraId="35B70E79" w14:textId="77777777" w:rsidR="00083BC3" w:rsidRDefault="00DF4E7E">
      <w:pPr>
        <w:widowControl/>
        <w:shd w:val="clear" w:color="auto" w:fill="FFFFFF"/>
        <w:spacing w:line="360" w:lineRule="atLeast"/>
        <w:ind w:firstLine="480"/>
        <w:jc w:val="left"/>
      </w:pPr>
      <w:r>
        <w:t>任何单位和个人都应当依法在指定的地点分类投放生活垃圾。禁止随意倾倒、抛撒、堆放或者焚烧生活垃圾。</w:t>
      </w:r>
    </w:p>
    <w:p w14:paraId="4AB2F938" w14:textId="77777777" w:rsidR="00083BC3" w:rsidRDefault="00DF4E7E">
      <w:pPr>
        <w:widowControl/>
        <w:shd w:val="clear" w:color="auto" w:fill="FFFFFF"/>
        <w:spacing w:line="360" w:lineRule="atLeast"/>
        <w:ind w:firstLine="480"/>
        <w:jc w:val="left"/>
      </w:pPr>
      <w:r>
        <w:t>机关、事业单位等应当在生活垃圾分类工作中起示范带头作用。</w:t>
      </w:r>
    </w:p>
    <w:p w14:paraId="4F0FBB33" w14:textId="77777777" w:rsidR="00083BC3" w:rsidRDefault="00DF4E7E">
      <w:pPr>
        <w:widowControl/>
        <w:shd w:val="clear" w:color="auto" w:fill="FFFFFF"/>
        <w:spacing w:line="360" w:lineRule="atLeast"/>
        <w:ind w:firstLine="480"/>
        <w:jc w:val="left"/>
      </w:pPr>
      <w:r>
        <w:t>已经分类投放的生活垃圾，应当按照规定分类收集、分类运输、分类处理。</w:t>
      </w:r>
    </w:p>
    <w:p w14:paraId="298D75E9" w14:textId="77777777" w:rsidR="00083BC3" w:rsidRDefault="00DF4E7E">
      <w:pPr>
        <w:widowControl/>
        <w:shd w:val="clear" w:color="auto" w:fill="FFFFFF"/>
        <w:spacing w:line="360" w:lineRule="atLeast"/>
        <w:ind w:firstLine="480"/>
        <w:jc w:val="left"/>
      </w:pPr>
      <w:r>
        <w:t>第五十条　清扫、收集、运输、处理城乡生活垃圾，应当遵守国家有关环境保护和环境卫生管理的规定，防止污染环境。</w:t>
      </w:r>
    </w:p>
    <w:p w14:paraId="32F13214" w14:textId="77777777" w:rsidR="00083BC3" w:rsidRDefault="00DF4E7E">
      <w:pPr>
        <w:widowControl/>
        <w:shd w:val="clear" w:color="auto" w:fill="FFFFFF"/>
        <w:spacing w:line="360" w:lineRule="atLeast"/>
        <w:ind w:firstLine="480"/>
        <w:jc w:val="left"/>
      </w:pPr>
      <w:r>
        <w:t>从生活垃圾中分类并集中收集的有害垃圾，属于危险废物的，应当按照危险废物管理。</w:t>
      </w:r>
    </w:p>
    <w:p w14:paraId="6A1AF936" w14:textId="77777777" w:rsidR="00083BC3" w:rsidRDefault="00DF4E7E">
      <w:pPr>
        <w:widowControl/>
        <w:shd w:val="clear" w:color="auto" w:fill="FFFFFF"/>
        <w:spacing w:line="360" w:lineRule="atLeast"/>
        <w:ind w:firstLine="480"/>
        <w:jc w:val="left"/>
      </w:pPr>
      <w:r>
        <w:t>第五十一条　从事公共交通运输的经营单位，应当及时清扫、收集运输过程中产生的生活垃圾。</w:t>
      </w:r>
    </w:p>
    <w:p w14:paraId="27D7858E" w14:textId="77777777" w:rsidR="00083BC3" w:rsidRDefault="00DF4E7E">
      <w:pPr>
        <w:widowControl/>
        <w:shd w:val="clear" w:color="auto" w:fill="FFFFFF"/>
        <w:spacing w:line="360" w:lineRule="atLeast"/>
        <w:ind w:firstLine="480"/>
        <w:jc w:val="left"/>
      </w:pPr>
      <w:r>
        <w:t>第五十二条　农贸市场、农产品批发市场等应当加强环境卫生管理，保持环境卫生清洁，对所产生的垃圾及时清扫、分类收集、妥善处理。</w:t>
      </w:r>
    </w:p>
    <w:p w14:paraId="122B5282" w14:textId="77777777" w:rsidR="00083BC3" w:rsidRDefault="00DF4E7E">
      <w:pPr>
        <w:widowControl/>
        <w:shd w:val="clear" w:color="auto" w:fill="FFFFFF"/>
        <w:spacing w:line="360" w:lineRule="atLeast"/>
        <w:ind w:firstLine="480"/>
        <w:jc w:val="left"/>
      </w:pPr>
      <w:r>
        <w:lastRenderedPageBreak/>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14:paraId="2309085D" w14:textId="77777777" w:rsidR="00083BC3" w:rsidRDefault="00DF4E7E">
      <w:pPr>
        <w:widowControl/>
        <w:shd w:val="clear" w:color="auto" w:fill="FFFFFF"/>
        <w:spacing w:line="360" w:lineRule="atLeast"/>
        <w:ind w:firstLine="480"/>
        <w:jc w:val="left"/>
      </w:pPr>
      <w:r>
        <w:t>县级以上地方人民政府应当统筹生活垃圾公共转运、处理设施与前款规定的收集设施的有效衔接，并加强生活垃圾分类收运体系和再生资源回收体系在规划、建设、运营等方面的融合。</w:t>
      </w:r>
    </w:p>
    <w:p w14:paraId="2C92A809" w14:textId="77777777" w:rsidR="00083BC3" w:rsidRDefault="00DF4E7E">
      <w:pPr>
        <w:widowControl/>
        <w:shd w:val="clear" w:color="auto" w:fill="FFFFFF"/>
        <w:spacing w:line="360" w:lineRule="atLeast"/>
        <w:ind w:firstLine="480"/>
        <w:jc w:val="left"/>
      </w:pPr>
      <w:r>
        <w:t>第五十四条　从生活垃圾中回收的物质应当按照国家规定的用途、标准使用，不得用于生产可能危害人体健康的产品。</w:t>
      </w:r>
    </w:p>
    <w:p w14:paraId="1145295B" w14:textId="77777777" w:rsidR="00083BC3" w:rsidRDefault="00DF4E7E">
      <w:pPr>
        <w:widowControl/>
        <w:shd w:val="clear" w:color="auto" w:fill="FFFFFF"/>
        <w:spacing w:line="360" w:lineRule="atLeast"/>
        <w:ind w:firstLine="480"/>
        <w:jc w:val="left"/>
      </w:pPr>
      <w:r>
        <w:t>第五十五条　建设生活垃圾处理设施、场所，应当符合国务院生态环境主管部门和国务院住房城乡建设主管部门规定的环境保护和环境卫生标准。</w:t>
      </w:r>
    </w:p>
    <w:p w14:paraId="2550317F" w14:textId="77777777" w:rsidR="00083BC3" w:rsidRDefault="00DF4E7E">
      <w:pPr>
        <w:widowControl/>
        <w:shd w:val="clear" w:color="auto" w:fill="FFFFFF"/>
        <w:spacing w:line="360" w:lineRule="atLeast"/>
        <w:ind w:firstLine="480"/>
        <w:jc w:val="left"/>
      </w:pPr>
      <w:r>
        <w:t>鼓励相邻地区统筹生活垃圾处理设施建设，促进生活垃圾处理设施跨行政区域共建共享。</w:t>
      </w:r>
    </w:p>
    <w:p w14:paraId="108799C6" w14:textId="77777777" w:rsidR="00083BC3" w:rsidRDefault="00DF4E7E">
      <w:pPr>
        <w:widowControl/>
        <w:shd w:val="clear" w:color="auto" w:fill="FFFFFF"/>
        <w:spacing w:line="360" w:lineRule="atLeast"/>
        <w:ind w:firstLine="480"/>
        <w:jc w:val="left"/>
      </w:pPr>
      <w:r>
        <w:t>禁止擅自关闭、闲置或者拆除生活垃圾处理设施、场所；确有必要关闭、闲置或者拆除的，应当经所在地的市、县级人民政府环境卫生主管部门商所在地生态环境主管部门同意后核准，并采取防止污染环境的措施。</w:t>
      </w:r>
    </w:p>
    <w:p w14:paraId="3D230318" w14:textId="77777777" w:rsidR="00083BC3" w:rsidRDefault="00DF4E7E">
      <w:pPr>
        <w:widowControl/>
        <w:shd w:val="clear" w:color="auto" w:fill="FFFFFF"/>
        <w:spacing w:line="360" w:lineRule="atLeast"/>
        <w:ind w:firstLine="480"/>
        <w:jc w:val="left"/>
      </w:pPr>
      <w:r>
        <w:t>第五十六条　生活垃圾处理单位应当按照国家有关规定，安装使用监测设备，实时监测污染物的排放情况，将污染排放数据实时公开。监测设备应当与所在地生态环境主管部门的监控设备联网。</w:t>
      </w:r>
    </w:p>
    <w:p w14:paraId="033A721C" w14:textId="77777777" w:rsidR="00083BC3" w:rsidRDefault="00DF4E7E">
      <w:pPr>
        <w:widowControl/>
        <w:shd w:val="clear" w:color="auto" w:fill="FFFFFF"/>
        <w:spacing w:line="360" w:lineRule="atLeast"/>
        <w:ind w:firstLine="480"/>
        <w:jc w:val="left"/>
      </w:pPr>
      <w:r>
        <w:t>第五十七条　县级以上地方人民政府环境卫生主管部门负责组织开展</w:t>
      </w:r>
      <w:proofErr w:type="gramStart"/>
      <w:r>
        <w:t>厨余垃圾</w:t>
      </w:r>
      <w:proofErr w:type="gramEnd"/>
      <w:r>
        <w:t>资源化、无害化处理工作。</w:t>
      </w:r>
    </w:p>
    <w:p w14:paraId="74384D19" w14:textId="77777777" w:rsidR="00083BC3" w:rsidRDefault="00DF4E7E">
      <w:pPr>
        <w:widowControl/>
        <w:shd w:val="clear" w:color="auto" w:fill="FFFFFF"/>
        <w:spacing w:line="360" w:lineRule="atLeast"/>
        <w:ind w:firstLine="480"/>
        <w:jc w:val="left"/>
      </w:pPr>
      <w:r>
        <w:t>产生、收集</w:t>
      </w:r>
      <w:proofErr w:type="gramStart"/>
      <w:r>
        <w:t>厨余垃圾</w:t>
      </w:r>
      <w:proofErr w:type="gramEnd"/>
      <w:r>
        <w:t>的单位和其他生产经营者，应当</w:t>
      </w:r>
      <w:proofErr w:type="gramStart"/>
      <w:r>
        <w:t>将厨余垃圾</w:t>
      </w:r>
      <w:proofErr w:type="gramEnd"/>
      <w:r>
        <w:t>交由具备相应资质条件的单位进行无害化处理。</w:t>
      </w:r>
    </w:p>
    <w:p w14:paraId="2EF2A961" w14:textId="77777777" w:rsidR="00083BC3" w:rsidRDefault="00DF4E7E">
      <w:pPr>
        <w:widowControl/>
        <w:shd w:val="clear" w:color="auto" w:fill="FFFFFF"/>
        <w:spacing w:line="360" w:lineRule="atLeast"/>
        <w:ind w:firstLine="480"/>
        <w:jc w:val="left"/>
      </w:pPr>
      <w:r>
        <w:t>禁止畜禽养殖场、养殖小区利用未经无害化处理的</w:t>
      </w:r>
      <w:proofErr w:type="gramStart"/>
      <w:r>
        <w:t>厨余垃圾</w:t>
      </w:r>
      <w:proofErr w:type="gramEnd"/>
      <w:r>
        <w:t>饲喂畜禽。</w:t>
      </w:r>
    </w:p>
    <w:p w14:paraId="2E58AB02" w14:textId="77777777" w:rsidR="00083BC3" w:rsidRDefault="00DF4E7E">
      <w:pPr>
        <w:widowControl/>
        <w:shd w:val="clear" w:color="auto" w:fill="FFFFFF"/>
        <w:spacing w:line="360" w:lineRule="atLeast"/>
        <w:ind w:firstLine="480"/>
        <w:jc w:val="left"/>
      </w:pPr>
      <w:r>
        <w:t>第五十八条　县级以上地方人民政府应当按照产生者付费原则，建立生活垃圾处理收费制度。</w:t>
      </w:r>
    </w:p>
    <w:p w14:paraId="1AA52B1E" w14:textId="77777777" w:rsidR="00083BC3" w:rsidRDefault="00DF4E7E">
      <w:pPr>
        <w:widowControl/>
        <w:shd w:val="clear" w:color="auto" w:fill="FFFFFF"/>
        <w:spacing w:line="360" w:lineRule="atLeast"/>
        <w:ind w:firstLine="480"/>
        <w:jc w:val="left"/>
      </w:pPr>
      <w:r>
        <w:t>县级以上地方人民政府制定生活垃圾处理收费标准，应当根据本地实际，结合生活垃圾分类情况，体现分类计价、计量收费等差别化管理，并充分征求公众意见。生活垃圾处理收费标准应当向社会公布。</w:t>
      </w:r>
    </w:p>
    <w:p w14:paraId="4D73EB00" w14:textId="77777777" w:rsidR="00083BC3" w:rsidRDefault="00DF4E7E">
      <w:pPr>
        <w:widowControl/>
        <w:shd w:val="clear" w:color="auto" w:fill="FFFFFF"/>
        <w:spacing w:line="360" w:lineRule="atLeast"/>
        <w:ind w:firstLine="480"/>
        <w:jc w:val="left"/>
      </w:pPr>
      <w:r>
        <w:t>生活垃圾处理费应当专项用于生活垃圾的收集、运输和处理等，不得挪作他用。</w:t>
      </w:r>
    </w:p>
    <w:p w14:paraId="730B3551" w14:textId="77777777" w:rsidR="00083BC3" w:rsidRDefault="00DF4E7E">
      <w:pPr>
        <w:widowControl/>
        <w:shd w:val="clear" w:color="auto" w:fill="FFFFFF"/>
        <w:spacing w:line="360" w:lineRule="atLeast"/>
        <w:ind w:firstLine="480"/>
        <w:jc w:val="left"/>
      </w:pPr>
      <w:r>
        <w:t>第五十九条　省、自治区、直辖市和设区的市、自治州可以结合实际，制定本地方生活垃圾具体管理办法。</w:t>
      </w:r>
    </w:p>
    <w:p w14:paraId="100947DC" w14:textId="77777777" w:rsidR="00083BC3" w:rsidRDefault="00DF4E7E">
      <w:pPr>
        <w:widowControl/>
        <w:shd w:val="clear" w:color="auto" w:fill="FFFFFF"/>
        <w:spacing w:line="360" w:lineRule="atLeast"/>
        <w:ind w:firstLine="480"/>
        <w:jc w:val="left"/>
      </w:pPr>
      <w:r>
        <w:t>第五章　建筑垃圾、农业固体废物等</w:t>
      </w:r>
    </w:p>
    <w:p w14:paraId="4F1677E5" w14:textId="77777777" w:rsidR="00083BC3" w:rsidRDefault="00DF4E7E">
      <w:pPr>
        <w:widowControl/>
        <w:shd w:val="clear" w:color="auto" w:fill="FFFFFF"/>
        <w:spacing w:line="360" w:lineRule="atLeast"/>
        <w:ind w:firstLine="480"/>
        <w:jc w:val="left"/>
      </w:pPr>
      <w:r>
        <w:t>第六十条　县级以上地方人民政府应当加强建筑垃圾污染环境的防治，建立建筑垃圾分类处理制度。</w:t>
      </w:r>
    </w:p>
    <w:p w14:paraId="2C027624" w14:textId="77777777" w:rsidR="00083BC3" w:rsidRDefault="00DF4E7E">
      <w:pPr>
        <w:widowControl/>
        <w:shd w:val="clear" w:color="auto" w:fill="FFFFFF"/>
        <w:spacing w:line="360" w:lineRule="atLeast"/>
        <w:ind w:firstLine="480"/>
        <w:jc w:val="left"/>
      </w:pPr>
      <w:r>
        <w:t>县级以上地方人民政府应当制定包括源头减量、分类处理、消</w:t>
      </w:r>
      <w:proofErr w:type="gramStart"/>
      <w:r>
        <w:t>纳设施</w:t>
      </w:r>
      <w:proofErr w:type="gramEnd"/>
      <w:r>
        <w:t>和场所布局及建设等在内的建筑垃圾污染环境防治工作规划。</w:t>
      </w:r>
    </w:p>
    <w:p w14:paraId="757B16C5" w14:textId="77777777" w:rsidR="00083BC3" w:rsidRDefault="00DF4E7E">
      <w:pPr>
        <w:widowControl/>
        <w:shd w:val="clear" w:color="auto" w:fill="FFFFFF"/>
        <w:spacing w:line="360" w:lineRule="atLeast"/>
        <w:ind w:firstLine="480"/>
        <w:jc w:val="left"/>
      </w:pPr>
      <w:r>
        <w:t>第六十一条　国家鼓励采用先进技术、工艺、设备和管理措施，推进建筑垃圾源头减量，建立建筑垃圾回收利用体系。</w:t>
      </w:r>
    </w:p>
    <w:p w14:paraId="0E257FA7" w14:textId="77777777" w:rsidR="00083BC3" w:rsidRDefault="00DF4E7E">
      <w:pPr>
        <w:widowControl/>
        <w:shd w:val="clear" w:color="auto" w:fill="FFFFFF"/>
        <w:spacing w:line="360" w:lineRule="atLeast"/>
        <w:ind w:firstLine="480"/>
        <w:jc w:val="left"/>
      </w:pPr>
      <w:r>
        <w:t>县级以上地方人民政府应当推动建筑垃圾综合利用产品应用。</w:t>
      </w:r>
    </w:p>
    <w:p w14:paraId="4F9ED55A" w14:textId="77777777" w:rsidR="00083BC3" w:rsidRDefault="00DF4E7E">
      <w:pPr>
        <w:widowControl/>
        <w:shd w:val="clear" w:color="auto" w:fill="FFFFFF"/>
        <w:spacing w:line="360" w:lineRule="atLeast"/>
        <w:ind w:firstLine="480"/>
        <w:jc w:val="left"/>
      </w:pPr>
      <w: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14:paraId="1B6BB391" w14:textId="77777777" w:rsidR="00083BC3" w:rsidRDefault="00DF4E7E">
      <w:pPr>
        <w:widowControl/>
        <w:shd w:val="clear" w:color="auto" w:fill="FFFFFF"/>
        <w:spacing w:line="360" w:lineRule="atLeast"/>
        <w:ind w:firstLine="480"/>
        <w:jc w:val="left"/>
      </w:pPr>
      <w:r>
        <w:t>第六十三条　工程施工单位应当编制建筑垃圾处理方案，采取污染防治措施，并报县级以上地方人民政府环境卫生主管部门备案。</w:t>
      </w:r>
    </w:p>
    <w:p w14:paraId="0DD47B4D" w14:textId="77777777" w:rsidR="00083BC3" w:rsidRDefault="00DF4E7E">
      <w:pPr>
        <w:widowControl/>
        <w:shd w:val="clear" w:color="auto" w:fill="FFFFFF"/>
        <w:spacing w:line="360" w:lineRule="atLeast"/>
        <w:ind w:firstLine="480"/>
        <w:jc w:val="left"/>
      </w:pPr>
      <w:r>
        <w:lastRenderedPageBreak/>
        <w:t>工程施工单位应当及时清运工程施工过程中产生的建筑垃圾等固体废物，并按照环境卫生主管部门的规定进行利用或者处置。</w:t>
      </w:r>
    </w:p>
    <w:p w14:paraId="2B8AE03D" w14:textId="77777777" w:rsidR="00083BC3" w:rsidRDefault="00DF4E7E">
      <w:pPr>
        <w:widowControl/>
        <w:shd w:val="clear" w:color="auto" w:fill="FFFFFF"/>
        <w:spacing w:line="360" w:lineRule="atLeast"/>
        <w:ind w:firstLine="480"/>
        <w:jc w:val="left"/>
      </w:pPr>
      <w:r>
        <w:t>工程施工单位不得擅自倾倒、抛撒或者堆放工程施工过程中产生的建筑垃圾。</w:t>
      </w:r>
    </w:p>
    <w:p w14:paraId="09C93E88" w14:textId="77777777" w:rsidR="00083BC3" w:rsidRDefault="00DF4E7E">
      <w:pPr>
        <w:widowControl/>
        <w:shd w:val="clear" w:color="auto" w:fill="FFFFFF"/>
        <w:spacing w:line="360" w:lineRule="atLeast"/>
        <w:ind w:firstLine="480"/>
        <w:jc w:val="left"/>
      </w:pPr>
      <w:r>
        <w:t>第六十四条　县级以上人民政府农业农村主管部门负责指导农业固体废物回收利用体系建设，鼓励和引导有关单位和其他生产经营者依法收集、贮存、运输、利用、处置农业固体废物，加强监督管理，防止污染环境。</w:t>
      </w:r>
    </w:p>
    <w:p w14:paraId="0870ADFE" w14:textId="77777777" w:rsidR="00083BC3" w:rsidRDefault="00DF4E7E">
      <w:pPr>
        <w:widowControl/>
        <w:shd w:val="clear" w:color="auto" w:fill="FFFFFF"/>
        <w:spacing w:line="360" w:lineRule="atLeast"/>
        <w:ind w:firstLine="480"/>
        <w:jc w:val="left"/>
      </w:pPr>
      <w:r>
        <w:t>第六十五条　产生秸秆、废弃农用薄膜、农药包装废弃物等农业固体废物的单位和其他生产经营者，应当采取回收利用和其他防止污染环境的措施。</w:t>
      </w:r>
    </w:p>
    <w:p w14:paraId="65CFA0CB" w14:textId="77777777" w:rsidR="00083BC3" w:rsidRDefault="00DF4E7E">
      <w:pPr>
        <w:widowControl/>
        <w:shd w:val="clear" w:color="auto" w:fill="FFFFFF"/>
        <w:spacing w:line="360" w:lineRule="atLeast"/>
        <w:ind w:firstLine="480"/>
        <w:jc w:val="left"/>
      </w:pPr>
      <w:r>
        <w:t>从事畜禽规模养殖应当及时收集、贮存、利用或者处置养殖过程中产生的畜禽</w:t>
      </w:r>
      <w:proofErr w:type="gramStart"/>
      <w:r>
        <w:t>粪污等固体废物</w:t>
      </w:r>
      <w:proofErr w:type="gramEnd"/>
      <w:r>
        <w:t>，避免造成环境污染。</w:t>
      </w:r>
    </w:p>
    <w:p w14:paraId="69587C70" w14:textId="77777777" w:rsidR="00083BC3" w:rsidRDefault="00DF4E7E">
      <w:pPr>
        <w:widowControl/>
        <w:shd w:val="clear" w:color="auto" w:fill="FFFFFF"/>
        <w:spacing w:line="360" w:lineRule="atLeast"/>
        <w:ind w:firstLine="480"/>
        <w:jc w:val="left"/>
      </w:pPr>
      <w:r>
        <w:t>禁止在人口集中地区、机场周围、交通干线附近以及当地人民政府划定的其他区域露天焚烧秸秆。</w:t>
      </w:r>
    </w:p>
    <w:p w14:paraId="02AAB5B9" w14:textId="77777777" w:rsidR="00083BC3" w:rsidRDefault="00DF4E7E">
      <w:pPr>
        <w:widowControl/>
        <w:shd w:val="clear" w:color="auto" w:fill="FFFFFF"/>
        <w:spacing w:line="360" w:lineRule="atLeast"/>
        <w:ind w:firstLine="480"/>
        <w:jc w:val="left"/>
      </w:pPr>
      <w:r>
        <w:t>国家鼓励研究开发、生产、销售、使用在环境中可</w:t>
      </w:r>
      <w:proofErr w:type="gramStart"/>
      <w:r>
        <w:t>降解且</w:t>
      </w:r>
      <w:proofErr w:type="gramEnd"/>
      <w:r>
        <w:t>无害的农用薄膜。</w:t>
      </w:r>
    </w:p>
    <w:p w14:paraId="6A0A364C" w14:textId="77777777" w:rsidR="00083BC3" w:rsidRDefault="00DF4E7E">
      <w:pPr>
        <w:widowControl/>
        <w:shd w:val="clear" w:color="auto" w:fill="FFFFFF"/>
        <w:spacing w:line="360" w:lineRule="atLeast"/>
        <w:ind w:firstLine="480"/>
        <w:jc w:val="left"/>
      </w:pPr>
      <w:r>
        <w:t>第六十六条　国家建立电器电子、铅蓄电池、车用动力电池等产品的生产者责任延伸制度。</w:t>
      </w:r>
    </w:p>
    <w:p w14:paraId="24D1F561" w14:textId="77777777" w:rsidR="00083BC3" w:rsidRDefault="00DF4E7E">
      <w:pPr>
        <w:widowControl/>
        <w:shd w:val="clear" w:color="auto" w:fill="FFFFFF"/>
        <w:spacing w:line="360" w:lineRule="atLeast"/>
        <w:ind w:firstLine="480"/>
        <w:jc w:val="left"/>
      </w:pPr>
      <w:r>
        <w:t>电器电子、铅蓄电池、车用动力电池等产品的生产者应当按照规定以自建或者委托等方式建立与产品销售量相匹配的废旧产品回收体系，并向社会公开，实现有效回收和利用。</w:t>
      </w:r>
    </w:p>
    <w:p w14:paraId="25BF46B5" w14:textId="77777777" w:rsidR="00083BC3" w:rsidRDefault="00DF4E7E">
      <w:pPr>
        <w:widowControl/>
        <w:shd w:val="clear" w:color="auto" w:fill="FFFFFF"/>
        <w:spacing w:line="360" w:lineRule="atLeast"/>
        <w:ind w:firstLine="480"/>
        <w:jc w:val="left"/>
      </w:pPr>
      <w:r>
        <w:t>国家鼓励产品的生产者开展生态设计，促进资源回收利用。</w:t>
      </w:r>
    </w:p>
    <w:p w14:paraId="360857A2" w14:textId="77777777" w:rsidR="00083BC3" w:rsidRDefault="00DF4E7E">
      <w:pPr>
        <w:widowControl/>
        <w:shd w:val="clear" w:color="auto" w:fill="FFFFFF"/>
        <w:spacing w:line="360" w:lineRule="atLeast"/>
        <w:ind w:firstLine="480"/>
        <w:jc w:val="left"/>
      </w:pPr>
      <w:r>
        <w:t>第六十七条　国家对废弃电器电子产品等实行多渠道回收和集中处理制度。</w:t>
      </w:r>
    </w:p>
    <w:p w14:paraId="7916BF6F" w14:textId="77777777" w:rsidR="00083BC3" w:rsidRDefault="00DF4E7E">
      <w:pPr>
        <w:widowControl/>
        <w:shd w:val="clear" w:color="auto" w:fill="FFFFFF"/>
        <w:spacing w:line="360" w:lineRule="atLeast"/>
        <w:ind w:firstLine="480"/>
        <w:jc w:val="left"/>
      </w:pPr>
      <w:r>
        <w:t>禁止将废弃机动车船等交由不符合规定条件的企业或者个人回收、拆解。</w:t>
      </w:r>
    </w:p>
    <w:p w14:paraId="78BB0081" w14:textId="77777777" w:rsidR="00083BC3" w:rsidRDefault="00DF4E7E">
      <w:pPr>
        <w:widowControl/>
        <w:shd w:val="clear" w:color="auto" w:fill="FFFFFF"/>
        <w:spacing w:line="360" w:lineRule="atLeast"/>
        <w:ind w:firstLine="480"/>
        <w:jc w:val="left"/>
      </w:pPr>
      <w:r>
        <w:t>拆解、利用、处置废弃电器电子产品、废弃机动车船等，应当遵守有关法律法规的规定，采取防止污染环境的措施。</w:t>
      </w:r>
    </w:p>
    <w:p w14:paraId="390F4661" w14:textId="77777777" w:rsidR="00083BC3" w:rsidRDefault="00DF4E7E">
      <w:pPr>
        <w:widowControl/>
        <w:shd w:val="clear" w:color="auto" w:fill="FFFFFF"/>
        <w:spacing w:line="360" w:lineRule="atLeast"/>
        <w:ind w:firstLine="480"/>
        <w:jc w:val="left"/>
      </w:pPr>
      <w: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14:paraId="1A0BD846" w14:textId="77777777" w:rsidR="00083BC3" w:rsidRDefault="00DF4E7E">
      <w:pPr>
        <w:widowControl/>
        <w:shd w:val="clear" w:color="auto" w:fill="FFFFFF"/>
        <w:spacing w:line="360" w:lineRule="atLeast"/>
        <w:ind w:firstLine="480"/>
        <w:jc w:val="left"/>
      </w:pPr>
      <w:r>
        <w:t>生产经营者应当遵守限制商品过度包装的强制性标准，避免过度包装。县级以上地方人民政府市场监督管理部门和有关部门应当按照各自职责，加强对过度包装的监督管理。</w:t>
      </w:r>
    </w:p>
    <w:p w14:paraId="5374B185" w14:textId="77777777" w:rsidR="00083BC3" w:rsidRDefault="00DF4E7E">
      <w:pPr>
        <w:widowControl/>
        <w:shd w:val="clear" w:color="auto" w:fill="FFFFFF"/>
        <w:spacing w:line="360" w:lineRule="atLeast"/>
        <w:ind w:firstLine="480"/>
        <w:jc w:val="left"/>
      </w:pPr>
      <w:r>
        <w:t>生产、销售、进口依法被列入强制回收目录的产品和包装物的企业，应当按照国家有关规定对该产品和包装物进行回收。</w:t>
      </w:r>
    </w:p>
    <w:p w14:paraId="3ECB2F15" w14:textId="77777777" w:rsidR="00083BC3" w:rsidRDefault="00DF4E7E">
      <w:pPr>
        <w:widowControl/>
        <w:shd w:val="clear" w:color="auto" w:fill="FFFFFF"/>
        <w:spacing w:line="360" w:lineRule="atLeast"/>
        <w:ind w:firstLine="480"/>
        <w:jc w:val="left"/>
      </w:pPr>
      <w:r>
        <w:t>电子商务、快递、外卖等行业应当优先采用可重复使用、易回收利用的包装物，优化物品包装，减少包装物的使用，并积极回收利用包装物。县级以上地方人民政府商务、邮政等主管部门应当加强监督管理。</w:t>
      </w:r>
    </w:p>
    <w:p w14:paraId="13DA0476" w14:textId="77777777" w:rsidR="00083BC3" w:rsidRDefault="00DF4E7E">
      <w:pPr>
        <w:widowControl/>
        <w:shd w:val="clear" w:color="auto" w:fill="FFFFFF"/>
        <w:spacing w:line="360" w:lineRule="atLeast"/>
        <w:ind w:firstLine="480"/>
        <w:jc w:val="left"/>
      </w:pPr>
      <w:r>
        <w:t>国家鼓励和引导消费者使用绿色包装和减量包装。</w:t>
      </w:r>
    </w:p>
    <w:p w14:paraId="2DE9CF73" w14:textId="77777777" w:rsidR="00083BC3" w:rsidRDefault="00DF4E7E">
      <w:pPr>
        <w:widowControl/>
        <w:shd w:val="clear" w:color="auto" w:fill="FFFFFF"/>
        <w:spacing w:line="360" w:lineRule="atLeast"/>
        <w:ind w:firstLine="480"/>
        <w:jc w:val="left"/>
      </w:pPr>
      <w:r>
        <w:t>第六十九条　国家依法禁止、限制生产、销售和使用不可降解塑料袋等一次性塑料制品。</w:t>
      </w:r>
    </w:p>
    <w:p w14:paraId="7DC84B89" w14:textId="77777777" w:rsidR="00083BC3" w:rsidRDefault="00DF4E7E">
      <w:pPr>
        <w:widowControl/>
        <w:shd w:val="clear" w:color="auto" w:fill="FFFFFF"/>
        <w:spacing w:line="360" w:lineRule="atLeast"/>
        <w:ind w:firstLine="480"/>
        <w:jc w:val="left"/>
      </w:pPr>
      <w:r>
        <w:t>商品零售场所开办单位、电子商务平台企业和快递企业、外卖企业应当按照国家有关规定向商务、邮政等主管部门报告塑料袋等一次性塑料制品的使用、回收情况。</w:t>
      </w:r>
    </w:p>
    <w:p w14:paraId="0806C208" w14:textId="77777777" w:rsidR="00083BC3" w:rsidRDefault="00DF4E7E">
      <w:pPr>
        <w:widowControl/>
        <w:shd w:val="clear" w:color="auto" w:fill="FFFFFF"/>
        <w:spacing w:line="360" w:lineRule="atLeast"/>
        <w:ind w:firstLine="480"/>
        <w:jc w:val="left"/>
      </w:pPr>
      <w:r>
        <w:t>国家鼓励和引导减少使用、积极回收塑料袋等一次性塑料制品，推广应用可循环、易回收、可降解的替代产品。</w:t>
      </w:r>
    </w:p>
    <w:p w14:paraId="064E58BE" w14:textId="77777777" w:rsidR="00083BC3" w:rsidRDefault="00DF4E7E">
      <w:pPr>
        <w:widowControl/>
        <w:shd w:val="clear" w:color="auto" w:fill="FFFFFF"/>
        <w:spacing w:line="360" w:lineRule="atLeast"/>
        <w:ind w:firstLine="480"/>
        <w:jc w:val="left"/>
      </w:pPr>
      <w:r>
        <w:t>第七十条　旅游、住宿等行业应当按照国家有关规定推行不主动提供一次性用品。</w:t>
      </w:r>
    </w:p>
    <w:p w14:paraId="099662FA" w14:textId="3132194D" w:rsidR="00083BC3" w:rsidRDefault="00DF4E7E" w:rsidP="003F0766">
      <w:r>
        <w:t>机关、企业事业单位等的办公场所应当使用有利于保护环境的产品、设备和设施，减少使用一次性办公用品。</w:t>
      </w:r>
      <w:r>
        <w:rPr>
          <w:rFonts w:hint="eastAsia"/>
        </w:rPr>
        <w:t xml:space="preserve">                                          </w:t>
      </w:r>
    </w:p>
    <w:p w14:paraId="695FB8D4" w14:textId="77777777" w:rsidR="00083BC3" w:rsidRDefault="00DF4E7E">
      <w:pPr>
        <w:widowControl/>
        <w:shd w:val="clear" w:color="auto" w:fill="FFFFFF"/>
        <w:spacing w:line="360" w:lineRule="atLeast"/>
        <w:ind w:firstLine="480"/>
        <w:jc w:val="left"/>
      </w:pPr>
      <w:r>
        <w:lastRenderedPageBreak/>
        <w:t>第七十一条　城镇污水处理设施维护运营单位或者污泥处理单位应当安全处理污泥，保证处理后的污泥符合国家有关标准，对污泥的流向、用途、用量等进行跟踪、记录，并报告城镇排水主管部门、生态环境主管部门。</w:t>
      </w:r>
    </w:p>
    <w:p w14:paraId="18429D12" w14:textId="77777777" w:rsidR="00083BC3" w:rsidRDefault="00DF4E7E">
      <w:pPr>
        <w:widowControl/>
        <w:shd w:val="clear" w:color="auto" w:fill="FFFFFF"/>
        <w:spacing w:line="360" w:lineRule="atLeast"/>
        <w:ind w:firstLine="480"/>
        <w:jc w:val="left"/>
      </w:pPr>
      <w: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14:paraId="4E907F46" w14:textId="77777777" w:rsidR="00083BC3" w:rsidRDefault="00DF4E7E">
      <w:pPr>
        <w:widowControl/>
        <w:shd w:val="clear" w:color="auto" w:fill="FFFFFF"/>
        <w:spacing w:line="360" w:lineRule="atLeast"/>
        <w:ind w:firstLine="480"/>
        <w:jc w:val="left"/>
      </w:pPr>
      <w:r>
        <w:t>第七十二条　禁止擅自倾倒、堆放、丢弃、遗撒城镇污水处理设施产生的污泥和处理后的污泥。</w:t>
      </w:r>
    </w:p>
    <w:p w14:paraId="186F8210" w14:textId="77777777" w:rsidR="00083BC3" w:rsidRDefault="00DF4E7E">
      <w:pPr>
        <w:widowControl/>
        <w:shd w:val="clear" w:color="auto" w:fill="FFFFFF"/>
        <w:spacing w:line="360" w:lineRule="atLeast"/>
        <w:ind w:firstLine="480"/>
        <w:jc w:val="left"/>
      </w:pPr>
      <w:r>
        <w:t>禁止重金属或者其他有毒有害物质含量超标的污泥进入农用地。</w:t>
      </w:r>
    </w:p>
    <w:p w14:paraId="08DD6D4B" w14:textId="77777777" w:rsidR="00083BC3" w:rsidRDefault="00DF4E7E">
      <w:pPr>
        <w:widowControl/>
        <w:shd w:val="clear" w:color="auto" w:fill="FFFFFF"/>
        <w:spacing w:line="360" w:lineRule="atLeast"/>
        <w:ind w:firstLine="480"/>
        <w:jc w:val="left"/>
      </w:pPr>
      <w:r>
        <w:t>从事水体清淤疏浚应当按照国家有关规定处理清淤疏浚过程中产生的底泥，防止污染环境。</w:t>
      </w:r>
    </w:p>
    <w:p w14:paraId="31B682AE" w14:textId="77777777" w:rsidR="00083BC3" w:rsidRDefault="00DF4E7E">
      <w:pPr>
        <w:widowControl/>
        <w:shd w:val="clear" w:color="auto" w:fill="FFFFFF"/>
        <w:spacing w:line="360" w:lineRule="atLeast"/>
        <w:ind w:firstLine="480"/>
        <w:jc w:val="left"/>
      </w:pPr>
      <w:r>
        <w:t>第七十三条　各级各类实验室及其设立单位应当加强对实验室产生的固体废物的管理，依法收集、贮存、运输、利用、处置实验室固体废物。实验室固体废物属于危险废物的，应当按照危险废物管理。</w:t>
      </w:r>
    </w:p>
    <w:p w14:paraId="41C01C09" w14:textId="77777777" w:rsidR="00083BC3" w:rsidRDefault="00DF4E7E">
      <w:pPr>
        <w:widowControl/>
        <w:shd w:val="clear" w:color="auto" w:fill="FFFFFF"/>
        <w:spacing w:line="360" w:lineRule="atLeast"/>
        <w:ind w:firstLine="480"/>
        <w:jc w:val="left"/>
      </w:pPr>
      <w:r>
        <w:t>第六章　危险废物</w:t>
      </w:r>
    </w:p>
    <w:p w14:paraId="02006269" w14:textId="77777777" w:rsidR="00083BC3" w:rsidRDefault="00DF4E7E">
      <w:pPr>
        <w:widowControl/>
        <w:shd w:val="clear" w:color="auto" w:fill="FFFFFF"/>
        <w:spacing w:line="360" w:lineRule="atLeast"/>
        <w:ind w:firstLine="480"/>
        <w:jc w:val="left"/>
      </w:pPr>
      <w:r>
        <w:t>第七十四条　危险废物污染环境的防治，适用本章规定；本章未作规定的，适用本法其他有关规定。</w:t>
      </w:r>
    </w:p>
    <w:p w14:paraId="63CC0127" w14:textId="77777777" w:rsidR="00083BC3" w:rsidRDefault="00DF4E7E">
      <w:pPr>
        <w:widowControl/>
        <w:shd w:val="clear" w:color="auto" w:fill="FFFFFF"/>
        <w:spacing w:line="360" w:lineRule="atLeast"/>
        <w:ind w:firstLine="480"/>
        <w:jc w:val="left"/>
      </w:pPr>
      <w:r>
        <w:t>第七十五条　国务院生态环境主管部门应当会同国务院有关部门制定国家危险废物名录，规定统一的危险废物鉴别标准、鉴别方法、识别标志和鉴别单位管理要求。国家危险废物名录应当动态调整。</w:t>
      </w:r>
    </w:p>
    <w:p w14:paraId="2455190D" w14:textId="77777777" w:rsidR="00083BC3" w:rsidRDefault="00DF4E7E">
      <w:pPr>
        <w:widowControl/>
        <w:shd w:val="clear" w:color="auto" w:fill="FFFFFF"/>
        <w:spacing w:line="360" w:lineRule="atLeast"/>
        <w:ind w:firstLine="480"/>
        <w:jc w:val="left"/>
      </w:pPr>
      <w:r>
        <w:t>国务院生态环境主管部门根据危险废物的危害特性和产生数量，科学评估其环境风险，实施分级分类管理，建立信息化监管体系，并通过信息化手段管理、共享危险废物转移数据和信息。</w:t>
      </w:r>
    </w:p>
    <w:p w14:paraId="6FAED712" w14:textId="77777777" w:rsidR="00083BC3" w:rsidRDefault="00DF4E7E">
      <w:pPr>
        <w:widowControl/>
        <w:shd w:val="clear" w:color="auto" w:fill="FFFFFF"/>
        <w:spacing w:line="360" w:lineRule="atLeast"/>
        <w:ind w:firstLine="480"/>
        <w:jc w:val="left"/>
      </w:pPr>
      <w: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14:paraId="217DB518" w14:textId="77777777" w:rsidR="00083BC3" w:rsidRDefault="00DF4E7E">
      <w:pPr>
        <w:widowControl/>
        <w:shd w:val="clear" w:color="auto" w:fill="FFFFFF"/>
        <w:spacing w:line="360" w:lineRule="atLeast"/>
        <w:ind w:firstLine="480"/>
        <w:jc w:val="left"/>
      </w:pPr>
      <w:r>
        <w:t>编制危险废物集中处置设施、场所的建设规划，应当征求有关行业协会、企业事业单位、专家和公众等方面的意见。</w:t>
      </w:r>
    </w:p>
    <w:p w14:paraId="6E990E64" w14:textId="77777777" w:rsidR="00083BC3" w:rsidRDefault="00DF4E7E">
      <w:pPr>
        <w:widowControl/>
        <w:shd w:val="clear" w:color="auto" w:fill="FFFFFF"/>
        <w:spacing w:line="360" w:lineRule="atLeast"/>
        <w:ind w:firstLine="480"/>
        <w:jc w:val="left"/>
      </w:pPr>
      <w:r>
        <w:t>相邻省、自治区、直辖市之间可以开展区域合作，统筹建设区域性危险废物集中处置设施、场所。</w:t>
      </w:r>
    </w:p>
    <w:p w14:paraId="00CA06C5" w14:textId="77777777" w:rsidR="00083BC3" w:rsidRDefault="00DF4E7E">
      <w:pPr>
        <w:widowControl/>
        <w:shd w:val="clear" w:color="auto" w:fill="FFFFFF"/>
        <w:spacing w:line="360" w:lineRule="atLeast"/>
        <w:ind w:firstLine="480"/>
        <w:jc w:val="left"/>
      </w:pPr>
      <w:r>
        <w:t>第七十七条　对危险废物的容器和包装物以及收集、贮存、运输、利用、处置危险废物的设施、场所，应当按照规定设置危险废物识别标志。</w:t>
      </w:r>
    </w:p>
    <w:p w14:paraId="61727188" w14:textId="77777777" w:rsidR="00083BC3" w:rsidRDefault="00DF4E7E">
      <w:pPr>
        <w:widowControl/>
        <w:shd w:val="clear" w:color="auto" w:fill="FFFFFF"/>
        <w:spacing w:line="360" w:lineRule="atLeast"/>
        <w:ind w:firstLine="480"/>
        <w:jc w:val="left"/>
      </w:pPr>
      <w: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14:paraId="7E7A508F" w14:textId="77777777" w:rsidR="00083BC3" w:rsidRDefault="00DF4E7E">
      <w:pPr>
        <w:widowControl/>
        <w:shd w:val="clear" w:color="auto" w:fill="FFFFFF"/>
        <w:spacing w:line="360" w:lineRule="atLeast"/>
        <w:ind w:firstLine="480"/>
        <w:jc w:val="left"/>
      </w:pPr>
      <w:r>
        <w:t>前款所称危险废物管理计划应当包括减少危险废物产生量和降低危险废物危害性的措施以及危险废物贮存、利用、处置措施。危险废物管理计划应当</w:t>
      </w:r>
      <w:proofErr w:type="gramStart"/>
      <w:r>
        <w:t>报产生</w:t>
      </w:r>
      <w:proofErr w:type="gramEnd"/>
      <w:r>
        <w:t>危险废物的单位所在地生态环境主管部门备案。</w:t>
      </w:r>
    </w:p>
    <w:p w14:paraId="357187AB" w14:textId="77777777" w:rsidR="00083BC3" w:rsidRDefault="00DF4E7E">
      <w:pPr>
        <w:widowControl/>
        <w:shd w:val="clear" w:color="auto" w:fill="FFFFFF"/>
        <w:spacing w:line="360" w:lineRule="atLeast"/>
        <w:ind w:firstLine="480"/>
        <w:jc w:val="left"/>
      </w:pPr>
      <w:r>
        <w:t>产生危险废物的单位已经取得排污许可证的，执行排污许可管理制度的规定。</w:t>
      </w:r>
    </w:p>
    <w:p w14:paraId="5F6E7F90" w14:textId="77777777" w:rsidR="00083BC3" w:rsidRDefault="00DF4E7E">
      <w:pPr>
        <w:widowControl/>
        <w:shd w:val="clear" w:color="auto" w:fill="FFFFFF"/>
        <w:spacing w:line="360" w:lineRule="atLeast"/>
        <w:ind w:firstLine="480"/>
        <w:jc w:val="left"/>
      </w:pPr>
      <w:r>
        <w:t>第七十九条　产生危险废物的单位，应当按照国家有关规定和环境保护标准要求贮存、利用、处置危险废物，不得擅自倾倒、堆放。</w:t>
      </w:r>
    </w:p>
    <w:p w14:paraId="2D20AC5A" w14:textId="77777777" w:rsidR="00083BC3" w:rsidRDefault="00DF4E7E">
      <w:pPr>
        <w:widowControl/>
        <w:shd w:val="clear" w:color="auto" w:fill="FFFFFF"/>
        <w:spacing w:line="360" w:lineRule="atLeast"/>
        <w:ind w:firstLine="480"/>
        <w:jc w:val="left"/>
      </w:pPr>
      <w:r>
        <w:t>第八十条　从事收集、贮存、利用、处置危险废物经营活动的单位，应当按照国家有关规定申请取得许可证。许可证的具体管理办法由国务院制定。</w:t>
      </w:r>
    </w:p>
    <w:p w14:paraId="5980C7E5" w14:textId="77777777" w:rsidR="00083BC3" w:rsidRDefault="00DF4E7E">
      <w:pPr>
        <w:widowControl/>
        <w:shd w:val="clear" w:color="auto" w:fill="FFFFFF"/>
        <w:spacing w:line="360" w:lineRule="atLeast"/>
        <w:ind w:firstLine="480"/>
        <w:jc w:val="left"/>
      </w:pPr>
      <w:r>
        <w:t>禁止无许可证或者未按照许可证规定从事危险废物收集、贮存、利用、处置的经营活动。</w:t>
      </w:r>
    </w:p>
    <w:p w14:paraId="3C8175CE" w14:textId="77777777" w:rsidR="00083BC3" w:rsidRDefault="00DF4E7E">
      <w:pPr>
        <w:widowControl/>
        <w:shd w:val="clear" w:color="auto" w:fill="FFFFFF"/>
        <w:spacing w:line="360" w:lineRule="atLeast"/>
        <w:ind w:firstLine="480"/>
        <w:jc w:val="left"/>
      </w:pPr>
      <w:r>
        <w:t>禁止将危险废物提供或者委托给无许可证的单位或者其他生产经营者从事收集、贮存、利用、处置活动。</w:t>
      </w:r>
    </w:p>
    <w:p w14:paraId="4D9142F7" w14:textId="77777777" w:rsidR="00083BC3" w:rsidRDefault="00DF4E7E">
      <w:pPr>
        <w:widowControl/>
        <w:shd w:val="clear" w:color="auto" w:fill="FFFFFF"/>
        <w:spacing w:line="360" w:lineRule="atLeast"/>
        <w:ind w:firstLine="480"/>
        <w:jc w:val="left"/>
      </w:pPr>
      <w:r>
        <w:lastRenderedPageBreak/>
        <w:t>第八十一条　收集、贮存危险废物，应当按照危险废物特性分类进行。禁止混合收集、贮存、运输、处置性质不相容而未经安全性处置的危险废物。</w:t>
      </w:r>
    </w:p>
    <w:p w14:paraId="58C2E37B" w14:textId="77777777" w:rsidR="00083BC3" w:rsidRDefault="00DF4E7E">
      <w:pPr>
        <w:widowControl/>
        <w:shd w:val="clear" w:color="auto" w:fill="FFFFFF"/>
        <w:spacing w:line="360" w:lineRule="atLeast"/>
        <w:ind w:firstLine="480"/>
        <w:jc w:val="left"/>
      </w:pPr>
      <w:r>
        <w:t>贮存危险废物应当采取符合国家环境保护标准的防护措施。禁止将危险废物混入非危险废物中贮存。</w:t>
      </w:r>
    </w:p>
    <w:p w14:paraId="479DD926" w14:textId="77777777" w:rsidR="00083BC3" w:rsidRDefault="00DF4E7E">
      <w:pPr>
        <w:widowControl/>
        <w:shd w:val="clear" w:color="auto" w:fill="FFFFFF"/>
        <w:spacing w:line="360" w:lineRule="atLeast"/>
        <w:ind w:firstLine="480"/>
        <w:jc w:val="left"/>
      </w:pPr>
      <w:r>
        <w:t>从事收集、贮存、利用、处置危险废物经营活动的单位，贮存危险废物不得超过一年；确需延长期限的，应当报经颁发许可证的生态环境主管部门批准；法律、行政法规另有规定的除外。</w:t>
      </w:r>
    </w:p>
    <w:p w14:paraId="0DA05D20" w14:textId="77777777" w:rsidR="00083BC3" w:rsidRDefault="00DF4E7E">
      <w:pPr>
        <w:widowControl/>
        <w:shd w:val="clear" w:color="auto" w:fill="FFFFFF"/>
        <w:spacing w:line="360" w:lineRule="atLeast"/>
        <w:ind w:firstLine="480"/>
        <w:jc w:val="left"/>
      </w:pPr>
      <w:r>
        <w:t>第八十二条　转移危险废物的，应当按照国家有关规定填写、运行危险废物电子或者纸质转移联单。</w:t>
      </w:r>
    </w:p>
    <w:p w14:paraId="5C2151B1" w14:textId="77777777" w:rsidR="00083BC3" w:rsidRDefault="00DF4E7E">
      <w:pPr>
        <w:widowControl/>
        <w:shd w:val="clear" w:color="auto" w:fill="FFFFFF"/>
        <w:spacing w:line="360" w:lineRule="atLeast"/>
        <w:ind w:firstLine="480"/>
        <w:jc w:val="left"/>
      </w:pPr>
      <w: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14:paraId="0547CE91" w14:textId="77777777" w:rsidR="00083BC3" w:rsidRDefault="00DF4E7E">
      <w:pPr>
        <w:widowControl/>
        <w:shd w:val="clear" w:color="auto" w:fill="FFFFFF"/>
        <w:spacing w:line="360" w:lineRule="atLeast"/>
        <w:ind w:firstLine="480"/>
        <w:jc w:val="left"/>
      </w:pPr>
      <w:r>
        <w:t>危险废物转移管理应当全程管控、提高效率，具体办法由国务院生态环境主管部门会同国务院交通运输主管部门和公安部门制定。</w:t>
      </w:r>
    </w:p>
    <w:p w14:paraId="2ECC4D4B" w14:textId="77777777" w:rsidR="00083BC3" w:rsidRDefault="00DF4E7E">
      <w:pPr>
        <w:widowControl/>
        <w:shd w:val="clear" w:color="auto" w:fill="FFFFFF"/>
        <w:spacing w:line="360" w:lineRule="atLeast"/>
        <w:ind w:firstLine="480"/>
        <w:jc w:val="left"/>
      </w:pPr>
      <w:r>
        <w:t>第八十三条　运输危险废物，应当采取防止污染环境的措施，并遵守国家有关危险货物运输管理的规定。</w:t>
      </w:r>
    </w:p>
    <w:p w14:paraId="6EBE0E0F" w14:textId="77777777" w:rsidR="00083BC3" w:rsidRDefault="00DF4E7E">
      <w:pPr>
        <w:widowControl/>
        <w:shd w:val="clear" w:color="auto" w:fill="FFFFFF"/>
        <w:spacing w:line="360" w:lineRule="atLeast"/>
        <w:ind w:firstLine="480"/>
        <w:jc w:val="left"/>
      </w:pPr>
      <w:r>
        <w:t>禁止将危险废物与旅客在同一运输工具上载运。</w:t>
      </w:r>
    </w:p>
    <w:p w14:paraId="0C2E5129" w14:textId="77777777" w:rsidR="00083BC3" w:rsidRDefault="00DF4E7E">
      <w:pPr>
        <w:widowControl/>
        <w:shd w:val="clear" w:color="auto" w:fill="FFFFFF"/>
        <w:spacing w:line="360" w:lineRule="atLeast"/>
        <w:ind w:firstLine="480"/>
        <w:jc w:val="left"/>
      </w:pPr>
      <w:r>
        <w:t>第八十四条　收集、贮存、运输、利用、处置危险废物的场所、设施、设备和容器、包装物及其他物品转作他用时，应当按照国家有关规定经过消除污染处理，方可使用。</w:t>
      </w:r>
    </w:p>
    <w:p w14:paraId="67EC412C" w14:textId="77777777" w:rsidR="00083BC3" w:rsidRDefault="00DF4E7E">
      <w:pPr>
        <w:widowControl/>
        <w:shd w:val="clear" w:color="auto" w:fill="FFFFFF"/>
        <w:spacing w:line="360" w:lineRule="atLeast"/>
        <w:ind w:firstLine="480"/>
        <w:jc w:val="left"/>
      </w:pPr>
      <w: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6D8D266C" w14:textId="77777777" w:rsidR="00083BC3" w:rsidRDefault="00DF4E7E">
      <w:pPr>
        <w:widowControl/>
        <w:shd w:val="clear" w:color="auto" w:fill="FFFFFF"/>
        <w:spacing w:line="360" w:lineRule="atLeast"/>
        <w:ind w:firstLine="480"/>
        <w:jc w:val="left"/>
      </w:pPr>
      <w: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14:paraId="5B07FD96" w14:textId="77777777" w:rsidR="00083BC3" w:rsidRDefault="00DF4E7E">
      <w:pPr>
        <w:widowControl/>
        <w:shd w:val="clear" w:color="auto" w:fill="FFFFFF"/>
        <w:spacing w:line="360" w:lineRule="atLeast"/>
        <w:ind w:firstLine="480"/>
        <w:jc w:val="left"/>
      </w:pPr>
      <w: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14:paraId="5C98432D" w14:textId="77777777" w:rsidR="00083BC3" w:rsidRDefault="00DF4E7E">
      <w:pPr>
        <w:widowControl/>
        <w:shd w:val="clear" w:color="auto" w:fill="FFFFFF"/>
        <w:spacing w:line="360" w:lineRule="atLeast"/>
        <w:ind w:firstLine="480"/>
        <w:jc w:val="left"/>
      </w:pPr>
      <w: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14:paraId="5855ED76" w14:textId="77777777" w:rsidR="00083BC3" w:rsidRDefault="00DF4E7E">
      <w:pPr>
        <w:widowControl/>
        <w:shd w:val="clear" w:color="auto" w:fill="FFFFFF"/>
        <w:spacing w:line="360" w:lineRule="atLeast"/>
        <w:ind w:firstLine="480"/>
        <w:jc w:val="left"/>
      </w:pPr>
      <w:r>
        <w:t>第八十九条　禁止经中华人民共和国过境转移危险废物。</w:t>
      </w:r>
    </w:p>
    <w:p w14:paraId="7383B915" w14:textId="77777777" w:rsidR="00083BC3" w:rsidRDefault="00DF4E7E">
      <w:pPr>
        <w:widowControl/>
        <w:shd w:val="clear" w:color="auto" w:fill="FFFFFF"/>
        <w:spacing w:line="360" w:lineRule="atLeast"/>
        <w:ind w:firstLine="480"/>
        <w:jc w:val="left"/>
      </w:pPr>
      <w:r>
        <w:t>第九十条　医疗废物按照国家危险废物名录管理。县级以上地方人民政府应当加强医疗废物集中处置能力建设。</w:t>
      </w:r>
    </w:p>
    <w:p w14:paraId="1F604614" w14:textId="77777777" w:rsidR="00083BC3" w:rsidRDefault="00DF4E7E">
      <w:pPr>
        <w:widowControl/>
        <w:shd w:val="clear" w:color="auto" w:fill="FFFFFF"/>
        <w:spacing w:line="360" w:lineRule="atLeast"/>
        <w:ind w:firstLine="480"/>
        <w:jc w:val="left"/>
      </w:pPr>
      <w:r>
        <w:t>县级以上人民政府卫生健康、生态环境等主管部门应当在各自职责范围内加强对医疗废物收集、贮存、运输、处置的监督管理，防止危害公众健康、污染环境。</w:t>
      </w:r>
    </w:p>
    <w:p w14:paraId="4B6D3306" w14:textId="77777777" w:rsidR="00083BC3" w:rsidRDefault="00DF4E7E">
      <w:pPr>
        <w:widowControl/>
        <w:shd w:val="clear" w:color="auto" w:fill="FFFFFF"/>
        <w:spacing w:line="360" w:lineRule="atLeast"/>
        <w:ind w:firstLine="480"/>
        <w:jc w:val="left"/>
      </w:pPr>
      <w:r>
        <w:t>医疗卫生机构应当依法分类收集本单位产生的医疗废物，交由医疗废物集中处置单位处置。医疗废物集中处置单位应当及时收集、运输和处置医疗废物。</w:t>
      </w:r>
    </w:p>
    <w:p w14:paraId="374B4B24" w14:textId="77777777" w:rsidR="00083BC3" w:rsidRDefault="00DF4E7E">
      <w:pPr>
        <w:widowControl/>
        <w:shd w:val="clear" w:color="auto" w:fill="FFFFFF"/>
        <w:spacing w:line="360" w:lineRule="atLeast"/>
        <w:ind w:firstLine="480"/>
        <w:jc w:val="left"/>
      </w:pPr>
      <w:r>
        <w:t>医疗卫生机构和医疗废物集中处置单位，应当采取有效措施，防止医疗废物流失、泄漏、渗漏、扩散。</w:t>
      </w:r>
    </w:p>
    <w:p w14:paraId="5E8E7560" w14:textId="77777777" w:rsidR="00083BC3" w:rsidRDefault="00DF4E7E">
      <w:pPr>
        <w:widowControl/>
        <w:shd w:val="clear" w:color="auto" w:fill="FFFFFF"/>
        <w:spacing w:line="360" w:lineRule="atLeast"/>
        <w:ind w:firstLine="480"/>
        <w:jc w:val="left"/>
      </w:pPr>
      <w:r>
        <w:lastRenderedPageBreak/>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14:paraId="1A39C0CA" w14:textId="77777777" w:rsidR="00083BC3" w:rsidRDefault="00DF4E7E">
      <w:pPr>
        <w:widowControl/>
        <w:shd w:val="clear" w:color="auto" w:fill="FFFFFF"/>
        <w:spacing w:line="360" w:lineRule="atLeast"/>
        <w:ind w:firstLine="480"/>
        <w:jc w:val="left"/>
      </w:pPr>
      <w:r>
        <w:t>第七章　保障措施</w:t>
      </w:r>
    </w:p>
    <w:p w14:paraId="34A5C1DA" w14:textId="77777777" w:rsidR="00083BC3" w:rsidRDefault="00DF4E7E">
      <w:pPr>
        <w:widowControl/>
        <w:shd w:val="clear" w:color="auto" w:fill="FFFFFF"/>
        <w:spacing w:line="360" w:lineRule="atLeast"/>
        <w:ind w:firstLine="480"/>
        <w:jc w:val="left"/>
      </w:pPr>
      <w: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14:paraId="560A9213" w14:textId="77777777" w:rsidR="00083BC3" w:rsidRDefault="00DF4E7E">
      <w:pPr>
        <w:widowControl/>
        <w:shd w:val="clear" w:color="auto" w:fill="FFFFFF"/>
        <w:spacing w:line="360" w:lineRule="atLeast"/>
        <w:ind w:firstLine="480"/>
        <w:jc w:val="left"/>
      </w:pPr>
      <w: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14:paraId="6E92C07C" w14:textId="77777777" w:rsidR="00083BC3" w:rsidRDefault="00DF4E7E">
      <w:pPr>
        <w:widowControl/>
        <w:shd w:val="clear" w:color="auto" w:fill="FFFFFF"/>
        <w:spacing w:line="360" w:lineRule="atLeast"/>
        <w:ind w:firstLine="480"/>
        <w:jc w:val="left"/>
      </w:pPr>
      <w:r>
        <w:t>第九十四条　国家鼓励和支持科研单位、固体废物产生单位、固体废物利用单位、固体废物处置单位等联合攻关，研究开发固体废物综合利用、集中处置等的新技术，推动固体废物污染环境防治技术进步。</w:t>
      </w:r>
    </w:p>
    <w:p w14:paraId="0EEF503B" w14:textId="77777777" w:rsidR="00083BC3" w:rsidRDefault="00DF4E7E">
      <w:pPr>
        <w:widowControl/>
        <w:shd w:val="clear" w:color="auto" w:fill="FFFFFF"/>
        <w:spacing w:line="360" w:lineRule="atLeast"/>
        <w:ind w:firstLine="480"/>
        <w:jc w:val="left"/>
      </w:pPr>
      <w:r>
        <w:t>第九十五条　各级人民政府应当加强固体废物污染环境的防治，按照事权划分的原则安排必要的资金用于下列事项：</w:t>
      </w:r>
    </w:p>
    <w:p w14:paraId="0DE5B297" w14:textId="77777777" w:rsidR="00083BC3" w:rsidRDefault="00DF4E7E">
      <w:pPr>
        <w:widowControl/>
        <w:shd w:val="clear" w:color="auto" w:fill="FFFFFF"/>
        <w:spacing w:line="360" w:lineRule="atLeast"/>
        <w:ind w:firstLine="480"/>
        <w:jc w:val="left"/>
      </w:pPr>
      <w:r>
        <w:t>（一）固体废物污染环境防治的科学研究、技术开发；</w:t>
      </w:r>
    </w:p>
    <w:p w14:paraId="40010573" w14:textId="77777777" w:rsidR="00083BC3" w:rsidRDefault="00DF4E7E">
      <w:pPr>
        <w:widowControl/>
        <w:shd w:val="clear" w:color="auto" w:fill="FFFFFF"/>
        <w:spacing w:line="360" w:lineRule="atLeast"/>
        <w:ind w:firstLine="480"/>
        <w:jc w:val="left"/>
      </w:pPr>
      <w:r>
        <w:t>（二）生活垃圾分类；</w:t>
      </w:r>
    </w:p>
    <w:p w14:paraId="023AE845" w14:textId="77777777" w:rsidR="00083BC3" w:rsidRDefault="00DF4E7E">
      <w:pPr>
        <w:widowControl/>
        <w:shd w:val="clear" w:color="auto" w:fill="FFFFFF"/>
        <w:spacing w:line="360" w:lineRule="atLeast"/>
        <w:ind w:firstLine="480"/>
        <w:jc w:val="left"/>
      </w:pPr>
      <w:r>
        <w:t>（三）固体废物集中处置设施建设；</w:t>
      </w:r>
    </w:p>
    <w:p w14:paraId="28ED4A3A" w14:textId="77777777" w:rsidR="00083BC3" w:rsidRDefault="00DF4E7E">
      <w:pPr>
        <w:widowControl/>
        <w:shd w:val="clear" w:color="auto" w:fill="FFFFFF"/>
        <w:spacing w:line="360" w:lineRule="atLeast"/>
        <w:ind w:firstLine="480"/>
        <w:jc w:val="left"/>
      </w:pPr>
      <w:r>
        <w:t>（四）重大传染病疫情等突发事件产生的医疗废物等危险废物应急处置；</w:t>
      </w:r>
    </w:p>
    <w:p w14:paraId="32455E87" w14:textId="77777777" w:rsidR="00083BC3" w:rsidRDefault="00DF4E7E">
      <w:pPr>
        <w:widowControl/>
        <w:shd w:val="clear" w:color="auto" w:fill="FFFFFF"/>
        <w:spacing w:line="360" w:lineRule="atLeast"/>
        <w:ind w:firstLine="480"/>
        <w:jc w:val="left"/>
      </w:pPr>
      <w:r>
        <w:t>（五）涉及固体废物污染环境防治的其他事项。</w:t>
      </w:r>
    </w:p>
    <w:p w14:paraId="2A482827" w14:textId="77777777" w:rsidR="00083BC3" w:rsidRDefault="00DF4E7E">
      <w:pPr>
        <w:widowControl/>
        <w:shd w:val="clear" w:color="auto" w:fill="FFFFFF"/>
        <w:spacing w:line="360" w:lineRule="atLeast"/>
        <w:ind w:firstLine="480"/>
        <w:jc w:val="left"/>
      </w:pPr>
      <w:r>
        <w:t>使用资金应当加强绩效管理和审计监督，确保资金使用效益。</w:t>
      </w:r>
    </w:p>
    <w:p w14:paraId="2D39221B" w14:textId="77777777" w:rsidR="00083BC3" w:rsidRDefault="00DF4E7E">
      <w:pPr>
        <w:widowControl/>
        <w:shd w:val="clear" w:color="auto" w:fill="FFFFFF"/>
        <w:spacing w:line="360" w:lineRule="atLeast"/>
        <w:ind w:firstLine="480"/>
        <w:jc w:val="left"/>
      </w:pPr>
      <w:r>
        <w:t>第九十六条　国家鼓励和支持社会力量参与固体废物污染环境防治工作，并按照国家有关规定给予政策扶持。</w:t>
      </w:r>
    </w:p>
    <w:p w14:paraId="03DE39A8" w14:textId="77777777" w:rsidR="00083BC3" w:rsidRDefault="00DF4E7E">
      <w:pPr>
        <w:widowControl/>
        <w:shd w:val="clear" w:color="auto" w:fill="FFFFFF"/>
        <w:spacing w:line="360" w:lineRule="atLeast"/>
        <w:ind w:firstLine="480"/>
        <w:jc w:val="left"/>
      </w:pPr>
      <w:r>
        <w:t>第九十七条　国家发展绿色金融，鼓励金融机构加大对固体废物污染环境防治项目的信贷投放。</w:t>
      </w:r>
    </w:p>
    <w:p w14:paraId="7F569F52" w14:textId="77777777" w:rsidR="00083BC3" w:rsidRDefault="00DF4E7E">
      <w:pPr>
        <w:widowControl/>
        <w:shd w:val="clear" w:color="auto" w:fill="FFFFFF"/>
        <w:spacing w:line="360" w:lineRule="atLeast"/>
        <w:ind w:firstLine="480"/>
        <w:jc w:val="left"/>
      </w:pPr>
      <w:r>
        <w:t>第九十八条　从事固体废物综合利用等固体废物污染环境防治工作的，依照法律、行政法规的规定，享受税收优惠。</w:t>
      </w:r>
    </w:p>
    <w:p w14:paraId="392AFCF5" w14:textId="77777777" w:rsidR="00083BC3" w:rsidRDefault="00DF4E7E">
      <w:pPr>
        <w:widowControl/>
        <w:shd w:val="clear" w:color="auto" w:fill="FFFFFF"/>
        <w:spacing w:line="360" w:lineRule="atLeast"/>
        <w:ind w:firstLine="480"/>
        <w:jc w:val="left"/>
      </w:pPr>
      <w:r>
        <w:t>国家鼓励并提倡社会各界为防治固体废物污染环境捐赠财产，并依照法律、行政法规的规定，给予税收优惠。</w:t>
      </w:r>
    </w:p>
    <w:p w14:paraId="413719B2" w14:textId="77777777" w:rsidR="00083BC3" w:rsidRDefault="00DF4E7E">
      <w:pPr>
        <w:widowControl/>
        <w:shd w:val="clear" w:color="auto" w:fill="FFFFFF"/>
        <w:spacing w:line="360" w:lineRule="atLeast"/>
        <w:ind w:firstLine="480"/>
        <w:jc w:val="left"/>
      </w:pPr>
      <w:r>
        <w:t>第九十九条　收集、贮存、运输、利用、处置危险废物的单位，应当按照国家有关规定，投保环境污染责任保险。</w:t>
      </w:r>
    </w:p>
    <w:p w14:paraId="79E1A192" w14:textId="77777777" w:rsidR="00083BC3" w:rsidRDefault="00DF4E7E">
      <w:pPr>
        <w:widowControl/>
        <w:shd w:val="clear" w:color="auto" w:fill="FFFFFF"/>
        <w:spacing w:line="360" w:lineRule="atLeast"/>
        <w:ind w:firstLine="480"/>
        <w:jc w:val="left"/>
      </w:pPr>
      <w:r>
        <w:t>第一百条　国家鼓励单位和个人购买、使用综合利用产品和</w:t>
      </w:r>
      <w:proofErr w:type="gramStart"/>
      <w:r>
        <w:t>可</w:t>
      </w:r>
      <w:proofErr w:type="gramEnd"/>
      <w:r>
        <w:t>重复使用产品。</w:t>
      </w:r>
    </w:p>
    <w:p w14:paraId="60004B0F" w14:textId="77777777" w:rsidR="00083BC3" w:rsidRDefault="00DF4E7E">
      <w:pPr>
        <w:widowControl/>
        <w:shd w:val="clear" w:color="auto" w:fill="FFFFFF"/>
        <w:spacing w:line="360" w:lineRule="atLeast"/>
        <w:ind w:firstLine="480"/>
        <w:jc w:val="left"/>
      </w:pPr>
      <w:r>
        <w:t>县级以上人民政府及其有关部门在政府采购过程中，应当优先采购综合利用产品和</w:t>
      </w:r>
      <w:proofErr w:type="gramStart"/>
      <w:r>
        <w:t>可</w:t>
      </w:r>
      <w:proofErr w:type="gramEnd"/>
      <w:r>
        <w:t>重复使用产品。</w:t>
      </w:r>
    </w:p>
    <w:p w14:paraId="064C6362" w14:textId="77777777" w:rsidR="00083BC3" w:rsidRDefault="00DF4E7E">
      <w:pPr>
        <w:widowControl/>
        <w:shd w:val="clear" w:color="auto" w:fill="FFFFFF"/>
        <w:spacing w:line="360" w:lineRule="atLeast"/>
        <w:ind w:firstLine="480"/>
        <w:jc w:val="left"/>
      </w:pPr>
      <w:r>
        <w:t>第八章　法律责任</w:t>
      </w:r>
    </w:p>
    <w:p w14:paraId="3B8D4D6A" w14:textId="77777777" w:rsidR="00083BC3" w:rsidRDefault="00DF4E7E">
      <w:pPr>
        <w:widowControl/>
        <w:shd w:val="clear" w:color="auto" w:fill="FFFFFF"/>
        <w:spacing w:line="360" w:lineRule="atLeast"/>
        <w:ind w:firstLine="480"/>
        <w:jc w:val="left"/>
      </w:pPr>
      <w: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14:paraId="36DFB8CB" w14:textId="77777777" w:rsidR="00083BC3" w:rsidRDefault="00DF4E7E">
      <w:pPr>
        <w:widowControl/>
        <w:shd w:val="clear" w:color="auto" w:fill="FFFFFF"/>
        <w:spacing w:line="360" w:lineRule="atLeast"/>
        <w:ind w:firstLine="480"/>
        <w:jc w:val="left"/>
      </w:pPr>
      <w:r>
        <w:t>（一）未依法</w:t>
      </w:r>
      <w:proofErr w:type="gramStart"/>
      <w:r>
        <w:t>作出</w:t>
      </w:r>
      <w:proofErr w:type="gramEnd"/>
      <w:r>
        <w:t>行政许可或者办理批准文件的；</w:t>
      </w:r>
    </w:p>
    <w:p w14:paraId="3FC1230E" w14:textId="77777777" w:rsidR="00083BC3" w:rsidRDefault="00DF4E7E">
      <w:pPr>
        <w:widowControl/>
        <w:shd w:val="clear" w:color="auto" w:fill="FFFFFF"/>
        <w:spacing w:line="360" w:lineRule="atLeast"/>
        <w:ind w:firstLine="480"/>
        <w:jc w:val="left"/>
      </w:pPr>
      <w:r>
        <w:t>（二）对违法行为进行包庇的；</w:t>
      </w:r>
    </w:p>
    <w:p w14:paraId="6F6AABB8" w14:textId="77777777" w:rsidR="00083BC3" w:rsidRDefault="00DF4E7E">
      <w:pPr>
        <w:widowControl/>
        <w:shd w:val="clear" w:color="auto" w:fill="FFFFFF"/>
        <w:spacing w:line="360" w:lineRule="atLeast"/>
        <w:ind w:firstLine="480"/>
        <w:jc w:val="left"/>
      </w:pPr>
      <w:r>
        <w:t>（三）未依法查封、扣押的；</w:t>
      </w:r>
    </w:p>
    <w:p w14:paraId="6A4AB7AA" w14:textId="77777777" w:rsidR="00083BC3" w:rsidRDefault="00DF4E7E">
      <w:pPr>
        <w:widowControl/>
        <w:shd w:val="clear" w:color="auto" w:fill="FFFFFF"/>
        <w:spacing w:line="360" w:lineRule="atLeast"/>
        <w:ind w:firstLine="480"/>
        <w:jc w:val="left"/>
      </w:pPr>
      <w:r>
        <w:t>（四）发现违法行为或者接到对违法行为的举报后未予查处的；</w:t>
      </w:r>
    </w:p>
    <w:p w14:paraId="4F74DE7B" w14:textId="77777777" w:rsidR="00083BC3" w:rsidRDefault="00DF4E7E">
      <w:pPr>
        <w:widowControl/>
        <w:shd w:val="clear" w:color="auto" w:fill="FFFFFF"/>
        <w:spacing w:line="360" w:lineRule="atLeast"/>
        <w:ind w:firstLine="480"/>
        <w:jc w:val="left"/>
      </w:pPr>
      <w:r>
        <w:lastRenderedPageBreak/>
        <w:t>（五）有其他滥用职权、玩忽职守、徇私舞弊等违法行为的。</w:t>
      </w:r>
    </w:p>
    <w:p w14:paraId="5187F9D6" w14:textId="77777777" w:rsidR="00083BC3" w:rsidRDefault="00DF4E7E">
      <w:pPr>
        <w:widowControl/>
        <w:shd w:val="clear" w:color="auto" w:fill="FFFFFF"/>
        <w:spacing w:line="360" w:lineRule="atLeast"/>
        <w:ind w:firstLine="480"/>
        <w:jc w:val="left"/>
      </w:pPr>
      <w:r>
        <w:t>依照本法规定应当</w:t>
      </w:r>
      <w:proofErr w:type="gramStart"/>
      <w:r>
        <w:t>作出</w:t>
      </w:r>
      <w:proofErr w:type="gramEnd"/>
      <w:r>
        <w:t>行政处罚决定而未</w:t>
      </w:r>
      <w:proofErr w:type="gramStart"/>
      <w:r>
        <w:t>作出</w:t>
      </w:r>
      <w:proofErr w:type="gramEnd"/>
      <w:r>
        <w:t>的，上级主管部门可以直接</w:t>
      </w:r>
      <w:proofErr w:type="gramStart"/>
      <w:r>
        <w:t>作出</w:t>
      </w:r>
      <w:proofErr w:type="gramEnd"/>
      <w:r>
        <w:t>行政处罚决定。</w:t>
      </w:r>
    </w:p>
    <w:p w14:paraId="688868D2" w14:textId="77777777" w:rsidR="00083BC3" w:rsidRDefault="00DF4E7E">
      <w:pPr>
        <w:widowControl/>
        <w:shd w:val="clear" w:color="auto" w:fill="FFFFFF"/>
        <w:spacing w:line="360" w:lineRule="atLeast"/>
        <w:ind w:firstLine="480"/>
        <w:jc w:val="left"/>
      </w:pPr>
      <w:r>
        <w:t>第一百零二条　违反本法规定，有下列行为之一，由生态环境主管部门责令改正，处以罚款，没收违法所得；情节严重的，报经有批准权的人民政府批准，可以责令停业或者关闭：</w:t>
      </w:r>
    </w:p>
    <w:p w14:paraId="542A3793" w14:textId="77777777" w:rsidR="00083BC3" w:rsidRDefault="00DF4E7E">
      <w:pPr>
        <w:widowControl/>
        <w:shd w:val="clear" w:color="auto" w:fill="FFFFFF"/>
        <w:spacing w:line="360" w:lineRule="atLeast"/>
        <w:ind w:firstLine="480"/>
        <w:jc w:val="left"/>
      </w:pPr>
      <w:r>
        <w:t>（一）产生、收集、贮存、运输、利用、处置固体废物的单位未依法及时公开固体废物污染环境防治信息的；</w:t>
      </w:r>
    </w:p>
    <w:p w14:paraId="72A2E2D5" w14:textId="77777777" w:rsidR="00083BC3" w:rsidRDefault="00DF4E7E">
      <w:pPr>
        <w:widowControl/>
        <w:shd w:val="clear" w:color="auto" w:fill="FFFFFF"/>
        <w:spacing w:line="360" w:lineRule="atLeast"/>
        <w:ind w:firstLine="480"/>
        <w:jc w:val="left"/>
      </w:pPr>
      <w:r>
        <w:t>（二）生活垃圾处理单位未按照国家有关规定安装使用监测设备、实时监测污染物的排放情况并公开污染排放数据的；</w:t>
      </w:r>
    </w:p>
    <w:p w14:paraId="6DE4FCD0" w14:textId="77777777" w:rsidR="00083BC3" w:rsidRDefault="00DF4E7E">
      <w:pPr>
        <w:widowControl/>
        <w:shd w:val="clear" w:color="auto" w:fill="FFFFFF"/>
        <w:spacing w:line="360" w:lineRule="atLeast"/>
        <w:ind w:firstLine="480"/>
        <w:jc w:val="left"/>
      </w:pPr>
      <w:r>
        <w:t>（三）将列入限期淘汰名录被淘汰的设备转让给他人使用的；</w:t>
      </w:r>
    </w:p>
    <w:p w14:paraId="04C3A616" w14:textId="77777777" w:rsidR="00083BC3" w:rsidRDefault="00DF4E7E">
      <w:pPr>
        <w:widowControl/>
        <w:shd w:val="clear" w:color="auto" w:fill="FFFFFF"/>
        <w:spacing w:line="360" w:lineRule="atLeast"/>
        <w:ind w:firstLine="480"/>
        <w:jc w:val="left"/>
      </w:pPr>
      <w:r>
        <w:t>（四）在生态保护红线区域、永久基本农田集中区域和其他需要特别保护的区域内，建设工业固体废物、危险废物集中贮存、利用、处置的设施、场所和生活垃圾填埋场的；</w:t>
      </w:r>
    </w:p>
    <w:p w14:paraId="60C74A78" w14:textId="77777777" w:rsidR="00083BC3" w:rsidRDefault="00DF4E7E">
      <w:pPr>
        <w:widowControl/>
        <w:shd w:val="clear" w:color="auto" w:fill="FFFFFF"/>
        <w:spacing w:line="360" w:lineRule="atLeast"/>
        <w:ind w:firstLine="480"/>
        <w:jc w:val="left"/>
      </w:pPr>
      <w:r>
        <w:t>（五）转移固体废物出省、自治区、直辖市行政区域贮存、处置未经批准的；</w:t>
      </w:r>
    </w:p>
    <w:p w14:paraId="5880CB70" w14:textId="77777777" w:rsidR="00083BC3" w:rsidRDefault="00DF4E7E">
      <w:pPr>
        <w:widowControl/>
        <w:shd w:val="clear" w:color="auto" w:fill="FFFFFF"/>
        <w:spacing w:line="360" w:lineRule="atLeast"/>
        <w:ind w:firstLine="480"/>
        <w:jc w:val="left"/>
      </w:pPr>
      <w:r>
        <w:t>（六）转移固体废物出省、自治区、直辖市行政区域利用未报备案的；</w:t>
      </w:r>
    </w:p>
    <w:p w14:paraId="60096C77" w14:textId="77777777" w:rsidR="00083BC3" w:rsidRDefault="00DF4E7E">
      <w:pPr>
        <w:widowControl/>
        <w:shd w:val="clear" w:color="auto" w:fill="FFFFFF"/>
        <w:spacing w:line="360" w:lineRule="atLeast"/>
        <w:ind w:firstLine="480"/>
        <w:jc w:val="left"/>
      </w:pPr>
      <w:r>
        <w:t>（七）擅自倾倒、堆放、丢弃、遗</w:t>
      </w:r>
      <w:proofErr w:type="gramStart"/>
      <w:r>
        <w:t>撒工业</w:t>
      </w:r>
      <w:proofErr w:type="gramEnd"/>
      <w:r>
        <w:t>固体废物，或者未采取相应防范措施，造成工业固体废物扬散、流失、渗漏或者其他环境污染的；</w:t>
      </w:r>
    </w:p>
    <w:p w14:paraId="6492F6D5" w14:textId="77777777" w:rsidR="00083BC3" w:rsidRDefault="00DF4E7E">
      <w:pPr>
        <w:widowControl/>
        <w:shd w:val="clear" w:color="auto" w:fill="FFFFFF"/>
        <w:spacing w:line="360" w:lineRule="atLeast"/>
        <w:ind w:firstLine="480"/>
        <w:jc w:val="left"/>
      </w:pPr>
      <w:r>
        <w:t>（八）产生工业固体废物的单位未建立固体废物管理</w:t>
      </w:r>
      <w:proofErr w:type="gramStart"/>
      <w:r>
        <w:t>台账并如实</w:t>
      </w:r>
      <w:proofErr w:type="gramEnd"/>
      <w:r>
        <w:t>记录的；</w:t>
      </w:r>
    </w:p>
    <w:p w14:paraId="75142EE7" w14:textId="77777777" w:rsidR="00083BC3" w:rsidRDefault="00DF4E7E">
      <w:pPr>
        <w:widowControl/>
        <w:shd w:val="clear" w:color="auto" w:fill="FFFFFF"/>
        <w:spacing w:line="360" w:lineRule="atLeast"/>
        <w:ind w:firstLine="480"/>
        <w:jc w:val="left"/>
      </w:pPr>
      <w:r>
        <w:t>（九）产生工业固体废物的单位违反本法规定委托他人运输、利用、处置工业固体废物的；</w:t>
      </w:r>
    </w:p>
    <w:p w14:paraId="225858D8" w14:textId="77777777" w:rsidR="00083BC3" w:rsidRDefault="00DF4E7E">
      <w:pPr>
        <w:widowControl/>
        <w:shd w:val="clear" w:color="auto" w:fill="FFFFFF"/>
        <w:spacing w:line="360" w:lineRule="atLeast"/>
        <w:ind w:firstLine="480"/>
        <w:jc w:val="left"/>
      </w:pPr>
      <w:r>
        <w:t>（十）贮存工业固体废物未采取符合国家环境保护标准的防护措施的；</w:t>
      </w:r>
    </w:p>
    <w:p w14:paraId="325512F0" w14:textId="77777777" w:rsidR="00083BC3" w:rsidRDefault="00DF4E7E">
      <w:pPr>
        <w:widowControl/>
        <w:shd w:val="clear" w:color="auto" w:fill="FFFFFF"/>
        <w:spacing w:line="360" w:lineRule="atLeast"/>
        <w:ind w:firstLine="480"/>
        <w:jc w:val="left"/>
      </w:pPr>
      <w:r>
        <w:t>（十一）单位和其他生产经营者违反固体废物管理其他要求，污染环境、破坏生态的。</w:t>
      </w:r>
    </w:p>
    <w:p w14:paraId="04C44B12" w14:textId="77777777" w:rsidR="00083BC3" w:rsidRDefault="00DF4E7E">
      <w:pPr>
        <w:widowControl/>
        <w:shd w:val="clear" w:color="auto" w:fill="FFFFFF"/>
        <w:spacing w:line="360" w:lineRule="atLeast"/>
        <w:ind w:firstLine="480"/>
        <w:jc w:val="left"/>
      </w:pPr>
      <w: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7980A8C2" w14:textId="77777777" w:rsidR="00083BC3" w:rsidRDefault="00DF4E7E">
      <w:pPr>
        <w:widowControl/>
        <w:shd w:val="clear" w:color="auto" w:fill="FFFFFF"/>
        <w:spacing w:line="360" w:lineRule="atLeast"/>
        <w:ind w:firstLine="480"/>
        <w:jc w:val="left"/>
      </w:pPr>
      <w: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14:paraId="57D715A8" w14:textId="77777777" w:rsidR="00083BC3" w:rsidRDefault="00DF4E7E">
      <w:pPr>
        <w:widowControl/>
        <w:shd w:val="clear" w:color="auto" w:fill="FFFFFF"/>
        <w:spacing w:line="360" w:lineRule="atLeast"/>
        <w:ind w:firstLine="480"/>
        <w:jc w:val="left"/>
      </w:pPr>
      <w: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7166BF8B" w14:textId="77777777" w:rsidR="00083BC3" w:rsidRDefault="00DF4E7E">
      <w:pPr>
        <w:widowControl/>
        <w:shd w:val="clear" w:color="auto" w:fill="FFFFFF"/>
        <w:spacing w:line="360" w:lineRule="atLeast"/>
        <w:ind w:firstLine="480"/>
        <w:jc w:val="left"/>
      </w:pPr>
      <w: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14:paraId="0DCF3ED2" w14:textId="77777777" w:rsidR="00083BC3" w:rsidRDefault="00DF4E7E">
      <w:pPr>
        <w:widowControl/>
        <w:shd w:val="clear" w:color="auto" w:fill="FFFFFF"/>
        <w:spacing w:line="360" w:lineRule="atLeast"/>
        <w:ind w:firstLine="480"/>
        <w:jc w:val="left"/>
      </w:pPr>
      <w: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62A9B390" w14:textId="77777777" w:rsidR="00083BC3" w:rsidRDefault="00DF4E7E">
      <w:pPr>
        <w:widowControl/>
        <w:shd w:val="clear" w:color="auto" w:fill="FFFFFF"/>
        <w:spacing w:line="360" w:lineRule="atLeast"/>
        <w:ind w:firstLine="480"/>
        <w:jc w:val="left"/>
      </w:pPr>
      <w:r>
        <w:t>第一百零七条　从事畜禽规模养殖未及时收集、贮存、利用或者处置养殖过程中产生的畜禽</w:t>
      </w:r>
      <w:proofErr w:type="gramStart"/>
      <w:r>
        <w:t>粪污等固体废物</w:t>
      </w:r>
      <w:proofErr w:type="gramEnd"/>
      <w:r>
        <w:t>的，由生态环境主管部门责令改正，可以处十万元以下的罚款；情节严重的，报经有批准权的人民政府批准，责令停业或者关闭。</w:t>
      </w:r>
    </w:p>
    <w:p w14:paraId="235A7AC6" w14:textId="77777777" w:rsidR="00083BC3" w:rsidRDefault="00DF4E7E">
      <w:pPr>
        <w:widowControl/>
        <w:shd w:val="clear" w:color="auto" w:fill="FFFFFF"/>
        <w:spacing w:line="360" w:lineRule="atLeast"/>
        <w:ind w:firstLine="480"/>
        <w:jc w:val="left"/>
      </w:pPr>
      <w:r>
        <w:lastRenderedPageBreak/>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14:paraId="6124C123" w14:textId="77777777" w:rsidR="00083BC3" w:rsidRDefault="00DF4E7E">
      <w:pPr>
        <w:widowControl/>
        <w:shd w:val="clear" w:color="auto" w:fill="FFFFFF"/>
        <w:spacing w:line="360" w:lineRule="atLeast"/>
        <w:ind w:firstLine="480"/>
        <w:jc w:val="left"/>
      </w:pPr>
      <w: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14:paraId="5A12594B" w14:textId="77777777" w:rsidR="00083BC3" w:rsidRDefault="00DF4E7E">
      <w:pPr>
        <w:widowControl/>
        <w:shd w:val="clear" w:color="auto" w:fill="FFFFFF"/>
        <w:spacing w:line="360" w:lineRule="atLeast"/>
        <w:ind w:firstLine="480"/>
        <w:jc w:val="left"/>
      </w:pPr>
      <w: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14:paraId="0CF87C93" w14:textId="77777777" w:rsidR="00083BC3" w:rsidRDefault="00DF4E7E">
      <w:pPr>
        <w:widowControl/>
        <w:shd w:val="clear" w:color="auto" w:fill="FFFFFF"/>
        <w:spacing w:line="360" w:lineRule="atLeast"/>
        <w:ind w:firstLine="480"/>
        <w:jc w:val="left"/>
      </w:pPr>
      <w:r>
        <w:t>第一百一十条　尾矿、煤矸石、废石等矿业固体废物贮存设施停止使用后，未按照国家有关环境保护规定进行封场的，由生态环境主管部门责令改正，处二十万元以上一百万元以下的罚款。</w:t>
      </w:r>
    </w:p>
    <w:p w14:paraId="33CFBD37" w14:textId="77777777" w:rsidR="00083BC3" w:rsidRDefault="00DF4E7E">
      <w:pPr>
        <w:widowControl/>
        <w:shd w:val="clear" w:color="auto" w:fill="FFFFFF"/>
        <w:spacing w:line="360" w:lineRule="atLeast"/>
        <w:ind w:firstLine="480"/>
        <w:jc w:val="left"/>
      </w:pPr>
      <w:r>
        <w:t>第一百一十一条　违反本法规定，有下列行为之一，由县级以上地方人民政府环境卫生主管部门责令改正，处以罚款，没收违法所得：</w:t>
      </w:r>
    </w:p>
    <w:p w14:paraId="439AA818" w14:textId="77777777" w:rsidR="00083BC3" w:rsidRDefault="00DF4E7E">
      <w:pPr>
        <w:widowControl/>
        <w:shd w:val="clear" w:color="auto" w:fill="FFFFFF"/>
        <w:spacing w:line="360" w:lineRule="atLeast"/>
        <w:ind w:firstLine="480"/>
        <w:jc w:val="left"/>
      </w:pPr>
      <w:r>
        <w:t>（一）随意倾倒、抛撒、堆放或者焚烧生活垃圾的；</w:t>
      </w:r>
    </w:p>
    <w:p w14:paraId="1F2F74A4" w14:textId="77777777" w:rsidR="00083BC3" w:rsidRDefault="00DF4E7E">
      <w:pPr>
        <w:widowControl/>
        <w:shd w:val="clear" w:color="auto" w:fill="FFFFFF"/>
        <w:spacing w:line="360" w:lineRule="atLeast"/>
        <w:ind w:firstLine="480"/>
        <w:jc w:val="left"/>
      </w:pPr>
      <w:r>
        <w:t>（二）擅自关闭、闲置或者拆除生活垃圾处理设施、场所的；</w:t>
      </w:r>
    </w:p>
    <w:p w14:paraId="7A9A7BD6" w14:textId="77777777" w:rsidR="00083BC3" w:rsidRDefault="00DF4E7E">
      <w:pPr>
        <w:widowControl/>
        <w:shd w:val="clear" w:color="auto" w:fill="FFFFFF"/>
        <w:spacing w:line="360" w:lineRule="atLeast"/>
        <w:ind w:firstLine="480"/>
        <w:jc w:val="left"/>
      </w:pPr>
      <w:r>
        <w:t>（三）工程施工单位未编制建筑垃圾处理方案报备案，或者未及时清运施工过程中产生的固体废物的；</w:t>
      </w:r>
    </w:p>
    <w:p w14:paraId="138DACCB" w14:textId="77777777" w:rsidR="00083BC3" w:rsidRDefault="00DF4E7E">
      <w:pPr>
        <w:widowControl/>
        <w:shd w:val="clear" w:color="auto" w:fill="FFFFFF"/>
        <w:spacing w:line="360" w:lineRule="atLeast"/>
        <w:ind w:firstLine="480"/>
        <w:jc w:val="left"/>
      </w:pPr>
      <w:r>
        <w:t>（四）工程施工单位擅自倾倒、抛撒或者堆放工程施工过程中产生的建筑垃圾，或者未按照规定对施工过程中产生的固体废物进行利用或者处置的；</w:t>
      </w:r>
    </w:p>
    <w:p w14:paraId="3D2A9886" w14:textId="77777777" w:rsidR="00083BC3" w:rsidRDefault="00DF4E7E">
      <w:pPr>
        <w:widowControl/>
        <w:shd w:val="clear" w:color="auto" w:fill="FFFFFF"/>
        <w:spacing w:line="360" w:lineRule="atLeast"/>
        <w:ind w:firstLine="480"/>
        <w:jc w:val="left"/>
      </w:pPr>
      <w:r>
        <w:t>（五）产生、收集</w:t>
      </w:r>
      <w:proofErr w:type="gramStart"/>
      <w:r>
        <w:t>厨余垃圾</w:t>
      </w:r>
      <w:proofErr w:type="gramEnd"/>
      <w:r>
        <w:t>的单位和其他生产经营者未将</w:t>
      </w:r>
      <w:proofErr w:type="gramStart"/>
      <w:r>
        <w:t>厨余垃圾</w:t>
      </w:r>
      <w:proofErr w:type="gramEnd"/>
      <w:r>
        <w:t>交由具备相应资质条件的单位进行无害化处理的；</w:t>
      </w:r>
    </w:p>
    <w:p w14:paraId="262A3009" w14:textId="77777777" w:rsidR="00083BC3" w:rsidRDefault="00DF4E7E">
      <w:pPr>
        <w:widowControl/>
        <w:shd w:val="clear" w:color="auto" w:fill="FFFFFF"/>
        <w:spacing w:line="360" w:lineRule="atLeast"/>
        <w:ind w:firstLine="480"/>
        <w:jc w:val="left"/>
      </w:pPr>
      <w:r>
        <w:t>（六）畜禽养殖场、养殖小区利用未经无害化处理的</w:t>
      </w:r>
      <w:proofErr w:type="gramStart"/>
      <w:r>
        <w:t>厨余垃圾</w:t>
      </w:r>
      <w:proofErr w:type="gramEnd"/>
      <w:r>
        <w:t>饲喂畜禽的；</w:t>
      </w:r>
    </w:p>
    <w:p w14:paraId="3B819D91" w14:textId="77777777" w:rsidR="00083BC3" w:rsidRDefault="00DF4E7E">
      <w:pPr>
        <w:widowControl/>
        <w:shd w:val="clear" w:color="auto" w:fill="FFFFFF"/>
        <w:spacing w:line="360" w:lineRule="atLeast"/>
        <w:ind w:firstLine="480"/>
        <w:jc w:val="left"/>
      </w:pPr>
      <w:r>
        <w:t>（七）在运输过程中沿途丢弃、遗</w:t>
      </w:r>
      <w:proofErr w:type="gramStart"/>
      <w:r>
        <w:t>撒生活</w:t>
      </w:r>
      <w:proofErr w:type="gramEnd"/>
      <w:r>
        <w:t>垃圾的。</w:t>
      </w:r>
    </w:p>
    <w:p w14:paraId="76868469" w14:textId="77777777" w:rsidR="00083BC3" w:rsidRDefault="00DF4E7E">
      <w:pPr>
        <w:widowControl/>
        <w:shd w:val="clear" w:color="auto" w:fill="FFFFFF"/>
        <w:spacing w:line="360" w:lineRule="atLeast"/>
        <w:ind w:firstLine="480"/>
        <w:jc w:val="left"/>
      </w:pPr>
      <w: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2192ADF4" w14:textId="77777777" w:rsidR="00083BC3" w:rsidRDefault="00DF4E7E">
      <w:pPr>
        <w:widowControl/>
        <w:shd w:val="clear" w:color="auto" w:fill="FFFFFF"/>
        <w:spacing w:line="360" w:lineRule="atLeast"/>
        <w:ind w:firstLine="480"/>
        <w:jc w:val="left"/>
      </w:pPr>
      <w:r>
        <w:t>违反本法规定，未在指定的地点分类投放生活垃圾的，由县级以上地方人民政府环境卫生主管部门责令改正；情节严重的，对单位处五万元以上五十万元以下的罚款，对个人依法处以罚款。</w:t>
      </w:r>
    </w:p>
    <w:p w14:paraId="13281C38" w14:textId="77777777" w:rsidR="00083BC3" w:rsidRDefault="00DF4E7E">
      <w:pPr>
        <w:widowControl/>
        <w:shd w:val="clear" w:color="auto" w:fill="FFFFFF"/>
        <w:spacing w:line="360" w:lineRule="atLeast"/>
        <w:ind w:firstLine="480"/>
        <w:jc w:val="left"/>
      </w:pPr>
      <w:r>
        <w:t>第一百一十二条　违反本法规定，有下列行为之一，由生态环境主管部门责令改正，处以罚款，没收违法所得；情节严重的，报经有批准权的人民政府批准，可以责令停业或者关闭：</w:t>
      </w:r>
    </w:p>
    <w:p w14:paraId="04CF5B20" w14:textId="77777777" w:rsidR="00083BC3" w:rsidRDefault="00DF4E7E">
      <w:pPr>
        <w:widowControl/>
        <w:shd w:val="clear" w:color="auto" w:fill="FFFFFF"/>
        <w:spacing w:line="360" w:lineRule="atLeast"/>
        <w:ind w:firstLine="480"/>
        <w:jc w:val="left"/>
      </w:pPr>
      <w:r>
        <w:t>（一）未按照规定设置危险废物识别标志的；</w:t>
      </w:r>
    </w:p>
    <w:p w14:paraId="21E798BE" w14:textId="77777777" w:rsidR="00083BC3" w:rsidRDefault="00DF4E7E">
      <w:pPr>
        <w:widowControl/>
        <w:shd w:val="clear" w:color="auto" w:fill="FFFFFF"/>
        <w:spacing w:line="360" w:lineRule="atLeast"/>
        <w:ind w:firstLine="480"/>
        <w:jc w:val="left"/>
      </w:pPr>
      <w:r>
        <w:t>（二）未按照国家有关规定制定危险废物管理计划或者申报危险废物有关资料的；</w:t>
      </w:r>
    </w:p>
    <w:p w14:paraId="4CDB7AC1" w14:textId="77777777" w:rsidR="00083BC3" w:rsidRDefault="00DF4E7E">
      <w:pPr>
        <w:widowControl/>
        <w:shd w:val="clear" w:color="auto" w:fill="FFFFFF"/>
        <w:spacing w:line="360" w:lineRule="atLeast"/>
        <w:ind w:firstLine="480"/>
        <w:jc w:val="left"/>
      </w:pPr>
      <w:r>
        <w:t>（三）擅自倾倒、堆放危险废物的；</w:t>
      </w:r>
    </w:p>
    <w:p w14:paraId="1B010DC4" w14:textId="77777777" w:rsidR="00083BC3" w:rsidRDefault="00DF4E7E">
      <w:pPr>
        <w:widowControl/>
        <w:shd w:val="clear" w:color="auto" w:fill="FFFFFF"/>
        <w:spacing w:line="360" w:lineRule="atLeast"/>
        <w:ind w:firstLine="480"/>
        <w:jc w:val="left"/>
      </w:pPr>
      <w:r>
        <w:t>（四）将危险废物提供或者委托给无许可证的单位或者其他生产经营者从事经营活动的；</w:t>
      </w:r>
    </w:p>
    <w:p w14:paraId="1279CEE7" w14:textId="77777777" w:rsidR="00083BC3" w:rsidRDefault="00DF4E7E">
      <w:pPr>
        <w:widowControl/>
        <w:shd w:val="clear" w:color="auto" w:fill="FFFFFF"/>
        <w:spacing w:line="360" w:lineRule="atLeast"/>
        <w:ind w:firstLine="480"/>
        <w:jc w:val="left"/>
      </w:pPr>
      <w:r>
        <w:t>（五）未按照国家有关规定填写、运行危险废物转移联单或者未经批准擅自转移危险废物的；</w:t>
      </w:r>
    </w:p>
    <w:p w14:paraId="66033E52" w14:textId="77777777" w:rsidR="00083BC3" w:rsidRDefault="00DF4E7E">
      <w:pPr>
        <w:widowControl/>
        <w:shd w:val="clear" w:color="auto" w:fill="FFFFFF"/>
        <w:spacing w:line="360" w:lineRule="atLeast"/>
        <w:ind w:firstLine="480"/>
        <w:jc w:val="left"/>
      </w:pPr>
      <w:r>
        <w:t>（六）未按照国家环境保护标准贮存、利用、处置危险废物或者将危险废物混入非危险废物中贮存的；</w:t>
      </w:r>
    </w:p>
    <w:p w14:paraId="257AB7CB" w14:textId="77777777" w:rsidR="00083BC3" w:rsidRDefault="00DF4E7E">
      <w:pPr>
        <w:widowControl/>
        <w:shd w:val="clear" w:color="auto" w:fill="FFFFFF"/>
        <w:spacing w:line="360" w:lineRule="atLeast"/>
        <w:ind w:firstLine="480"/>
        <w:jc w:val="left"/>
      </w:pPr>
      <w:r>
        <w:lastRenderedPageBreak/>
        <w:t>（七）未经安全性处置，混合收集、贮存、运输、处置具有不相容性质的危险废物的；</w:t>
      </w:r>
    </w:p>
    <w:p w14:paraId="6FE99EB7" w14:textId="77777777" w:rsidR="00083BC3" w:rsidRDefault="00DF4E7E">
      <w:pPr>
        <w:widowControl/>
        <w:shd w:val="clear" w:color="auto" w:fill="FFFFFF"/>
        <w:spacing w:line="360" w:lineRule="atLeast"/>
        <w:ind w:firstLine="480"/>
        <w:jc w:val="left"/>
      </w:pPr>
      <w:r>
        <w:t>（八）将危险废物与旅客在同一运输工具上载运的；</w:t>
      </w:r>
    </w:p>
    <w:p w14:paraId="707AC69E" w14:textId="77777777" w:rsidR="00083BC3" w:rsidRDefault="00DF4E7E">
      <w:pPr>
        <w:widowControl/>
        <w:shd w:val="clear" w:color="auto" w:fill="FFFFFF"/>
        <w:spacing w:line="360" w:lineRule="atLeast"/>
        <w:ind w:firstLine="480"/>
        <w:jc w:val="left"/>
      </w:pPr>
      <w:r>
        <w:t>（九）未经消除污染处理，将收集、贮存、运输、处置危险废物的场所、设施、设备和容器、包装物及其他物品转作他用的；</w:t>
      </w:r>
    </w:p>
    <w:p w14:paraId="31228A38" w14:textId="77777777" w:rsidR="00083BC3" w:rsidRDefault="00DF4E7E">
      <w:pPr>
        <w:widowControl/>
        <w:shd w:val="clear" w:color="auto" w:fill="FFFFFF"/>
        <w:spacing w:line="360" w:lineRule="atLeast"/>
        <w:ind w:firstLine="480"/>
        <w:jc w:val="left"/>
      </w:pPr>
      <w:r>
        <w:t>（十）未采取相应防范措施，造成危险废物扬散、流失、渗漏或者其他环境污染的；</w:t>
      </w:r>
    </w:p>
    <w:p w14:paraId="151D52B3" w14:textId="77777777" w:rsidR="00083BC3" w:rsidRDefault="00DF4E7E">
      <w:pPr>
        <w:widowControl/>
        <w:shd w:val="clear" w:color="auto" w:fill="FFFFFF"/>
        <w:spacing w:line="360" w:lineRule="atLeast"/>
        <w:ind w:firstLine="480"/>
        <w:jc w:val="left"/>
      </w:pPr>
      <w:r>
        <w:t>（十一）在运输过程中沿途丢弃、遗撒危险废物的；</w:t>
      </w:r>
    </w:p>
    <w:p w14:paraId="20FA5407" w14:textId="77777777" w:rsidR="00083BC3" w:rsidRDefault="00DF4E7E">
      <w:pPr>
        <w:widowControl/>
        <w:shd w:val="clear" w:color="auto" w:fill="FFFFFF"/>
        <w:spacing w:line="360" w:lineRule="atLeast"/>
        <w:ind w:firstLine="480"/>
        <w:jc w:val="left"/>
      </w:pPr>
      <w:r>
        <w:t>（十二）未制定危险废物意外事故防范措施和应急预案的；</w:t>
      </w:r>
    </w:p>
    <w:p w14:paraId="3E765075" w14:textId="77777777" w:rsidR="00083BC3" w:rsidRDefault="00DF4E7E">
      <w:pPr>
        <w:widowControl/>
        <w:shd w:val="clear" w:color="auto" w:fill="FFFFFF"/>
        <w:spacing w:line="360" w:lineRule="atLeast"/>
        <w:ind w:firstLine="480"/>
        <w:jc w:val="left"/>
      </w:pPr>
      <w:r>
        <w:t>（十三）未按照国家有关规定建立危险废物管理</w:t>
      </w:r>
      <w:proofErr w:type="gramStart"/>
      <w:r>
        <w:t>台账并如实</w:t>
      </w:r>
      <w:proofErr w:type="gramEnd"/>
      <w:r>
        <w:t>记录的。</w:t>
      </w:r>
    </w:p>
    <w:p w14:paraId="5BF97005" w14:textId="77777777" w:rsidR="00083BC3" w:rsidRDefault="00DF4E7E">
      <w:pPr>
        <w:widowControl/>
        <w:shd w:val="clear" w:color="auto" w:fill="FFFFFF"/>
        <w:spacing w:line="360" w:lineRule="atLeast"/>
        <w:ind w:firstLine="480"/>
        <w:jc w:val="left"/>
      </w:pPr>
      <w: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0B4B4FA7" w14:textId="77777777" w:rsidR="00083BC3" w:rsidRDefault="00DF4E7E">
      <w:pPr>
        <w:widowControl/>
        <w:shd w:val="clear" w:color="auto" w:fill="FFFFFF"/>
        <w:spacing w:line="360" w:lineRule="atLeast"/>
        <w:ind w:firstLine="480"/>
        <w:jc w:val="left"/>
      </w:pPr>
      <w:r>
        <w:t>第一百一十三条　违反本法规定，危险废物产生者未按照规定处置其产生的危险废物被责令改正后拒不改正的，由生态环境主管部门组织代为处置，处置费用</w:t>
      </w:r>
      <w:proofErr w:type="gramStart"/>
      <w:r>
        <w:t>由危险</w:t>
      </w:r>
      <w:proofErr w:type="gramEnd"/>
      <w:r>
        <w:t>废物产生者承担；拒不承担代为处置费用的，处代为处置费用一倍以上三倍以下的罚款。</w:t>
      </w:r>
    </w:p>
    <w:p w14:paraId="633B795B" w14:textId="77777777" w:rsidR="00083BC3" w:rsidRDefault="00DF4E7E">
      <w:pPr>
        <w:widowControl/>
        <w:shd w:val="clear" w:color="auto" w:fill="FFFFFF"/>
        <w:spacing w:line="360" w:lineRule="atLeast"/>
        <w:ind w:firstLine="480"/>
        <w:jc w:val="left"/>
      </w:pPr>
      <w: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7BAB8108" w14:textId="77777777" w:rsidR="00083BC3" w:rsidRDefault="00DF4E7E">
      <w:pPr>
        <w:widowControl/>
        <w:shd w:val="clear" w:color="auto" w:fill="FFFFFF"/>
        <w:spacing w:line="360" w:lineRule="atLeast"/>
        <w:ind w:firstLine="480"/>
        <w:jc w:val="left"/>
      </w:pPr>
      <w: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7D81FC19" w14:textId="77777777" w:rsidR="00083BC3" w:rsidRDefault="00DF4E7E">
      <w:pPr>
        <w:widowControl/>
        <w:shd w:val="clear" w:color="auto" w:fill="FFFFFF"/>
        <w:spacing w:line="360" w:lineRule="atLeast"/>
        <w:ind w:firstLine="480"/>
        <w:jc w:val="left"/>
      </w:pPr>
      <w:r>
        <w:t>第一百一十五条　违反本法规定，将中华人民共和国境外的固体废物输入境内的，由海关责令退运该固体废物，处五十万元以上五百万元以下的罚款。</w:t>
      </w:r>
    </w:p>
    <w:p w14:paraId="7EB1565F" w14:textId="77777777" w:rsidR="00083BC3" w:rsidRDefault="00DF4E7E">
      <w:pPr>
        <w:widowControl/>
        <w:shd w:val="clear" w:color="auto" w:fill="FFFFFF"/>
        <w:spacing w:line="360" w:lineRule="atLeast"/>
        <w:ind w:firstLine="480"/>
        <w:jc w:val="left"/>
      </w:pPr>
      <w:r>
        <w:t>承运人对前款规定的固体废物的退运、处置，与进口者承担连带责任。</w:t>
      </w:r>
    </w:p>
    <w:p w14:paraId="744B6E20" w14:textId="77777777" w:rsidR="00083BC3" w:rsidRDefault="00DF4E7E">
      <w:pPr>
        <w:widowControl/>
        <w:shd w:val="clear" w:color="auto" w:fill="FFFFFF"/>
        <w:spacing w:line="360" w:lineRule="atLeast"/>
        <w:ind w:firstLine="480"/>
        <w:jc w:val="left"/>
      </w:pPr>
      <w:r>
        <w:t>第一百一十六条　违反本法规定，经中华人民共和国过境转移危险废物的，由海关责令退运该危险废物，处五十万元以上五百万元以下的罚款。</w:t>
      </w:r>
    </w:p>
    <w:p w14:paraId="0CCCA5F5" w14:textId="77777777" w:rsidR="00083BC3" w:rsidRDefault="00DF4E7E">
      <w:pPr>
        <w:widowControl/>
        <w:shd w:val="clear" w:color="auto" w:fill="FFFFFF"/>
        <w:spacing w:line="360" w:lineRule="atLeast"/>
        <w:ind w:firstLine="480"/>
        <w:jc w:val="left"/>
      </w:pPr>
      <w:r>
        <w:t>第一百一十七条　对已经非法入境的固体废物，由省级以上人民政府生态环境主管部门依法向海关提出处理意见，海关应当依照本法第一百一十五条的规定</w:t>
      </w:r>
      <w:proofErr w:type="gramStart"/>
      <w:r>
        <w:t>作出</w:t>
      </w:r>
      <w:proofErr w:type="gramEnd"/>
      <w:r>
        <w:t>处罚决定；已经造成环境污染的，由省级以上人民政府生态环境主管部门责令进口者消除污染。</w:t>
      </w:r>
    </w:p>
    <w:p w14:paraId="220763E0" w14:textId="77777777" w:rsidR="00083BC3" w:rsidRDefault="00DF4E7E">
      <w:pPr>
        <w:widowControl/>
        <w:shd w:val="clear" w:color="auto" w:fill="FFFFFF"/>
        <w:spacing w:line="360" w:lineRule="atLeast"/>
        <w:ind w:firstLine="480"/>
        <w:jc w:val="left"/>
      </w:pPr>
      <w: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108F40E0" w14:textId="77777777" w:rsidR="00083BC3" w:rsidRDefault="00DF4E7E">
      <w:pPr>
        <w:widowControl/>
        <w:shd w:val="clear" w:color="auto" w:fill="FFFFFF"/>
        <w:spacing w:line="360" w:lineRule="atLeast"/>
        <w:ind w:firstLine="480"/>
        <w:jc w:val="left"/>
      </w:pPr>
      <w: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62B88333" w14:textId="6A0177E9" w:rsidR="00083BC3" w:rsidRDefault="00DF4E7E">
      <w:pPr>
        <w:rPr>
          <w:b/>
          <w:bCs/>
          <w:shd w:val="clear" w:color="FFFFFF" w:fill="D9D9D9"/>
        </w:rPr>
      </w:pPr>
      <w:r>
        <w:t>第一百一十九条　单位和其他生产经营者违反本法规定排放固体废物，受到罚款处罚，被责令改正的，依法</w:t>
      </w:r>
      <w:proofErr w:type="gramStart"/>
      <w:r>
        <w:t>作出</w:t>
      </w:r>
      <w:proofErr w:type="gramEnd"/>
      <w:r>
        <w:t>处罚决定的行政机关应当组织复查，发现其继续实施该违法行为的，依照《中华人民共和国环境保护法》的规定按日连续处罚。</w:t>
      </w:r>
      <w:r>
        <w:rPr>
          <w:rFonts w:hint="eastAsia"/>
        </w:rPr>
        <w:t xml:space="preserve">                </w:t>
      </w:r>
    </w:p>
    <w:p w14:paraId="5B8E33B6" w14:textId="77777777" w:rsidR="00083BC3" w:rsidRDefault="00083BC3">
      <w:pPr>
        <w:widowControl/>
        <w:shd w:val="clear" w:color="auto" w:fill="FFFFFF"/>
        <w:spacing w:line="360" w:lineRule="atLeast"/>
        <w:ind w:firstLine="480"/>
        <w:jc w:val="left"/>
      </w:pPr>
    </w:p>
    <w:p w14:paraId="7962B471" w14:textId="77777777" w:rsidR="00083BC3" w:rsidRDefault="00DF4E7E">
      <w:pPr>
        <w:widowControl/>
        <w:shd w:val="clear" w:color="auto" w:fill="FFFFFF"/>
        <w:spacing w:line="360" w:lineRule="atLeast"/>
        <w:ind w:firstLine="480"/>
        <w:jc w:val="left"/>
      </w:pPr>
      <w: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14:paraId="5AB13F65" w14:textId="77777777" w:rsidR="00083BC3" w:rsidRDefault="00DF4E7E">
      <w:pPr>
        <w:widowControl/>
        <w:shd w:val="clear" w:color="auto" w:fill="FFFFFF"/>
        <w:spacing w:line="360" w:lineRule="atLeast"/>
        <w:ind w:firstLine="480"/>
        <w:jc w:val="left"/>
      </w:pPr>
      <w:r>
        <w:t>（一）擅自倾倒、堆放、丢弃、遗撒固体废物，造成严重后果的；</w:t>
      </w:r>
    </w:p>
    <w:p w14:paraId="5CD9F8B4" w14:textId="77777777" w:rsidR="00083BC3" w:rsidRDefault="00DF4E7E">
      <w:pPr>
        <w:widowControl/>
        <w:shd w:val="clear" w:color="auto" w:fill="FFFFFF"/>
        <w:spacing w:line="360" w:lineRule="atLeast"/>
        <w:ind w:firstLine="480"/>
        <w:jc w:val="left"/>
      </w:pPr>
      <w:r>
        <w:t>（二）在生态保护红线区域、永久基本农田集中区域和其他需要特别保护的区域内，建设工业固体废物、危险废物集中贮存、利用、处置的设施、场所和生活垃圾填埋场的；</w:t>
      </w:r>
    </w:p>
    <w:p w14:paraId="31270AA0" w14:textId="77777777" w:rsidR="00083BC3" w:rsidRDefault="00DF4E7E">
      <w:pPr>
        <w:widowControl/>
        <w:shd w:val="clear" w:color="auto" w:fill="FFFFFF"/>
        <w:spacing w:line="360" w:lineRule="atLeast"/>
        <w:ind w:firstLine="480"/>
        <w:jc w:val="left"/>
      </w:pPr>
      <w:r>
        <w:t>（三）将危险废物提供或者委托给无许可证的单位或者其他生产经营者堆放、利用、处置的；</w:t>
      </w:r>
    </w:p>
    <w:p w14:paraId="41CF71EB" w14:textId="77777777" w:rsidR="00083BC3" w:rsidRDefault="00DF4E7E">
      <w:pPr>
        <w:widowControl/>
        <w:shd w:val="clear" w:color="auto" w:fill="FFFFFF"/>
        <w:spacing w:line="360" w:lineRule="atLeast"/>
        <w:ind w:firstLine="480"/>
        <w:jc w:val="left"/>
      </w:pPr>
      <w:r>
        <w:t>（四）无许可证或者未按照许可证规定从事收集、贮存、利用、处置危险废物经营活动的；</w:t>
      </w:r>
    </w:p>
    <w:p w14:paraId="4E521D63" w14:textId="77777777" w:rsidR="00083BC3" w:rsidRDefault="00DF4E7E">
      <w:pPr>
        <w:widowControl/>
        <w:shd w:val="clear" w:color="auto" w:fill="FFFFFF"/>
        <w:spacing w:line="360" w:lineRule="atLeast"/>
        <w:ind w:firstLine="480"/>
        <w:jc w:val="left"/>
      </w:pPr>
      <w:r>
        <w:t>（五）未经批准擅自转移危险废物的；</w:t>
      </w:r>
    </w:p>
    <w:p w14:paraId="3F3E30B6" w14:textId="77777777" w:rsidR="00083BC3" w:rsidRDefault="00DF4E7E">
      <w:pPr>
        <w:widowControl/>
        <w:shd w:val="clear" w:color="auto" w:fill="FFFFFF"/>
        <w:spacing w:line="360" w:lineRule="atLeast"/>
        <w:ind w:firstLine="480"/>
        <w:jc w:val="left"/>
      </w:pPr>
      <w:r>
        <w:t>（六）未采取防范措施，造成危险废物扬散、流失、渗漏或者其他严重后果的。</w:t>
      </w:r>
    </w:p>
    <w:p w14:paraId="4FDF9679" w14:textId="77777777" w:rsidR="00083BC3" w:rsidRDefault="00DF4E7E">
      <w:pPr>
        <w:widowControl/>
        <w:shd w:val="clear" w:color="auto" w:fill="FFFFFF"/>
        <w:spacing w:line="360" w:lineRule="atLeast"/>
        <w:ind w:firstLine="480"/>
        <w:jc w:val="left"/>
      </w:pPr>
      <w: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14:paraId="4F9C906C" w14:textId="77777777" w:rsidR="00083BC3" w:rsidRDefault="00DF4E7E">
      <w:pPr>
        <w:widowControl/>
        <w:shd w:val="clear" w:color="auto" w:fill="FFFFFF"/>
        <w:spacing w:line="360" w:lineRule="atLeast"/>
        <w:ind w:firstLine="480"/>
        <w:jc w:val="left"/>
      </w:pPr>
      <w: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14:paraId="445D71BA" w14:textId="77777777" w:rsidR="00083BC3" w:rsidRDefault="00DF4E7E">
      <w:pPr>
        <w:widowControl/>
        <w:shd w:val="clear" w:color="auto" w:fill="FFFFFF"/>
        <w:spacing w:line="360" w:lineRule="atLeast"/>
        <w:ind w:firstLine="480"/>
        <w:jc w:val="left"/>
      </w:pPr>
      <w:r>
        <w:t>对于执法过程中查获的无法确定责任人或者无法退运的固体废物，由所在地县级以上地方人民政府组织处理。</w:t>
      </w:r>
    </w:p>
    <w:p w14:paraId="4FE0B506" w14:textId="77777777" w:rsidR="00083BC3" w:rsidRDefault="00DF4E7E">
      <w:pPr>
        <w:widowControl/>
        <w:shd w:val="clear" w:color="auto" w:fill="FFFFFF"/>
        <w:spacing w:line="360" w:lineRule="atLeast"/>
        <w:ind w:firstLine="480"/>
        <w:jc w:val="left"/>
      </w:pPr>
      <w:r>
        <w:t>第一百二十三条　违反本法规定，构成违反治安管理行为的，由公安机关依法给予治安管理处罚；构成犯罪的，依法追究刑事责任；造成人身、财产损害的，依法承担民事责任。</w:t>
      </w:r>
    </w:p>
    <w:p w14:paraId="7A8D99D1" w14:textId="77777777" w:rsidR="00083BC3" w:rsidRDefault="00DF4E7E">
      <w:pPr>
        <w:widowControl/>
        <w:shd w:val="clear" w:color="auto" w:fill="FFFFFF"/>
        <w:spacing w:line="360" w:lineRule="atLeast"/>
        <w:ind w:firstLine="480"/>
        <w:jc w:val="left"/>
      </w:pPr>
      <w:r>
        <w:t>第九章　附则</w:t>
      </w:r>
    </w:p>
    <w:p w14:paraId="2552E3AF" w14:textId="77777777" w:rsidR="00083BC3" w:rsidRDefault="00DF4E7E">
      <w:pPr>
        <w:widowControl/>
        <w:shd w:val="clear" w:color="auto" w:fill="FFFFFF"/>
        <w:spacing w:line="360" w:lineRule="atLeast"/>
        <w:ind w:firstLine="480"/>
        <w:jc w:val="left"/>
      </w:pPr>
      <w:r>
        <w:t>第一百二十四条　本法下列用语的含义：</w:t>
      </w:r>
    </w:p>
    <w:p w14:paraId="77F574AE" w14:textId="77777777" w:rsidR="00083BC3" w:rsidRDefault="00DF4E7E">
      <w:pPr>
        <w:widowControl/>
        <w:shd w:val="clear" w:color="auto" w:fill="FFFFFF"/>
        <w:spacing w:line="360" w:lineRule="atLeast"/>
        <w:ind w:firstLine="480"/>
        <w:jc w:val="left"/>
      </w:pPr>
      <w: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14:paraId="1E8A3BB0" w14:textId="77777777" w:rsidR="00083BC3" w:rsidRDefault="00DF4E7E">
      <w:pPr>
        <w:widowControl/>
        <w:shd w:val="clear" w:color="auto" w:fill="FFFFFF"/>
        <w:spacing w:line="360" w:lineRule="atLeast"/>
        <w:ind w:firstLine="480"/>
        <w:jc w:val="left"/>
      </w:pPr>
      <w:r>
        <w:t>（二）工业固体废物，是指在工业生产活动中产生的固体废物。</w:t>
      </w:r>
    </w:p>
    <w:p w14:paraId="382087CF" w14:textId="77777777" w:rsidR="00083BC3" w:rsidRDefault="00DF4E7E">
      <w:pPr>
        <w:widowControl/>
        <w:shd w:val="clear" w:color="auto" w:fill="FFFFFF"/>
        <w:spacing w:line="360" w:lineRule="atLeast"/>
        <w:ind w:firstLine="480"/>
        <w:jc w:val="left"/>
      </w:pPr>
      <w:r>
        <w:t>（三）生活垃圾，是指在日常生活中或者为日常生活提供服务的活动中产生的固体废物，以及法律、行政法规规定视为生活垃圾的固体废物。</w:t>
      </w:r>
    </w:p>
    <w:p w14:paraId="5306E4DE" w14:textId="77777777" w:rsidR="00083BC3" w:rsidRDefault="00DF4E7E">
      <w:pPr>
        <w:widowControl/>
        <w:shd w:val="clear" w:color="auto" w:fill="FFFFFF"/>
        <w:spacing w:line="360" w:lineRule="atLeast"/>
        <w:ind w:firstLine="480"/>
        <w:jc w:val="left"/>
      </w:pPr>
      <w:r>
        <w:t>（四）建筑垃圾，是指建设单位、施工单位新建、改建、扩建和拆除各类建筑物、构筑物、管网等，以及居民装饰装修房屋过程中产生的弃土、弃料和其他固体废物。</w:t>
      </w:r>
    </w:p>
    <w:p w14:paraId="4A86FC3A" w14:textId="77777777" w:rsidR="00083BC3" w:rsidRDefault="00DF4E7E">
      <w:pPr>
        <w:widowControl/>
        <w:shd w:val="clear" w:color="auto" w:fill="FFFFFF"/>
        <w:spacing w:line="360" w:lineRule="atLeast"/>
        <w:ind w:firstLine="480"/>
        <w:jc w:val="left"/>
      </w:pPr>
      <w:r>
        <w:t>（五）农业固体废物，是指在农业生产活动中产生的固体废物。</w:t>
      </w:r>
    </w:p>
    <w:p w14:paraId="37872645" w14:textId="77777777" w:rsidR="00083BC3" w:rsidRDefault="00DF4E7E">
      <w:pPr>
        <w:widowControl/>
        <w:shd w:val="clear" w:color="auto" w:fill="FFFFFF"/>
        <w:spacing w:line="360" w:lineRule="atLeast"/>
        <w:ind w:firstLine="480"/>
        <w:jc w:val="left"/>
      </w:pPr>
      <w:r>
        <w:t>（六）危险废物，是指列入国家危险废物名录或者根据国家规定的危险废物鉴别标准和鉴别方法认定的具有危险特性的固体废物。</w:t>
      </w:r>
    </w:p>
    <w:p w14:paraId="56D3FFCE" w14:textId="77777777" w:rsidR="00083BC3" w:rsidRDefault="00DF4E7E">
      <w:pPr>
        <w:widowControl/>
        <w:shd w:val="clear" w:color="auto" w:fill="FFFFFF"/>
        <w:spacing w:line="360" w:lineRule="atLeast"/>
        <w:ind w:firstLine="480"/>
        <w:jc w:val="left"/>
      </w:pPr>
      <w:r>
        <w:t>（七）贮存，是指将固体废物临时置于特定设施或者场所中的活动。</w:t>
      </w:r>
    </w:p>
    <w:p w14:paraId="1E095A67" w14:textId="77777777" w:rsidR="00083BC3" w:rsidRDefault="00DF4E7E">
      <w:pPr>
        <w:widowControl/>
        <w:shd w:val="clear" w:color="auto" w:fill="FFFFFF"/>
        <w:spacing w:line="360" w:lineRule="atLeast"/>
        <w:ind w:firstLine="480"/>
        <w:jc w:val="left"/>
      </w:pPr>
      <w:r>
        <w:t>（八）利用，是指从固体废物中提取物质作为原材料或者燃料的活动。</w:t>
      </w:r>
    </w:p>
    <w:p w14:paraId="67DDEFB7" w14:textId="77777777" w:rsidR="00083BC3" w:rsidRDefault="00DF4E7E">
      <w:pPr>
        <w:widowControl/>
        <w:shd w:val="clear" w:color="auto" w:fill="FFFFFF"/>
        <w:spacing w:line="360" w:lineRule="atLeast"/>
        <w:ind w:firstLine="480"/>
        <w:jc w:val="left"/>
      </w:pPr>
      <w:r>
        <w:lastRenderedPageBreak/>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14:paraId="48423890" w14:textId="77777777" w:rsidR="00083BC3" w:rsidRDefault="00DF4E7E">
      <w:pPr>
        <w:widowControl/>
        <w:shd w:val="clear" w:color="auto" w:fill="FFFFFF"/>
        <w:spacing w:line="360" w:lineRule="atLeast"/>
        <w:ind w:firstLine="480"/>
        <w:jc w:val="left"/>
      </w:pPr>
      <w:r>
        <w:t>第一百二十五条　液态废物的污染防治，适用本法；但是，排入水体的废水的污染防治适用有关法律，不适用本法。</w:t>
      </w:r>
    </w:p>
    <w:p w14:paraId="2F80DA89" w14:textId="556216C9" w:rsidR="00083BC3" w:rsidRDefault="00DF4E7E">
      <w:pPr>
        <w:rPr>
          <w:b/>
          <w:bCs/>
          <w:shd w:val="clear" w:color="FFFFFF" w:fill="D9D9D9"/>
        </w:rPr>
      </w:pPr>
      <w:r>
        <w:t>第一百二十六条　本法自</w:t>
      </w:r>
      <w:r>
        <w:t>2020</w:t>
      </w:r>
      <w:r>
        <w:t>年</w:t>
      </w:r>
      <w:r>
        <w:t>9</w:t>
      </w:r>
      <w:r>
        <w:t>月</w:t>
      </w:r>
      <w:r>
        <w:t>1</w:t>
      </w:r>
      <w:r>
        <w:t>日起施行。</w:t>
      </w:r>
      <w:r>
        <w:rPr>
          <w:rFonts w:ascii="Arial" w:eastAsia="宋体" w:hAnsi="Arial" w:cs="Arial"/>
          <w:color w:val="3366CC"/>
          <w:kern w:val="0"/>
          <w:sz w:val="18"/>
          <w:szCs w:val="18"/>
          <w:vertAlign w:val="superscript"/>
        </w:rPr>
        <w:t> </w:t>
      </w:r>
      <w:r>
        <w:rPr>
          <w:rFonts w:hint="eastAsia"/>
        </w:rPr>
        <w:t xml:space="preserve">  </w:t>
      </w:r>
    </w:p>
    <w:p w14:paraId="7D4C74A9"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79246EC1"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05B9C998"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437779DA"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598A6B6C"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2E47F629"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19BB5A43"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43828E3D"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02978218"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09669496"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3F5EE502"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36845622"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0DE92DCC"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458E9D9C"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0B4153D9"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643A6E11"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309D71E5"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2327315D"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319D8817"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037AA2E4"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12C7B1B7"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11F96564"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27B371BD"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2A1F3348"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09FF1FE9"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1B77DD74"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60775A45"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5DCEEC92"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66567F45"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1F5D58EE"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5B295449"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5B936CB4"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41BE1CB8" w14:textId="77777777" w:rsidR="00083BC3" w:rsidRDefault="00083BC3">
      <w:pPr>
        <w:widowControl/>
        <w:shd w:val="clear" w:color="auto" w:fill="FFFFFF"/>
        <w:spacing w:line="360" w:lineRule="atLeast"/>
        <w:ind w:firstLine="480"/>
        <w:jc w:val="left"/>
        <w:rPr>
          <w:rFonts w:ascii="Arial" w:eastAsia="宋体" w:hAnsi="Arial" w:cs="Arial"/>
          <w:color w:val="3366CC"/>
          <w:kern w:val="0"/>
          <w:sz w:val="18"/>
          <w:szCs w:val="18"/>
          <w:vertAlign w:val="superscript"/>
        </w:rPr>
      </w:pPr>
    </w:p>
    <w:p w14:paraId="356084D4" w14:textId="77777777" w:rsidR="00083BC3" w:rsidRDefault="00DF4E7E">
      <w:pPr>
        <w:pStyle w:val="2"/>
        <w:jc w:val="center"/>
        <w:rPr>
          <w:sz w:val="32"/>
          <w:szCs w:val="32"/>
        </w:rPr>
      </w:pPr>
      <w:r>
        <w:rPr>
          <w:sz w:val="32"/>
          <w:szCs w:val="32"/>
        </w:rPr>
        <w:lastRenderedPageBreak/>
        <w:t>中华人民共和国环境噪声污染防治法</w:t>
      </w:r>
    </w:p>
    <w:p w14:paraId="52D48584" w14:textId="77777777" w:rsidR="00083BC3" w:rsidRDefault="00DF4E7E">
      <w:pPr>
        <w:ind w:firstLineChars="100" w:firstLine="210"/>
      </w:pPr>
      <w:r>
        <w:t xml:space="preserve">　　（</w:t>
      </w:r>
      <w:r>
        <w:t>1996</w:t>
      </w:r>
      <w:r>
        <w:t>年</w:t>
      </w:r>
      <w:r>
        <w:t>10</w:t>
      </w:r>
      <w:r>
        <w:t>月</w:t>
      </w:r>
      <w:r>
        <w:t>29</w:t>
      </w:r>
      <w:r>
        <w:t>日第八届全国人民代表大会常务委员会第二十二次会议通过　根据</w:t>
      </w:r>
      <w:r>
        <w:t>2018</w:t>
      </w:r>
      <w:r>
        <w:t>年</w:t>
      </w:r>
      <w:r>
        <w:t>12</w:t>
      </w:r>
      <w:r>
        <w:t>月</w:t>
      </w:r>
      <w:r>
        <w:t>29</w:t>
      </w:r>
      <w:r>
        <w:t>日第十三届全国人民代表大会常务委员会第七次会议《关于修改〈中华人民共和国劳动法〉等七部法律的决定》修正）</w:t>
      </w:r>
    </w:p>
    <w:p w14:paraId="3E130440" w14:textId="77777777" w:rsidR="00083BC3" w:rsidRDefault="00DF4E7E">
      <w:pPr>
        <w:ind w:firstLineChars="100" w:firstLine="210"/>
      </w:pPr>
      <w:r>
        <w:t>目　　录</w:t>
      </w:r>
    </w:p>
    <w:p w14:paraId="7A96E948" w14:textId="77777777" w:rsidR="00083BC3" w:rsidRDefault="00DF4E7E">
      <w:pPr>
        <w:ind w:firstLineChars="100" w:firstLine="210"/>
      </w:pPr>
      <w:r>
        <w:t xml:space="preserve">　　第一章　总　　则</w:t>
      </w:r>
    </w:p>
    <w:p w14:paraId="0A806DCA" w14:textId="77777777" w:rsidR="00083BC3" w:rsidRDefault="00DF4E7E">
      <w:pPr>
        <w:ind w:firstLineChars="100" w:firstLine="210"/>
      </w:pPr>
      <w:r>
        <w:t xml:space="preserve">　　第二章　环境噪声污染防治的监督管理</w:t>
      </w:r>
    </w:p>
    <w:p w14:paraId="7C0090F5" w14:textId="77777777" w:rsidR="00083BC3" w:rsidRDefault="00DF4E7E">
      <w:pPr>
        <w:ind w:firstLineChars="100" w:firstLine="210"/>
      </w:pPr>
      <w:r>
        <w:t xml:space="preserve">　　第三章　工业噪声污染防治</w:t>
      </w:r>
    </w:p>
    <w:p w14:paraId="3CC5F825" w14:textId="77777777" w:rsidR="00083BC3" w:rsidRDefault="00DF4E7E">
      <w:pPr>
        <w:ind w:firstLineChars="100" w:firstLine="210"/>
      </w:pPr>
      <w:r>
        <w:t xml:space="preserve">　　第四章　建筑施工噪声污染防治</w:t>
      </w:r>
    </w:p>
    <w:p w14:paraId="11CD8813" w14:textId="77777777" w:rsidR="00083BC3" w:rsidRDefault="00DF4E7E">
      <w:pPr>
        <w:ind w:firstLineChars="100" w:firstLine="210"/>
      </w:pPr>
      <w:r>
        <w:t xml:space="preserve">　　第五章　交通运输噪声污染防治</w:t>
      </w:r>
    </w:p>
    <w:p w14:paraId="14E9F235" w14:textId="77777777" w:rsidR="00083BC3" w:rsidRDefault="00DF4E7E">
      <w:pPr>
        <w:ind w:firstLineChars="100" w:firstLine="210"/>
      </w:pPr>
      <w:r>
        <w:t xml:space="preserve">　　第六章　社会生活噪声污染防治</w:t>
      </w:r>
    </w:p>
    <w:p w14:paraId="6DFDA2A8" w14:textId="77777777" w:rsidR="00083BC3" w:rsidRDefault="00DF4E7E">
      <w:pPr>
        <w:ind w:firstLineChars="100" w:firstLine="210"/>
      </w:pPr>
      <w:r>
        <w:t xml:space="preserve">　　第七章　法律责任</w:t>
      </w:r>
    </w:p>
    <w:p w14:paraId="36560B35" w14:textId="77777777" w:rsidR="00083BC3" w:rsidRDefault="00DF4E7E">
      <w:pPr>
        <w:ind w:firstLineChars="100" w:firstLine="210"/>
      </w:pPr>
      <w:r>
        <w:t xml:space="preserve">　　第八章　附　　则</w:t>
      </w:r>
    </w:p>
    <w:p w14:paraId="1DF8B39E" w14:textId="77777777" w:rsidR="00083BC3" w:rsidRDefault="00DF4E7E">
      <w:pPr>
        <w:ind w:firstLineChars="100" w:firstLine="210"/>
      </w:pPr>
      <w:r>
        <w:t>第一章　总　　则</w:t>
      </w:r>
    </w:p>
    <w:p w14:paraId="690F7330" w14:textId="77777777" w:rsidR="00083BC3" w:rsidRDefault="00DF4E7E">
      <w:pPr>
        <w:ind w:firstLineChars="100" w:firstLine="210"/>
      </w:pPr>
      <w:r>
        <w:t xml:space="preserve">　　第一条　为防治环境噪声污染，保护和改善生活环境，保障人体健康，促进经济和社会发展，制定本法。</w:t>
      </w:r>
    </w:p>
    <w:p w14:paraId="10C2DA86" w14:textId="77777777" w:rsidR="00083BC3" w:rsidRDefault="00DF4E7E">
      <w:pPr>
        <w:ind w:firstLineChars="100" w:firstLine="210"/>
      </w:pPr>
      <w:r>
        <w:t xml:space="preserve">　　第二条　本法所称环境噪声，是指在工业生产、建筑施工、交通运输和社会生活中所产生的干扰周围生活环境的声音。</w:t>
      </w:r>
    </w:p>
    <w:p w14:paraId="1E45F13E" w14:textId="77777777" w:rsidR="00083BC3" w:rsidRDefault="00DF4E7E">
      <w:pPr>
        <w:ind w:firstLineChars="100" w:firstLine="210"/>
      </w:pPr>
      <w:r>
        <w:t xml:space="preserve">　　本法所称环境噪声污染，是指所产生的环境噪声超过国家规定的环境噪声排放标准，并干扰他人正常生活、工作和学习的现象。</w:t>
      </w:r>
    </w:p>
    <w:p w14:paraId="7C449197" w14:textId="77777777" w:rsidR="00083BC3" w:rsidRDefault="00DF4E7E">
      <w:pPr>
        <w:ind w:firstLineChars="100" w:firstLine="210"/>
      </w:pPr>
      <w:r>
        <w:t xml:space="preserve">　　第三条　本法适用于中华人民共和国领域内环境噪声污染的防治。</w:t>
      </w:r>
    </w:p>
    <w:p w14:paraId="6D92454A" w14:textId="77777777" w:rsidR="00083BC3" w:rsidRDefault="00DF4E7E">
      <w:pPr>
        <w:ind w:firstLineChars="100" w:firstLine="210"/>
      </w:pPr>
      <w:r>
        <w:t xml:space="preserve">　　因从事本职生产、经营工作受到噪声危害的防治，不适用本法。</w:t>
      </w:r>
    </w:p>
    <w:p w14:paraId="1F791668" w14:textId="77777777" w:rsidR="00083BC3" w:rsidRDefault="00DF4E7E">
      <w:pPr>
        <w:ind w:firstLineChars="100" w:firstLine="210"/>
      </w:pPr>
      <w:r>
        <w:t xml:space="preserve">　　第四条　国务院和地方各级人民政府应当将环境噪声污染防治工作纳入环境保护规划，并采取有利于声环境保护的经济、技术政策和措施。</w:t>
      </w:r>
    </w:p>
    <w:p w14:paraId="035D4444" w14:textId="77777777" w:rsidR="00083BC3" w:rsidRDefault="00DF4E7E">
      <w:pPr>
        <w:ind w:firstLineChars="100" w:firstLine="210"/>
      </w:pPr>
      <w:r>
        <w:t xml:space="preserve">　　第五条　地方各级人民政府在制定城乡建设规划时，应当充分考虑建设项目和区域开发、改造所产生的噪声对周围生活环境的影响，统筹规划，合理安排功能区和建设布局，防止或者减轻环境噪声污染。</w:t>
      </w:r>
    </w:p>
    <w:p w14:paraId="2C1085D3" w14:textId="77777777" w:rsidR="00083BC3" w:rsidRDefault="00DF4E7E">
      <w:pPr>
        <w:ind w:firstLineChars="100" w:firstLine="210"/>
      </w:pPr>
      <w:r>
        <w:t xml:space="preserve">　　第六条　国务院生态环境主管部门对全国环境噪声污染防治实施统一监督管理。</w:t>
      </w:r>
    </w:p>
    <w:p w14:paraId="10EAAE12" w14:textId="77777777" w:rsidR="00083BC3" w:rsidRDefault="00DF4E7E">
      <w:pPr>
        <w:ind w:firstLineChars="100" w:firstLine="210"/>
      </w:pPr>
      <w:r>
        <w:t xml:space="preserve">　　县级以上地方人民政府生态环境主管部门对本行政区域内的环境噪声污染防治实施统一监督管理。</w:t>
      </w:r>
    </w:p>
    <w:p w14:paraId="1624A7C8" w14:textId="77777777" w:rsidR="00083BC3" w:rsidRDefault="00DF4E7E">
      <w:pPr>
        <w:ind w:firstLineChars="100" w:firstLine="210"/>
      </w:pPr>
      <w:r>
        <w:t xml:space="preserve">　　各级公安、交通、铁路、民航等主管部门和港务监督机构，根据各自的职责，对交通运输和社会生活噪声污染防治实施监督管理。</w:t>
      </w:r>
    </w:p>
    <w:p w14:paraId="174562D3" w14:textId="77777777" w:rsidR="00083BC3" w:rsidRDefault="00DF4E7E">
      <w:pPr>
        <w:ind w:firstLineChars="100" w:firstLine="210"/>
      </w:pPr>
      <w:r>
        <w:t xml:space="preserve">　　第七条　任何单位和个人都有保护声环境的义务，并有权对造成环境噪声污染的单位和个人进行检举和控告。</w:t>
      </w:r>
    </w:p>
    <w:p w14:paraId="5BECF0D9" w14:textId="77777777" w:rsidR="00083BC3" w:rsidRDefault="00DF4E7E">
      <w:pPr>
        <w:ind w:firstLineChars="100" w:firstLine="210"/>
      </w:pPr>
      <w:r>
        <w:t xml:space="preserve">　　第八条　国家鼓励、支持环境噪声污染防治的科学研究、技术开发，推广先进的防治技术和普及防治环境噪声污染的科学知识。</w:t>
      </w:r>
    </w:p>
    <w:p w14:paraId="2BE09784" w14:textId="77777777" w:rsidR="00083BC3" w:rsidRDefault="00DF4E7E">
      <w:pPr>
        <w:ind w:firstLineChars="100" w:firstLine="210"/>
      </w:pPr>
      <w:r>
        <w:t xml:space="preserve">　　第九条　对在环境噪声污染防治方面成绩显著的单位和个人，由人民政府给予奖励。</w:t>
      </w:r>
    </w:p>
    <w:p w14:paraId="62215EE5" w14:textId="77777777" w:rsidR="00083BC3" w:rsidRDefault="00DF4E7E">
      <w:pPr>
        <w:ind w:firstLineChars="100" w:firstLine="210"/>
      </w:pPr>
      <w:r>
        <w:t>第二章　环境噪声污染防治的监督管理</w:t>
      </w:r>
    </w:p>
    <w:p w14:paraId="35425D05" w14:textId="77777777" w:rsidR="00083BC3" w:rsidRDefault="00DF4E7E">
      <w:pPr>
        <w:ind w:firstLineChars="100" w:firstLine="210"/>
      </w:pPr>
      <w:r>
        <w:t xml:space="preserve">　　第十条　国务院生态环境主管部门分别不同的功能区</w:t>
      </w:r>
      <w:proofErr w:type="gramStart"/>
      <w:r>
        <w:t>制定国家声</w:t>
      </w:r>
      <w:proofErr w:type="gramEnd"/>
      <w:r>
        <w:t>环境质量标准。</w:t>
      </w:r>
    </w:p>
    <w:p w14:paraId="4DF75CE3" w14:textId="77777777" w:rsidR="00083BC3" w:rsidRDefault="00DF4E7E">
      <w:pPr>
        <w:ind w:firstLineChars="100" w:firstLine="210"/>
      </w:pPr>
      <w:r>
        <w:t xml:space="preserve">　　县级以上地方人民政府根据国家声环境质量标准，划定本行政区域内</w:t>
      </w:r>
      <w:proofErr w:type="gramStart"/>
      <w:r>
        <w:t>各类声环境质量标准</w:t>
      </w:r>
      <w:proofErr w:type="gramEnd"/>
      <w:r>
        <w:t>的适用区域，并进行管理。</w:t>
      </w:r>
    </w:p>
    <w:p w14:paraId="25B342AA" w14:textId="77777777" w:rsidR="00083BC3" w:rsidRDefault="00DF4E7E">
      <w:pPr>
        <w:ind w:firstLineChars="100" w:firstLine="210"/>
      </w:pPr>
      <w:r>
        <w:t xml:space="preserve">　　第十一条　国务院生态环境主管部门根据国家声环境质量标准和国家经济、技术条件，制定国家环境噪声排放标准。</w:t>
      </w:r>
    </w:p>
    <w:p w14:paraId="69113132" w14:textId="77777777" w:rsidR="00083BC3" w:rsidRDefault="00DF4E7E">
      <w:pPr>
        <w:ind w:firstLineChars="100" w:firstLine="210"/>
      </w:pPr>
      <w:r>
        <w:t xml:space="preserve">　　第十二条　城市规划部门在确定建设布局时，应当依据国家声环境质量标准和民用建筑隔声设计规范，合理划定建筑物与交通干线的防噪声距离，并提出相应的规划设计要求。</w:t>
      </w:r>
    </w:p>
    <w:p w14:paraId="53994944" w14:textId="77777777" w:rsidR="00083BC3" w:rsidRDefault="00DF4E7E">
      <w:pPr>
        <w:ind w:firstLineChars="100" w:firstLine="210"/>
      </w:pPr>
      <w:r>
        <w:t xml:space="preserve">　　第十三条　新建、改建、扩建的建设项目，必须遵守国家有关建设项目环境保护管理的规定。</w:t>
      </w:r>
    </w:p>
    <w:p w14:paraId="3A9CAA71" w14:textId="77777777" w:rsidR="00083BC3" w:rsidRDefault="00DF4E7E">
      <w:pPr>
        <w:ind w:firstLineChars="100" w:firstLine="210"/>
      </w:pPr>
      <w:r>
        <w:t xml:space="preserve">　　建设项目可能产生环境噪声污染的，建设单位必须提出环境影响报告书，规定环境噪声污染的防治措施，并按照国家规定的程序报生态环境主管部门批准。</w:t>
      </w:r>
    </w:p>
    <w:p w14:paraId="27438ABE" w14:textId="77777777" w:rsidR="00083BC3" w:rsidRDefault="00DF4E7E">
      <w:pPr>
        <w:ind w:firstLineChars="100" w:firstLine="210"/>
      </w:pPr>
      <w:r>
        <w:t xml:space="preserve">　　环境影响报告书中，应当有该建设项目所在地单位和居民的意见。</w:t>
      </w:r>
    </w:p>
    <w:p w14:paraId="652E5EC2" w14:textId="77777777" w:rsidR="00083BC3" w:rsidRDefault="00DF4E7E">
      <w:pPr>
        <w:ind w:firstLineChars="100" w:firstLine="210"/>
      </w:pPr>
      <w:r>
        <w:t xml:space="preserve">　　第十四条　建设项目的环境噪声污染防治设施必须与主体工程同时设计、同时施工、同时投产使用。</w:t>
      </w:r>
    </w:p>
    <w:p w14:paraId="3EF61A1C" w14:textId="77777777" w:rsidR="00083BC3" w:rsidRDefault="00DF4E7E">
      <w:pPr>
        <w:ind w:firstLineChars="100" w:firstLine="210"/>
      </w:pPr>
      <w:r>
        <w:t xml:space="preserve">　　建设项目在投入生产或者使用之前，其环境噪声污染防治设施必须按照国家规定的标准和程序进行验收；达不到国家规定要求的，该建设项目不得投入生产或者使用。</w:t>
      </w:r>
    </w:p>
    <w:p w14:paraId="025471A7" w14:textId="77777777" w:rsidR="00083BC3" w:rsidRDefault="00DF4E7E">
      <w:pPr>
        <w:ind w:firstLineChars="100" w:firstLine="210"/>
      </w:pPr>
      <w:r>
        <w:lastRenderedPageBreak/>
        <w:t xml:space="preserve">　　第十五条　产生环境噪声污染的企业事业单位，必须保持防治环境噪声污染的设施的正常使用；拆除或者闲置环境噪声污染防治设施的，必须事先报经所在地的县级以上地方人民政府生态环境主管部门批准。</w:t>
      </w:r>
    </w:p>
    <w:p w14:paraId="7C98C019" w14:textId="77777777" w:rsidR="00083BC3" w:rsidRDefault="00DF4E7E">
      <w:pPr>
        <w:ind w:firstLineChars="100" w:firstLine="210"/>
      </w:pPr>
      <w:r>
        <w:t xml:space="preserve">　　第十六条　产生环境噪声污染的单位，应当采取措施进行治理，并按照国家规定缴纳超标准排污费。</w:t>
      </w:r>
    </w:p>
    <w:p w14:paraId="0B0E7447" w14:textId="77777777" w:rsidR="00083BC3" w:rsidRDefault="00DF4E7E">
      <w:pPr>
        <w:ind w:firstLineChars="100" w:firstLine="210"/>
      </w:pPr>
      <w:r>
        <w:t xml:space="preserve">　　征收的超标准排污费必须用于污染的防治，不得挪作他用。</w:t>
      </w:r>
    </w:p>
    <w:p w14:paraId="448F6F48" w14:textId="77777777" w:rsidR="00083BC3" w:rsidRDefault="00DF4E7E">
      <w:pPr>
        <w:ind w:firstLineChars="100" w:firstLine="210"/>
      </w:pPr>
      <w:r>
        <w:t xml:space="preserve">　　第十七条　对于在噪声敏感建筑物集中区域内造成严重环境噪声污染的企业事业单位，限期治理。</w:t>
      </w:r>
    </w:p>
    <w:p w14:paraId="4DACEC6E" w14:textId="77777777" w:rsidR="00083BC3" w:rsidRDefault="00DF4E7E">
      <w:pPr>
        <w:ind w:firstLineChars="100" w:firstLine="210"/>
      </w:pPr>
      <w:r>
        <w:t xml:space="preserve">　　被限期治理的单位必须按期完成治理任务。限期治理由县级以上人民政府按照国务院规定的权限决定。</w:t>
      </w:r>
    </w:p>
    <w:p w14:paraId="7DF7188A" w14:textId="77777777" w:rsidR="00083BC3" w:rsidRDefault="00DF4E7E">
      <w:pPr>
        <w:ind w:firstLineChars="100" w:firstLine="210"/>
      </w:pPr>
      <w:r>
        <w:t xml:space="preserve">　　对小型企业事业单位的限期治理，可以由县级以上人民政府在国务院规定的权限内授权其生态环境主管部门决定。</w:t>
      </w:r>
    </w:p>
    <w:p w14:paraId="0B756B82" w14:textId="77777777" w:rsidR="00083BC3" w:rsidRDefault="00DF4E7E">
      <w:pPr>
        <w:ind w:firstLineChars="100" w:firstLine="210"/>
      </w:pPr>
      <w:r>
        <w:t xml:space="preserve">　　第十八条　国家对环境噪声污染严重的落后设备实行淘汰制度。</w:t>
      </w:r>
    </w:p>
    <w:p w14:paraId="32AA19FE" w14:textId="77777777" w:rsidR="00083BC3" w:rsidRDefault="00DF4E7E">
      <w:pPr>
        <w:ind w:firstLineChars="100" w:firstLine="210"/>
      </w:pPr>
      <w:r>
        <w:t xml:space="preserve">　　国务院经济综合主管部门应当会同国务院有关部门公布限期禁止生产、禁止销售、禁止进口的环境噪声污染严重的设备名录。</w:t>
      </w:r>
    </w:p>
    <w:p w14:paraId="42B3EEDA" w14:textId="77777777" w:rsidR="00083BC3" w:rsidRDefault="00DF4E7E">
      <w:pPr>
        <w:ind w:firstLineChars="100" w:firstLine="210"/>
      </w:pPr>
      <w:r>
        <w:t xml:space="preserve">　　生产者、销售者或者进口者必须在国务院经济综合主管部门会同国务院有关部门规定的期限内分别停止生产、销售或者进口列入前款规定的名录中的设备。</w:t>
      </w:r>
    </w:p>
    <w:p w14:paraId="0BDF0946" w14:textId="77777777" w:rsidR="00083BC3" w:rsidRDefault="00DF4E7E">
      <w:pPr>
        <w:ind w:firstLineChars="100" w:firstLine="210"/>
      </w:pPr>
      <w:r>
        <w:t xml:space="preserve">　　第十九条　在城市范围内从事生产活动确需排放偶发性强烈噪声的，必须事先向当地公安机关提出申请，经批准后方可进行。当地公安机关应当向社会公告。</w:t>
      </w:r>
    </w:p>
    <w:p w14:paraId="06738160" w14:textId="77777777" w:rsidR="00083BC3" w:rsidRDefault="00DF4E7E">
      <w:pPr>
        <w:ind w:firstLineChars="100" w:firstLine="210"/>
      </w:pPr>
      <w:r>
        <w:t xml:space="preserve">　　第二十条　国务院生态环境主管部门应当建立环境噪声监测制度，制定监测规范，并会同有关部门组织监测网络。</w:t>
      </w:r>
    </w:p>
    <w:p w14:paraId="1836E32B" w14:textId="77777777" w:rsidR="00083BC3" w:rsidRDefault="00DF4E7E">
      <w:pPr>
        <w:ind w:firstLineChars="100" w:firstLine="210"/>
      </w:pPr>
      <w:r>
        <w:t xml:space="preserve">　　环境噪声监测机构应当按照国务院生态环境主管部门的规定报送环境噪声监测结果。</w:t>
      </w:r>
    </w:p>
    <w:p w14:paraId="0CB5B14E" w14:textId="77777777" w:rsidR="00083BC3" w:rsidRDefault="00DF4E7E">
      <w:pPr>
        <w:ind w:firstLineChars="100" w:firstLine="210"/>
      </w:pPr>
      <w:r>
        <w:t xml:space="preserve">　　第二十一条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w:t>
      </w:r>
    </w:p>
    <w:p w14:paraId="315FB828" w14:textId="77777777" w:rsidR="00083BC3" w:rsidRDefault="00DF4E7E">
      <w:pPr>
        <w:ind w:firstLineChars="100" w:firstLine="210"/>
      </w:pPr>
      <w:r>
        <w:t xml:space="preserve">　　检查人员进行现场检查，应当出示证件。</w:t>
      </w:r>
    </w:p>
    <w:p w14:paraId="4028A090" w14:textId="77777777" w:rsidR="00083BC3" w:rsidRDefault="00DF4E7E">
      <w:pPr>
        <w:ind w:firstLineChars="100" w:firstLine="210"/>
      </w:pPr>
      <w:r>
        <w:t>第三章工业噪声污染防治</w:t>
      </w:r>
    </w:p>
    <w:p w14:paraId="71A47978" w14:textId="77777777" w:rsidR="00083BC3" w:rsidRDefault="00DF4E7E">
      <w:pPr>
        <w:ind w:firstLineChars="100" w:firstLine="210"/>
      </w:pPr>
      <w:r>
        <w:t xml:space="preserve">　　第二十二条　本法所称工业噪声，是指在工业生产活动中使用固定的设备时产生的干扰周围生活环境的声音。</w:t>
      </w:r>
    </w:p>
    <w:p w14:paraId="4DD4E389" w14:textId="77777777" w:rsidR="00083BC3" w:rsidRDefault="00DF4E7E">
      <w:pPr>
        <w:ind w:firstLineChars="100" w:firstLine="210"/>
      </w:pPr>
      <w:r>
        <w:t xml:space="preserve">　　第二十三条　在城市范围内向周围生活环境排放工业噪声的，应当符合国家规定的工业企业厂界环境噪声排放标准。</w:t>
      </w:r>
    </w:p>
    <w:p w14:paraId="7B29CAD2" w14:textId="77777777" w:rsidR="00083BC3" w:rsidRDefault="00DF4E7E">
      <w:pPr>
        <w:ind w:firstLineChars="100" w:firstLine="210"/>
      </w:pPr>
      <w:r>
        <w:t xml:space="preserve">　　第二十四条　在工业生产中因使用固定的设备造成环境噪声污染的工业企业，必须按照国务院生态环境主管部门的规定，向所在地的县级以上地方人民政府生态环境主管部门申报拥有的造成环境噪声污染的设备的种类、数量以及在正常作业条件下所发出的噪声值和防治环境噪声污染的设施情况，并提供防治噪声污染的技术资料。</w:t>
      </w:r>
    </w:p>
    <w:p w14:paraId="0D56C225" w14:textId="77777777" w:rsidR="00083BC3" w:rsidRDefault="00DF4E7E">
      <w:pPr>
        <w:ind w:firstLineChars="100" w:firstLine="210"/>
      </w:pPr>
      <w:r>
        <w:t xml:space="preserve">　　造成环境噪声污染的设备的种类、数量、噪声值和防治设施有重大改变的，必须及时申报，并采取应有的防治措施。</w:t>
      </w:r>
    </w:p>
    <w:p w14:paraId="5462AFA0" w14:textId="77777777" w:rsidR="00083BC3" w:rsidRDefault="00DF4E7E">
      <w:pPr>
        <w:ind w:firstLineChars="100" w:firstLine="210"/>
      </w:pPr>
      <w:r>
        <w:t xml:space="preserve">　　第二十五条　产生环境噪声污染的工业企业，应当采取有效措施，减轻噪声对周围生活环境的影响。</w:t>
      </w:r>
    </w:p>
    <w:p w14:paraId="68F87114" w14:textId="77777777" w:rsidR="00083BC3" w:rsidRDefault="00DF4E7E">
      <w:pPr>
        <w:ind w:firstLineChars="100" w:firstLine="210"/>
      </w:pPr>
      <w:r>
        <w:t xml:space="preserve">　　第二十六条　国务院有关主管部门对可能产生环境噪声污染的工业设备，应当根据声环境保护的要求和国家的经济、技术条件，逐步在依法制定的产品的国家标准、行业标准中规定噪声限值。</w:t>
      </w:r>
    </w:p>
    <w:p w14:paraId="1E16F1F2" w14:textId="77777777" w:rsidR="00083BC3" w:rsidRDefault="00DF4E7E">
      <w:pPr>
        <w:ind w:firstLineChars="100" w:firstLine="210"/>
      </w:pPr>
      <w:r>
        <w:t xml:space="preserve">　　前款规定的工业设备运行时发出的噪声值，应当在有关技术文件中予以注明。</w:t>
      </w:r>
    </w:p>
    <w:p w14:paraId="714C970B" w14:textId="77777777" w:rsidR="00083BC3" w:rsidRDefault="00DF4E7E">
      <w:pPr>
        <w:ind w:firstLineChars="100" w:firstLine="210"/>
      </w:pPr>
      <w:r>
        <w:t>第四章</w:t>
      </w:r>
      <w:r>
        <w:t xml:space="preserve"> </w:t>
      </w:r>
      <w:r>
        <w:t>建筑施工噪声污染防治</w:t>
      </w:r>
    </w:p>
    <w:p w14:paraId="224B81CD" w14:textId="77777777" w:rsidR="00083BC3" w:rsidRDefault="00DF4E7E">
      <w:pPr>
        <w:ind w:firstLineChars="100" w:firstLine="210"/>
      </w:pPr>
      <w:r>
        <w:t xml:space="preserve">　　第二十七条　本法所称建筑施工噪声，是指在建筑施工过程中产生的干扰周围生活环境的声音。</w:t>
      </w:r>
    </w:p>
    <w:p w14:paraId="45BF523D" w14:textId="77777777" w:rsidR="00083BC3" w:rsidRDefault="00DF4E7E">
      <w:pPr>
        <w:ind w:firstLineChars="100" w:firstLine="210"/>
      </w:pPr>
      <w:r>
        <w:t xml:space="preserve">　　第二十八条　在城市市区范围内向周围生活环境排放建筑施工噪声的，应当符合国家规定的建筑施工场界环境噪声排放标准。</w:t>
      </w:r>
    </w:p>
    <w:p w14:paraId="57C2D3E9" w14:textId="77777777" w:rsidR="00083BC3" w:rsidRDefault="00DF4E7E">
      <w:pPr>
        <w:ind w:firstLineChars="100" w:firstLine="210"/>
      </w:pPr>
      <w:r>
        <w:t xml:space="preserve">　　第二十九条　在城市市区范围内，建筑施工过程中使用机械设备，可能产生环境噪声污染的，施工单位必须在工程开工十五日以前向工程所在地县级以上地方人民政府生态环境主管部门申报该工程的项目名称、施工场所和期限、可能产生的环境噪声值以及所采取的环境噪声污染防治措施的情况。</w:t>
      </w:r>
    </w:p>
    <w:p w14:paraId="6848851B" w14:textId="77777777" w:rsidR="00083BC3" w:rsidRDefault="00DF4E7E">
      <w:pPr>
        <w:ind w:firstLineChars="100" w:firstLine="210"/>
      </w:pPr>
      <w:r>
        <w:t xml:space="preserve">　　第三十条　在城市市区噪声敏感建筑物集中区域内，禁止夜间进行产生环境噪声污染的建筑施工作业，但抢修、抢险作业和因生产工艺上要求或者特殊需要必须连续作业的除外。</w:t>
      </w:r>
    </w:p>
    <w:p w14:paraId="4127597D" w14:textId="77777777" w:rsidR="00083BC3" w:rsidRDefault="00DF4E7E">
      <w:pPr>
        <w:ind w:firstLineChars="100" w:firstLine="210"/>
      </w:pPr>
      <w:r>
        <w:t xml:space="preserve">　　因特殊需要必须连续作业的，必须有县级以上人民政府或者其有关主管部门的证明。</w:t>
      </w:r>
    </w:p>
    <w:p w14:paraId="1DA0F3D8" w14:textId="77777777" w:rsidR="00083BC3" w:rsidRDefault="00DF4E7E">
      <w:pPr>
        <w:ind w:firstLineChars="100" w:firstLine="210"/>
      </w:pPr>
      <w:r>
        <w:t xml:space="preserve">　　前款规定的夜间作业，必须公告附近居民。</w:t>
      </w:r>
    </w:p>
    <w:p w14:paraId="42B75A5E" w14:textId="2F110180" w:rsidR="00083BC3" w:rsidRDefault="00DF4E7E">
      <w:pPr>
        <w:rPr>
          <w:b/>
          <w:bCs/>
          <w:shd w:val="clear" w:color="FFFFFF" w:fill="D9D9D9"/>
        </w:rPr>
      </w:pPr>
      <w:r>
        <w:t>第五章交通运输噪声污染防治</w:t>
      </w:r>
      <w:r>
        <w:rPr>
          <w:rFonts w:hint="eastAsia"/>
        </w:rPr>
        <w:t xml:space="preserve">                    </w:t>
      </w:r>
    </w:p>
    <w:p w14:paraId="0F12AB22" w14:textId="77777777" w:rsidR="00083BC3" w:rsidRDefault="00083BC3">
      <w:pPr>
        <w:ind w:firstLineChars="100" w:firstLine="210"/>
      </w:pPr>
    </w:p>
    <w:p w14:paraId="5A3BE8CE" w14:textId="77777777" w:rsidR="00083BC3" w:rsidRDefault="00DF4E7E">
      <w:pPr>
        <w:ind w:firstLineChars="100" w:firstLine="210"/>
      </w:pPr>
      <w:r>
        <w:t xml:space="preserve">　　第三十一条　本法所称交通运输噪声，是指机动车辆、铁路机车、机动船舶、航空器等交通运输工具在运行时所产生的干扰周围生活环境的声音。</w:t>
      </w:r>
    </w:p>
    <w:p w14:paraId="475EFC2E" w14:textId="77777777" w:rsidR="00083BC3" w:rsidRDefault="00DF4E7E">
      <w:pPr>
        <w:ind w:firstLineChars="100" w:firstLine="210"/>
      </w:pPr>
      <w:r>
        <w:t xml:space="preserve">　　第三十二条　禁止制造、销售或者进口超过规定的噪声限值的汽车。</w:t>
      </w:r>
    </w:p>
    <w:p w14:paraId="21FD4648" w14:textId="77777777" w:rsidR="00083BC3" w:rsidRDefault="00DF4E7E">
      <w:pPr>
        <w:ind w:firstLineChars="100" w:firstLine="210"/>
      </w:pPr>
      <w:r>
        <w:t xml:space="preserve">　　第三十三条　在城市市区范围内行驶的机动车辆的消声器和喇叭必须符合国家规定的要求。机动车辆必须加强维修和保养，保持技术性能良好，防治环境噪声污染。</w:t>
      </w:r>
    </w:p>
    <w:p w14:paraId="0C7DFC45" w14:textId="77777777" w:rsidR="00083BC3" w:rsidRDefault="00DF4E7E">
      <w:pPr>
        <w:ind w:firstLineChars="100" w:firstLine="210"/>
      </w:pPr>
      <w:r>
        <w:t xml:space="preserve">　　第三十四条　机动车辆在城市市区范围内行驶，机动船舶在城市市区的内河航道航行，铁路机车驶经或者进入城市市区、疗养区时，必须按照规定使用声响装置。</w:t>
      </w:r>
    </w:p>
    <w:p w14:paraId="58439AD0" w14:textId="77777777" w:rsidR="00083BC3" w:rsidRDefault="00DF4E7E">
      <w:pPr>
        <w:ind w:firstLineChars="100" w:firstLine="210"/>
      </w:pPr>
      <w:r>
        <w:t xml:space="preserve">　　警车、消防车、工程抢险车、救护车等机动车辆安装、使用警报器，必须符合国务院公安部门的规定；在执行非紧急任务时，禁止使用警报器。</w:t>
      </w:r>
    </w:p>
    <w:p w14:paraId="3496FCCC" w14:textId="77777777" w:rsidR="00083BC3" w:rsidRDefault="00DF4E7E">
      <w:pPr>
        <w:ind w:firstLineChars="100" w:firstLine="210"/>
      </w:pPr>
      <w:r>
        <w:t xml:space="preserve">　　第三十五条　城市人民政府公安机关可以根据本地城市市区</w:t>
      </w:r>
      <w:proofErr w:type="gramStart"/>
      <w:r>
        <w:t>区域声</w:t>
      </w:r>
      <w:proofErr w:type="gramEnd"/>
      <w:r>
        <w:t>环境保护的需要，划定禁止机动车辆行驶和禁止其使用声响装置的路段和时间，并向社会公告。</w:t>
      </w:r>
    </w:p>
    <w:p w14:paraId="1F6CF2C8" w14:textId="77777777" w:rsidR="00083BC3" w:rsidRDefault="00DF4E7E">
      <w:pPr>
        <w:ind w:firstLineChars="100" w:firstLine="210"/>
      </w:pPr>
      <w:r>
        <w:t xml:space="preserve">　　第三十六条　建设经过已有的噪声敏感建筑物集中区域的高</w:t>
      </w:r>
      <w:proofErr w:type="gramStart"/>
      <w:r>
        <w:t>速公路</w:t>
      </w:r>
      <w:proofErr w:type="gramEnd"/>
      <w:r>
        <w:t>和城市高架、轻轨道路，有可能造成环境噪声污染的，应当</w:t>
      </w:r>
      <w:proofErr w:type="gramStart"/>
      <w:r>
        <w:t>设置声</w:t>
      </w:r>
      <w:proofErr w:type="gramEnd"/>
      <w:r>
        <w:t>屏障或者采取其他有效的控制环境噪声污染的措施。</w:t>
      </w:r>
    </w:p>
    <w:p w14:paraId="31AA9FE0" w14:textId="77777777" w:rsidR="00083BC3" w:rsidRDefault="00DF4E7E">
      <w:pPr>
        <w:ind w:firstLineChars="100" w:firstLine="210"/>
      </w:pPr>
      <w:r>
        <w:t xml:space="preserve">　　第三十七条　在已有的城市交通干线的两侧建设噪声敏感建筑物的，建设单位应当按照国家规定间隔一定距离，并采取减轻、避免交通噪声影响的措施。</w:t>
      </w:r>
    </w:p>
    <w:p w14:paraId="79C41735" w14:textId="77777777" w:rsidR="00083BC3" w:rsidRDefault="00DF4E7E">
      <w:pPr>
        <w:ind w:firstLineChars="100" w:firstLine="210"/>
      </w:pPr>
      <w:r>
        <w:t xml:space="preserve">　　第三十八条　在车站、铁路编组站、港口、码头、航空港等地指挥作业时使用广播喇叭的，应当控制音量，减轻噪声对周围生活环境的影响。</w:t>
      </w:r>
    </w:p>
    <w:p w14:paraId="72BB4D5A" w14:textId="77777777" w:rsidR="00083BC3" w:rsidRDefault="00DF4E7E">
      <w:pPr>
        <w:ind w:firstLineChars="100" w:firstLine="210"/>
      </w:pPr>
      <w:r>
        <w:t xml:space="preserve">　　第三十九条　穿越城市居民区、文教区的铁路，因铁路机车运行造成环境噪声污染的，当地城市人民政府应当组织铁路部门和其他有关部门，制定减轻环境噪声污染的规划。铁路部门和其他有关部门应当按照规划的要求，采取有效措施，减轻环境噪声污染。</w:t>
      </w:r>
    </w:p>
    <w:p w14:paraId="169374B4" w14:textId="77777777" w:rsidR="00083BC3" w:rsidRDefault="00DF4E7E">
      <w:pPr>
        <w:ind w:firstLineChars="100" w:firstLine="210"/>
      </w:pPr>
      <w:r>
        <w:t xml:space="preserve">　　第四十条　除起飞、降落或者依法规定的情形以外，民用航空器不得飞越城市市区上空。城市人民政府应当在航空器起飞、降落的净空周围划定限制建设噪声敏感建筑物的区域；在该区域内建设噪声敏感建筑物的，建设单位应当采取减轻、避免航空器运行时产生的噪声影响的措施。民航部门应当采取有效措施，减轻环境噪声污染。</w:t>
      </w:r>
    </w:p>
    <w:p w14:paraId="31F0CC5F" w14:textId="77777777" w:rsidR="00083BC3" w:rsidRDefault="00DF4E7E">
      <w:pPr>
        <w:ind w:firstLineChars="100" w:firstLine="210"/>
      </w:pPr>
      <w:r>
        <w:t>第六章　社会生活噪声污染防治</w:t>
      </w:r>
    </w:p>
    <w:p w14:paraId="7DDD2E14" w14:textId="77777777" w:rsidR="00083BC3" w:rsidRDefault="00DF4E7E">
      <w:pPr>
        <w:ind w:firstLineChars="100" w:firstLine="210"/>
      </w:pPr>
      <w:r>
        <w:t xml:space="preserve">　　第四十一条　本法所称社会生活噪声，是指人为活动所产生的除工业噪声、建筑施工噪声和交通运输噪声之外的干扰周围生活环境的声音。</w:t>
      </w:r>
    </w:p>
    <w:p w14:paraId="293D9FBE" w14:textId="77777777" w:rsidR="00083BC3" w:rsidRDefault="00DF4E7E">
      <w:pPr>
        <w:ind w:firstLineChars="100" w:firstLine="210"/>
      </w:pPr>
      <w:r>
        <w:t xml:space="preserve">　　第四十二条　在城市市区噪声敏感建筑物集中区域内，因商业经营活动中使用固定设备造成环境噪声污染的商业企业，必须按照国务院生态环境主管部门的规定，向所在地的县级以上地方人民政府生态环境主管部门申报拥有的造成环境噪声污染的设备的状况和防治环境噪声污染的设施的情况。</w:t>
      </w:r>
    </w:p>
    <w:p w14:paraId="3C25F3D8" w14:textId="77777777" w:rsidR="00083BC3" w:rsidRDefault="00DF4E7E">
      <w:pPr>
        <w:ind w:firstLineChars="100" w:firstLine="210"/>
      </w:pPr>
      <w:r>
        <w:t xml:space="preserve">　　第四十三条　新建营业性文化娱乐场所的边界噪声必须符合国家规定的环境噪声排放标准；不符合国家规定的环境噪声排放标准的，文化行政主管部门不得核发文化经营许可证，市场监督管理部门不得核发营业执照。</w:t>
      </w:r>
    </w:p>
    <w:p w14:paraId="17088BAC" w14:textId="77777777" w:rsidR="00083BC3" w:rsidRDefault="00DF4E7E">
      <w:pPr>
        <w:ind w:firstLineChars="100" w:firstLine="210"/>
      </w:pPr>
      <w:r>
        <w:t xml:space="preserve">　　经营中的文化娱乐场所，其经营管理者必须采取有效措施，使其边界噪声不超过国家规定的环境噪声排放标准。</w:t>
      </w:r>
    </w:p>
    <w:p w14:paraId="3DE31608" w14:textId="77777777" w:rsidR="00083BC3" w:rsidRDefault="00DF4E7E">
      <w:pPr>
        <w:ind w:firstLineChars="100" w:firstLine="210"/>
      </w:pPr>
      <w:r>
        <w:t xml:space="preserve">　　第四十四条　禁止在商业经营活动中使用高音广播喇叭或者采用其他发出高噪声的方法招揽顾客。</w:t>
      </w:r>
    </w:p>
    <w:p w14:paraId="4BD114DC" w14:textId="77777777" w:rsidR="00083BC3" w:rsidRDefault="00DF4E7E">
      <w:pPr>
        <w:ind w:firstLineChars="100" w:firstLine="210"/>
      </w:pPr>
      <w:r>
        <w:t xml:space="preserve">　　在商业经营活动中使用空调器、冷却塔等可能产生环境噪声污染的设备、设施的，其经营管理者应当采取措施，使其边界噪声不超过国家规定的环境噪声排放标准。</w:t>
      </w:r>
    </w:p>
    <w:p w14:paraId="2F1A219A" w14:textId="77777777" w:rsidR="00083BC3" w:rsidRDefault="00DF4E7E">
      <w:pPr>
        <w:ind w:firstLineChars="100" w:firstLine="210"/>
      </w:pPr>
      <w:r>
        <w:t xml:space="preserve">　　第四十五条　禁止任何单位、个人在城市市区噪声敏感建筑物集中区域内使用高音广播喇叭。</w:t>
      </w:r>
    </w:p>
    <w:p w14:paraId="1887D715" w14:textId="77777777" w:rsidR="00083BC3" w:rsidRDefault="00DF4E7E">
      <w:pPr>
        <w:ind w:firstLineChars="100" w:firstLine="210"/>
      </w:pPr>
      <w:r>
        <w:t xml:space="preserve">　　在城市市区街道、广场、公园等公共场所组织娱乐、集会等活动，使用音响器材可能产生干扰周围生活环境的过大音量的，必须遵守当地公安机关的规定。</w:t>
      </w:r>
    </w:p>
    <w:p w14:paraId="2E52F4B5" w14:textId="77777777" w:rsidR="00083BC3" w:rsidRDefault="00DF4E7E">
      <w:pPr>
        <w:ind w:firstLineChars="100" w:firstLine="210"/>
      </w:pPr>
      <w:r>
        <w:t xml:space="preserve">　　第四十六条　使用家用电器、乐器或者进行其他家庭室内娱乐活动时，应当控制音量或者采取其他有效措施，避免对周围居民造成环境噪声污染。</w:t>
      </w:r>
    </w:p>
    <w:p w14:paraId="3F828072" w14:textId="77777777" w:rsidR="00083BC3" w:rsidRDefault="00DF4E7E">
      <w:pPr>
        <w:ind w:firstLineChars="100" w:firstLine="210"/>
      </w:pPr>
      <w:r>
        <w:t xml:space="preserve">　　第四十七条　在已竣工交付使用的住宅楼进行室内装修活动，应当限制作业时间，并采取其他有效措施，以减轻、避免对周围居民造成环境噪声污染。</w:t>
      </w:r>
    </w:p>
    <w:p w14:paraId="0C867434" w14:textId="77777777" w:rsidR="00083BC3" w:rsidRDefault="00DF4E7E">
      <w:pPr>
        <w:ind w:firstLineChars="100" w:firstLine="210"/>
      </w:pPr>
      <w:r>
        <w:t>第七章　法律责任</w:t>
      </w:r>
    </w:p>
    <w:p w14:paraId="1D2499C1" w14:textId="77777777" w:rsidR="00083BC3" w:rsidRDefault="00DF4E7E">
      <w:pPr>
        <w:ind w:firstLineChars="100" w:firstLine="210"/>
      </w:pPr>
      <w:r>
        <w:t xml:space="preserve">　　第四十八条　违反本法第十四条的规定，建设项目中需要配套建设的环境噪声污染防治设施没有建成或者没有达到国家规定的要求，擅自投入生产或者使用的，由县级以上生态环境主管部门责令限期改正，并对单位和个人处以罚款；造成重大环境污染或者生态破坏的，责令停止生产或者使用，或者报经有批准权的人民政府批准，责令关闭。</w:t>
      </w:r>
    </w:p>
    <w:p w14:paraId="202B30B2" w14:textId="77777777" w:rsidR="00083BC3" w:rsidRDefault="00DF4E7E">
      <w:pPr>
        <w:ind w:firstLineChars="100" w:firstLine="210"/>
      </w:pPr>
      <w:r>
        <w:lastRenderedPageBreak/>
        <w:t xml:space="preserve">　　第四十九条　违反本法规定，拒报或者谎报规定的环境噪声排放申报事项的，县级以上地方人民政府生态环境主管部门可以根据不同情节，给予警告或者处以罚款。</w:t>
      </w:r>
    </w:p>
    <w:p w14:paraId="33F7DD41" w14:textId="77777777" w:rsidR="00083BC3" w:rsidRDefault="00DF4E7E">
      <w:pPr>
        <w:ind w:firstLineChars="100" w:firstLine="210"/>
      </w:pPr>
      <w:r>
        <w:t xml:space="preserve">　　第五十条　违反本法第十五条的规定，未经生态环境主管部门批准，擅自拆除或者闲置环境噪声污染防治设施，致使环境噪声排放超过规定标准的，由县级以上地方人民政府生态环境主管部门责令改正，并处罚款。</w:t>
      </w:r>
    </w:p>
    <w:p w14:paraId="46EFD01E" w14:textId="77777777" w:rsidR="00083BC3" w:rsidRDefault="00DF4E7E">
      <w:pPr>
        <w:ind w:firstLineChars="100" w:firstLine="210"/>
      </w:pPr>
      <w:r>
        <w:t xml:space="preserve">　　第五十一条　违反本法第十六条的规定，不按照国家规定缴纳超标准排污费的，县级以上地方人民政府生态环境主管部门可以根据不同情节，给予警告或者处以罚款。</w:t>
      </w:r>
    </w:p>
    <w:p w14:paraId="790FF001" w14:textId="77777777" w:rsidR="00083BC3" w:rsidRDefault="00DF4E7E">
      <w:pPr>
        <w:ind w:firstLineChars="100" w:firstLine="210"/>
      </w:pPr>
      <w:r>
        <w:t xml:space="preserve">　　第五十二条　违反本法第十七条的规定，对经限期治理逾期未完成治理任务的企业事业单位，除依照国家规定加收超标准排污费外，可以根据所造成的危害后果处以罚款，或者责令停业、搬迁、关闭。</w:t>
      </w:r>
    </w:p>
    <w:p w14:paraId="73773FC9" w14:textId="77777777" w:rsidR="00083BC3" w:rsidRDefault="00DF4E7E">
      <w:pPr>
        <w:ind w:firstLineChars="100" w:firstLine="210"/>
      </w:pPr>
      <w:r>
        <w:t xml:space="preserve">　　前款规定的罚款由生态环境主管部门决定。责令停业、搬迁、关闭由县级以上人民政府按照国务院规定的权限决定。</w:t>
      </w:r>
    </w:p>
    <w:p w14:paraId="40D6F1BD" w14:textId="77777777" w:rsidR="00083BC3" w:rsidRDefault="00DF4E7E">
      <w:pPr>
        <w:ind w:firstLineChars="100" w:firstLine="210"/>
      </w:pPr>
      <w:r>
        <w:t xml:space="preserve">　　第五十三条　违反本法第十八条的规定，生产、销售、进口禁止生产、销售、进口的设备的，由县级以上人民政府经济综合主管部门责令改正；情节严重的，由县级以上人民政府经济综合主管部门提出意见，报请同级人民政府按照国务院规定的权限责令停业、关闭。</w:t>
      </w:r>
    </w:p>
    <w:p w14:paraId="1104B2E9" w14:textId="77777777" w:rsidR="00083BC3" w:rsidRDefault="00DF4E7E">
      <w:pPr>
        <w:ind w:firstLineChars="100" w:firstLine="210"/>
      </w:pPr>
      <w:r>
        <w:t xml:space="preserve">　　第五十四条　违反本法第十九条的规定，未经当地公安机关批准，进行产生偶发性强烈噪声活动的，由公安机关根据不同情节给予警告或者处以罚款。</w:t>
      </w:r>
    </w:p>
    <w:p w14:paraId="7C50408D" w14:textId="77777777" w:rsidR="00083BC3" w:rsidRDefault="00DF4E7E">
      <w:pPr>
        <w:ind w:firstLineChars="100" w:firstLine="210"/>
      </w:pPr>
      <w:r>
        <w:t xml:space="preserve">　　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p w14:paraId="2DC94BFF" w14:textId="77777777" w:rsidR="00083BC3" w:rsidRDefault="00DF4E7E">
      <w:pPr>
        <w:ind w:firstLineChars="100" w:firstLine="210"/>
      </w:pPr>
      <w:r>
        <w:t xml:space="preserve">　　第五十六条　建筑施工单位违反本法第三十条第一款的规定，在城市市区噪声敏感建筑物集中区域内，夜间进行禁止进行的产生环境噪声污染的建筑施工作业的，由工程所在地县级以上地方人民政府生态环境主管部门责令改正，可以并处罚款。</w:t>
      </w:r>
    </w:p>
    <w:p w14:paraId="1E754956" w14:textId="77777777" w:rsidR="00083BC3" w:rsidRDefault="00DF4E7E">
      <w:pPr>
        <w:ind w:firstLineChars="100" w:firstLine="210"/>
      </w:pPr>
      <w:r>
        <w:t xml:space="preserve">　　第五十七条　违反本法第三十四条的规定，机动车辆不按照规定使用声响装置的，由当地公安机关根据不同情节给予警告或者处以罚款。</w:t>
      </w:r>
    </w:p>
    <w:p w14:paraId="148B179A" w14:textId="77777777" w:rsidR="00083BC3" w:rsidRDefault="00DF4E7E">
      <w:pPr>
        <w:ind w:firstLineChars="100" w:firstLine="210"/>
      </w:pPr>
      <w:r>
        <w:t xml:space="preserve">　　机动船舶有前款违法行为的，由港务监督机构根据不同情节给予警告或者处以罚款。</w:t>
      </w:r>
    </w:p>
    <w:p w14:paraId="37151AA1" w14:textId="77777777" w:rsidR="00083BC3" w:rsidRDefault="00DF4E7E">
      <w:pPr>
        <w:ind w:firstLineChars="100" w:firstLine="210"/>
      </w:pPr>
      <w:r>
        <w:t xml:space="preserve">　　铁路机车有第一款违法行为的，由铁路主管部门对有关责任人员给予行政处分。</w:t>
      </w:r>
    </w:p>
    <w:p w14:paraId="3FAB685B" w14:textId="77777777" w:rsidR="00083BC3" w:rsidRDefault="00DF4E7E">
      <w:pPr>
        <w:ind w:firstLineChars="100" w:firstLine="210"/>
      </w:pPr>
      <w:r>
        <w:t xml:space="preserve">　　第五十八条　违反本法规定，有下列行为之一的，由公安机关给予警告，可以并处罚款：</w:t>
      </w:r>
    </w:p>
    <w:p w14:paraId="2DCF4B0B" w14:textId="77777777" w:rsidR="00083BC3" w:rsidRDefault="00DF4E7E">
      <w:pPr>
        <w:ind w:firstLineChars="100" w:firstLine="210"/>
      </w:pPr>
      <w:r>
        <w:t xml:space="preserve">　　（一）在城市市区噪声敏感建筑物集中区域内使用高音广播喇叭；</w:t>
      </w:r>
    </w:p>
    <w:p w14:paraId="047EB2A0" w14:textId="77777777" w:rsidR="00083BC3" w:rsidRDefault="00DF4E7E">
      <w:pPr>
        <w:ind w:firstLineChars="100" w:firstLine="210"/>
      </w:pPr>
      <w:r>
        <w:t xml:space="preserve">　　（二）违反当地公安机关的规定，在城市市区街道、广场、公园等公共场所组织娱乐、集会等活动，使用音响器材，产生干扰周围生活环境的过大音量的；</w:t>
      </w:r>
    </w:p>
    <w:p w14:paraId="0B975E7F" w14:textId="77777777" w:rsidR="00083BC3" w:rsidRDefault="00DF4E7E">
      <w:pPr>
        <w:ind w:firstLineChars="100" w:firstLine="210"/>
      </w:pPr>
      <w:r>
        <w:t xml:space="preserve">　　（三）未按本法第四十六条和第四十七条规定采取措施，从家庭室内发出严重干扰周围居民生活的环境噪声的。</w:t>
      </w:r>
    </w:p>
    <w:p w14:paraId="4910F4B8" w14:textId="77777777" w:rsidR="00083BC3" w:rsidRDefault="00DF4E7E">
      <w:pPr>
        <w:ind w:firstLineChars="100" w:firstLine="210"/>
      </w:pPr>
      <w:r>
        <w:t xml:space="preserve">　　第五十九条　违反本法第四十三条第二款、第四十四条第二款的规定，造成环境噪声污染的，由县级以上地方人民政府生态环境主管部门责令改正，可以并处罚款。</w:t>
      </w:r>
    </w:p>
    <w:p w14:paraId="2A8914BB" w14:textId="77777777" w:rsidR="00083BC3" w:rsidRDefault="00DF4E7E">
      <w:pPr>
        <w:ind w:firstLineChars="100" w:firstLine="210"/>
      </w:pPr>
      <w:r>
        <w:t xml:space="preserve">　　第六十条　违反本法第四十四条第一款的规定，造成环境噪声污染的，由公安机关责令改正，可以并处罚款。</w:t>
      </w:r>
    </w:p>
    <w:p w14:paraId="67ED1443" w14:textId="77777777" w:rsidR="00083BC3" w:rsidRDefault="00DF4E7E">
      <w:pPr>
        <w:ind w:firstLineChars="100" w:firstLine="210"/>
      </w:pPr>
      <w:r>
        <w:t xml:space="preserve">　　省级以上人民政府依法决定由县级以上地方人民政府生态环境主管部门行使前款规定的行政处罚权的，从其决定。</w:t>
      </w:r>
    </w:p>
    <w:p w14:paraId="0D2F2F60" w14:textId="77777777" w:rsidR="00083BC3" w:rsidRDefault="00DF4E7E">
      <w:pPr>
        <w:ind w:firstLineChars="100" w:firstLine="210"/>
      </w:pPr>
      <w:r>
        <w:t xml:space="preserve">　　第六十一条　受到环境噪声污染危害的单位和个人，有权要求加害人排除危害；造成损失的，依法赔偿损失。</w:t>
      </w:r>
    </w:p>
    <w:p w14:paraId="663931F7" w14:textId="77777777" w:rsidR="00083BC3" w:rsidRDefault="00DF4E7E">
      <w:pPr>
        <w:ind w:firstLineChars="100" w:firstLine="210"/>
      </w:pPr>
      <w:r>
        <w:t xml:space="preserve">　　赔偿责任和赔偿金额的纠纷，可以根据当事人的请求，由生态环境主管部门或者其他环境噪声污染防治工作的监督管理部门、机构调解处理；调解不成的，当事人可以向人民法院起诉。当事人也可以直接向人民法院起诉。</w:t>
      </w:r>
    </w:p>
    <w:p w14:paraId="3B3EC47F" w14:textId="77777777" w:rsidR="00083BC3" w:rsidRDefault="00DF4E7E">
      <w:pPr>
        <w:ind w:firstLineChars="100" w:firstLine="210"/>
      </w:pPr>
      <w:r>
        <w:t xml:space="preserve">　　第六十二条　环境噪声污染防治监督管理人员滥用职权、玩忽职守、徇私舞弊的，由其所在单位或者上级主管机关给予行政处分；构成犯罪的，依法追究刑事责任。</w:t>
      </w:r>
    </w:p>
    <w:p w14:paraId="720507F6" w14:textId="77777777" w:rsidR="00083BC3" w:rsidRDefault="00DF4E7E">
      <w:pPr>
        <w:ind w:firstLineChars="100" w:firstLine="210"/>
      </w:pPr>
      <w:r>
        <w:t>第八章　附　　则</w:t>
      </w:r>
    </w:p>
    <w:p w14:paraId="460F61AD" w14:textId="77777777" w:rsidR="00083BC3" w:rsidRDefault="00DF4E7E">
      <w:pPr>
        <w:ind w:firstLineChars="100" w:firstLine="210"/>
      </w:pPr>
      <w:r>
        <w:t xml:space="preserve">　　第六十三条　本法中下列用语的含义是：</w:t>
      </w:r>
    </w:p>
    <w:p w14:paraId="572306AF" w14:textId="77777777" w:rsidR="00083BC3" w:rsidRDefault="00DF4E7E">
      <w:pPr>
        <w:ind w:firstLineChars="100" w:firstLine="210"/>
      </w:pPr>
      <w:r>
        <w:t xml:space="preserve">　　（一）</w:t>
      </w:r>
      <w:r>
        <w:t>“</w:t>
      </w:r>
      <w:r>
        <w:t>噪声排放</w:t>
      </w:r>
      <w:r>
        <w:t>”</w:t>
      </w:r>
      <w:r>
        <w:t>是指噪声源向周围生活环境辐射噪声。</w:t>
      </w:r>
    </w:p>
    <w:p w14:paraId="75C4436F" w14:textId="77777777" w:rsidR="00083BC3" w:rsidRDefault="00DF4E7E">
      <w:pPr>
        <w:ind w:firstLineChars="100" w:firstLine="210"/>
      </w:pPr>
      <w:r>
        <w:t xml:space="preserve">　　（二）</w:t>
      </w:r>
      <w:r>
        <w:t>“</w:t>
      </w:r>
      <w:r>
        <w:t>噪声敏感建筑物</w:t>
      </w:r>
      <w:r>
        <w:t>”</w:t>
      </w:r>
      <w:r>
        <w:t>是指医院、学校、机关、科研单位、住宅等需要保持安静的建筑物。</w:t>
      </w:r>
    </w:p>
    <w:p w14:paraId="055BEDB1" w14:textId="77777777" w:rsidR="00083BC3" w:rsidRDefault="00DF4E7E">
      <w:pPr>
        <w:ind w:firstLineChars="100" w:firstLine="210"/>
      </w:pPr>
      <w:r>
        <w:t xml:space="preserve">　　（三）</w:t>
      </w:r>
      <w:r>
        <w:t>“</w:t>
      </w:r>
      <w:r>
        <w:t>噪声敏感建筑物集中区域</w:t>
      </w:r>
      <w:r>
        <w:t>”</w:t>
      </w:r>
      <w:r>
        <w:t>是指医疗区、文教科研区和以机关或者居民住宅为主的区域。</w:t>
      </w:r>
    </w:p>
    <w:p w14:paraId="32BA5639" w14:textId="77777777" w:rsidR="00083BC3" w:rsidRDefault="00DF4E7E">
      <w:pPr>
        <w:ind w:firstLineChars="100" w:firstLine="210"/>
      </w:pPr>
      <w:r>
        <w:lastRenderedPageBreak/>
        <w:t xml:space="preserve">　　（四）</w:t>
      </w:r>
      <w:r>
        <w:t>“</w:t>
      </w:r>
      <w:r>
        <w:t>夜间</w:t>
      </w:r>
      <w:r>
        <w:t>”</w:t>
      </w:r>
      <w:r>
        <w:t>是指晚二十二点至晨六点之间的期间。</w:t>
      </w:r>
    </w:p>
    <w:p w14:paraId="318AA804" w14:textId="77777777" w:rsidR="00083BC3" w:rsidRDefault="00DF4E7E">
      <w:pPr>
        <w:ind w:firstLineChars="100" w:firstLine="210"/>
      </w:pPr>
      <w:r>
        <w:t xml:space="preserve">　　（五）</w:t>
      </w:r>
      <w:r>
        <w:t>“</w:t>
      </w:r>
      <w:r>
        <w:t>机动车辆</w:t>
      </w:r>
      <w:r>
        <w:t>”</w:t>
      </w:r>
      <w:r>
        <w:t>是指汽车和摩托车。</w:t>
      </w:r>
    </w:p>
    <w:p w14:paraId="2F5C7D17" w14:textId="3A73553B" w:rsidR="00083BC3" w:rsidRDefault="00DF4E7E">
      <w:pPr>
        <w:rPr>
          <w:b/>
          <w:bCs/>
          <w:shd w:val="clear" w:color="FFFFFF" w:fill="D9D9D9"/>
        </w:rPr>
      </w:pPr>
      <w:r>
        <w:t xml:space="preserve">　　第六十四条　本法自</w:t>
      </w:r>
      <w:r>
        <w:t>1997</w:t>
      </w:r>
      <w:r>
        <w:t>年</w:t>
      </w:r>
      <w:r>
        <w:t>3</w:t>
      </w:r>
      <w:r>
        <w:t>月</w:t>
      </w:r>
      <w:r>
        <w:t>1</w:t>
      </w:r>
      <w:r>
        <w:t>日起施行。</w:t>
      </w:r>
      <w:r>
        <w:t>1989</w:t>
      </w:r>
      <w:r>
        <w:t>年</w:t>
      </w:r>
      <w:r>
        <w:t>9</w:t>
      </w:r>
      <w:r>
        <w:t>月</w:t>
      </w:r>
      <w:r>
        <w:t>26</w:t>
      </w:r>
      <w:r>
        <w:t>日国务院发布的《中华人民共和国环境噪声污染防治条例》同时废止。</w:t>
      </w:r>
      <w:r>
        <w:rPr>
          <w:rFonts w:hint="eastAsia"/>
        </w:rPr>
        <w:t xml:space="preserve">  </w:t>
      </w:r>
    </w:p>
    <w:p w14:paraId="0A37BAD1" w14:textId="77777777" w:rsidR="00083BC3" w:rsidRDefault="00083BC3">
      <w:pPr>
        <w:ind w:firstLineChars="100" w:firstLine="210"/>
      </w:pPr>
    </w:p>
    <w:p w14:paraId="1706A724" w14:textId="77777777" w:rsidR="00083BC3" w:rsidRDefault="00083BC3">
      <w:pPr>
        <w:ind w:firstLineChars="100" w:firstLine="210"/>
      </w:pPr>
    </w:p>
    <w:p w14:paraId="7546C0EE" w14:textId="77777777" w:rsidR="00083BC3" w:rsidRDefault="00083BC3">
      <w:pPr>
        <w:ind w:firstLineChars="100" w:firstLine="210"/>
      </w:pPr>
    </w:p>
    <w:p w14:paraId="366454C9" w14:textId="77777777" w:rsidR="00083BC3" w:rsidRDefault="00083BC3">
      <w:pPr>
        <w:ind w:firstLineChars="100" w:firstLine="210"/>
      </w:pPr>
    </w:p>
    <w:p w14:paraId="42157345" w14:textId="77777777" w:rsidR="00083BC3" w:rsidRDefault="00083BC3">
      <w:pPr>
        <w:ind w:firstLineChars="100" w:firstLine="210"/>
      </w:pPr>
    </w:p>
    <w:p w14:paraId="4BF3E626" w14:textId="77777777" w:rsidR="00083BC3" w:rsidRDefault="00083BC3">
      <w:pPr>
        <w:ind w:firstLineChars="100" w:firstLine="210"/>
      </w:pPr>
    </w:p>
    <w:p w14:paraId="66D10F9A" w14:textId="77777777" w:rsidR="00083BC3" w:rsidRDefault="00083BC3">
      <w:pPr>
        <w:ind w:firstLineChars="100" w:firstLine="210"/>
      </w:pPr>
    </w:p>
    <w:p w14:paraId="7D5071F1" w14:textId="77777777" w:rsidR="00083BC3" w:rsidRDefault="00083BC3">
      <w:pPr>
        <w:ind w:firstLineChars="100" w:firstLine="210"/>
      </w:pPr>
    </w:p>
    <w:p w14:paraId="12301314" w14:textId="77777777" w:rsidR="00083BC3" w:rsidRDefault="00083BC3">
      <w:pPr>
        <w:ind w:firstLineChars="100" w:firstLine="210"/>
      </w:pPr>
    </w:p>
    <w:p w14:paraId="5958A8BA" w14:textId="77777777" w:rsidR="00083BC3" w:rsidRDefault="00083BC3">
      <w:pPr>
        <w:ind w:firstLineChars="100" w:firstLine="210"/>
      </w:pPr>
    </w:p>
    <w:p w14:paraId="394DC5D5" w14:textId="77777777" w:rsidR="00083BC3" w:rsidRDefault="00083BC3">
      <w:pPr>
        <w:ind w:firstLineChars="100" w:firstLine="210"/>
      </w:pPr>
    </w:p>
    <w:p w14:paraId="77AB432F" w14:textId="77777777" w:rsidR="00083BC3" w:rsidRDefault="00083BC3">
      <w:pPr>
        <w:ind w:firstLineChars="100" w:firstLine="210"/>
      </w:pPr>
    </w:p>
    <w:p w14:paraId="003D54DE" w14:textId="77777777" w:rsidR="00083BC3" w:rsidRDefault="00083BC3">
      <w:pPr>
        <w:ind w:firstLineChars="100" w:firstLine="210"/>
      </w:pPr>
    </w:p>
    <w:p w14:paraId="4BED869D" w14:textId="77777777" w:rsidR="00083BC3" w:rsidRDefault="00083BC3">
      <w:pPr>
        <w:ind w:firstLineChars="100" w:firstLine="210"/>
      </w:pPr>
    </w:p>
    <w:p w14:paraId="72521731" w14:textId="77777777" w:rsidR="00083BC3" w:rsidRDefault="00083BC3">
      <w:pPr>
        <w:ind w:firstLineChars="100" w:firstLine="210"/>
      </w:pPr>
    </w:p>
    <w:p w14:paraId="52509914" w14:textId="77777777" w:rsidR="00083BC3" w:rsidRDefault="00083BC3">
      <w:pPr>
        <w:ind w:firstLineChars="100" w:firstLine="210"/>
      </w:pPr>
    </w:p>
    <w:p w14:paraId="790D6BDB" w14:textId="77777777" w:rsidR="00083BC3" w:rsidRDefault="00083BC3">
      <w:pPr>
        <w:ind w:firstLineChars="100" w:firstLine="210"/>
      </w:pPr>
    </w:p>
    <w:p w14:paraId="12EF975D" w14:textId="77777777" w:rsidR="00083BC3" w:rsidRDefault="00083BC3">
      <w:pPr>
        <w:ind w:firstLineChars="100" w:firstLine="210"/>
      </w:pPr>
    </w:p>
    <w:p w14:paraId="0C8E865B" w14:textId="77777777" w:rsidR="00083BC3" w:rsidRDefault="00083BC3">
      <w:pPr>
        <w:ind w:firstLineChars="100" w:firstLine="210"/>
      </w:pPr>
    </w:p>
    <w:p w14:paraId="52C5140B" w14:textId="77777777" w:rsidR="00083BC3" w:rsidRDefault="00083BC3">
      <w:pPr>
        <w:ind w:firstLineChars="100" w:firstLine="210"/>
      </w:pPr>
    </w:p>
    <w:p w14:paraId="6D9ED2AB" w14:textId="77777777" w:rsidR="00083BC3" w:rsidRDefault="00083BC3">
      <w:pPr>
        <w:ind w:firstLineChars="100" w:firstLine="210"/>
      </w:pPr>
    </w:p>
    <w:p w14:paraId="0104E0D0" w14:textId="77777777" w:rsidR="00083BC3" w:rsidRDefault="00083BC3">
      <w:pPr>
        <w:ind w:firstLineChars="100" w:firstLine="210"/>
      </w:pPr>
    </w:p>
    <w:p w14:paraId="33313440" w14:textId="77777777" w:rsidR="00083BC3" w:rsidRDefault="00083BC3">
      <w:pPr>
        <w:ind w:firstLineChars="100" w:firstLine="210"/>
      </w:pPr>
    </w:p>
    <w:p w14:paraId="01AE46EF" w14:textId="77777777" w:rsidR="00083BC3" w:rsidRDefault="00083BC3">
      <w:pPr>
        <w:ind w:firstLineChars="100" w:firstLine="210"/>
      </w:pPr>
    </w:p>
    <w:p w14:paraId="15E3E8F9" w14:textId="77777777" w:rsidR="00083BC3" w:rsidRDefault="00083BC3">
      <w:pPr>
        <w:ind w:firstLineChars="100" w:firstLine="210"/>
      </w:pPr>
    </w:p>
    <w:p w14:paraId="636D65BF" w14:textId="77777777" w:rsidR="00083BC3" w:rsidRDefault="00083BC3">
      <w:pPr>
        <w:ind w:firstLineChars="100" w:firstLine="210"/>
      </w:pPr>
    </w:p>
    <w:p w14:paraId="76E53BF1" w14:textId="77777777" w:rsidR="00083BC3" w:rsidRDefault="00083BC3">
      <w:pPr>
        <w:ind w:firstLineChars="100" w:firstLine="210"/>
      </w:pPr>
    </w:p>
    <w:p w14:paraId="5339961E" w14:textId="77777777" w:rsidR="00083BC3" w:rsidRDefault="00083BC3">
      <w:pPr>
        <w:ind w:firstLineChars="100" w:firstLine="210"/>
      </w:pPr>
    </w:p>
    <w:p w14:paraId="6340E99E" w14:textId="77777777" w:rsidR="00083BC3" w:rsidRDefault="00083BC3">
      <w:pPr>
        <w:ind w:firstLineChars="100" w:firstLine="210"/>
      </w:pPr>
    </w:p>
    <w:p w14:paraId="4C4F41BE" w14:textId="77777777" w:rsidR="00083BC3" w:rsidRDefault="00083BC3">
      <w:pPr>
        <w:ind w:firstLineChars="100" w:firstLine="210"/>
      </w:pPr>
    </w:p>
    <w:p w14:paraId="1799ECB8" w14:textId="77777777" w:rsidR="00083BC3" w:rsidRDefault="00083BC3">
      <w:pPr>
        <w:ind w:firstLineChars="100" w:firstLine="210"/>
      </w:pPr>
    </w:p>
    <w:p w14:paraId="071B0864" w14:textId="77777777" w:rsidR="00083BC3" w:rsidRDefault="00083BC3">
      <w:pPr>
        <w:ind w:firstLineChars="100" w:firstLine="210"/>
      </w:pPr>
    </w:p>
    <w:p w14:paraId="331DAAFD" w14:textId="77777777" w:rsidR="00083BC3" w:rsidRDefault="00083BC3">
      <w:pPr>
        <w:ind w:firstLineChars="100" w:firstLine="210"/>
      </w:pPr>
    </w:p>
    <w:p w14:paraId="14356A67" w14:textId="77777777" w:rsidR="00083BC3" w:rsidRDefault="00083BC3">
      <w:pPr>
        <w:ind w:firstLineChars="100" w:firstLine="210"/>
      </w:pPr>
    </w:p>
    <w:p w14:paraId="603FB7A0" w14:textId="77777777" w:rsidR="00083BC3" w:rsidRDefault="00083BC3">
      <w:pPr>
        <w:ind w:firstLineChars="100" w:firstLine="210"/>
      </w:pPr>
    </w:p>
    <w:p w14:paraId="07745689" w14:textId="77777777" w:rsidR="00083BC3" w:rsidRDefault="00083BC3">
      <w:pPr>
        <w:ind w:firstLineChars="100" w:firstLine="210"/>
      </w:pPr>
    </w:p>
    <w:p w14:paraId="15287E58" w14:textId="77777777" w:rsidR="00083BC3" w:rsidRDefault="00083BC3">
      <w:pPr>
        <w:ind w:firstLineChars="100" w:firstLine="210"/>
      </w:pPr>
    </w:p>
    <w:p w14:paraId="4D83AEC4" w14:textId="77777777" w:rsidR="00083BC3" w:rsidRDefault="00083BC3">
      <w:pPr>
        <w:ind w:firstLineChars="100" w:firstLine="210"/>
      </w:pPr>
    </w:p>
    <w:p w14:paraId="4FD462E7" w14:textId="77777777" w:rsidR="00083BC3" w:rsidRDefault="00083BC3">
      <w:pPr>
        <w:ind w:firstLineChars="100" w:firstLine="210"/>
      </w:pPr>
    </w:p>
    <w:p w14:paraId="21E31F9F" w14:textId="77777777" w:rsidR="00083BC3" w:rsidRDefault="00083BC3">
      <w:pPr>
        <w:ind w:firstLineChars="100" w:firstLine="210"/>
      </w:pPr>
    </w:p>
    <w:p w14:paraId="2140D93A" w14:textId="77777777" w:rsidR="00083BC3" w:rsidRDefault="00083BC3">
      <w:pPr>
        <w:ind w:firstLineChars="100" w:firstLine="210"/>
      </w:pPr>
    </w:p>
    <w:p w14:paraId="4FDA3DF7" w14:textId="77777777" w:rsidR="00083BC3" w:rsidRDefault="00083BC3">
      <w:pPr>
        <w:ind w:firstLineChars="100" w:firstLine="210"/>
      </w:pPr>
    </w:p>
    <w:p w14:paraId="028819E8" w14:textId="77777777" w:rsidR="00083BC3" w:rsidRDefault="00083BC3">
      <w:pPr>
        <w:ind w:firstLineChars="100" w:firstLine="210"/>
      </w:pPr>
    </w:p>
    <w:p w14:paraId="3A567F58" w14:textId="77777777" w:rsidR="00083BC3" w:rsidRDefault="00083BC3">
      <w:pPr>
        <w:ind w:firstLineChars="100" w:firstLine="210"/>
      </w:pPr>
    </w:p>
    <w:p w14:paraId="2360374D" w14:textId="77777777" w:rsidR="00083BC3" w:rsidRDefault="00083BC3">
      <w:pPr>
        <w:ind w:firstLineChars="100" w:firstLine="210"/>
      </w:pPr>
    </w:p>
    <w:p w14:paraId="3D3657C5" w14:textId="77777777" w:rsidR="00083BC3" w:rsidRDefault="00083BC3">
      <w:pPr>
        <w:ind w:firstLineChars="100" w:firstLine="210"/>
      </w:pPr>
    </w:p>
    <w:p w14:paraId="68D1EF64" w14:textId="77777777" w:rsidR="00083BC3" w:rsidRDefault="00083BC3">
      <w:pPr>
        <w:ind w:firstLineChars="100" w:firstLine="210"/>
      </w:pPr>
    </w:p>
    <w:p w14:paraId="58D9AC76" w14:textId="77777777" w:rsidR="00083BC3" w:rsidRDefault="00083BC3">
      <w:pPr>
        <w:ind w:firstLineChars="100" w:firstLine="210"/>
      </w:pPr>
    </w:p>
    <w:p w14:paraId="31BA229B" w14:textId="77777777" w:rsidR="00083BC3" w:rsidRDefault="00083BC3">
      <w:pPr>
        <w:ind w:firstLineChars="100" w:firstLine="210"/>
      </w:pPr>
    </w:p>
    <w:p w14:paraId="4CCE51D3" w14:textId="77777777" w:rsidR="00083BC3" w:rsidRDefault="00083BC3">
      <w:pPr>
        <w:ind w:firstLineChars="100" w:firstLine="210"/>
      </w:pPr>
    </w:p>
    <w:p w14:paraId="2225EA5D" w14:textId="77777777" w:rsidR="00083BC3" w:rsidRDefault="00DF4E7E">
      <w:pPr>
        <w:pStyle w:val="2"/>
        <w:jc w:val="center"/>
        <w:rPr>
          <w:sz w:val="32"/>
          <w:szCs w:val="32"/>
        </w:rPr>
      </w:pPr>
      <w:bookmarkStart w:id="2" w:name="_Toc492624209"/>
      <w:r>
        <w:rPr>
          <w:rFonts w:hint="eastAsia"/>
          <w:sz w:val="32"/>
          <w:szCs w:val="32"/>
        </w:rPr>
        <w:lastRenderedPageBreak/>
        <w:t>中华人民共和国清洁生产促进法</w:t>
      </w:r>
      <w:bookmarkEnd w:id="2"/>
    </w:p>
    <w:p w14:paraId="239CBC0B" w14:textId="77777777" w:rsidR="00083BC3" w:rsidRDefault="00DF4E7E">
      <w:pPr>
        <w:jc w:val="center"/>
      </w:pPr>
      <w:r>
        <w:rPr>
          <w:rFonts w:hint="eastAsia"/>
        </w:rPr>
        <w:t>中华人民共和国主席令</w:t>
      </w:r>
      <w:r>
        <w:rPr>
          <w:rFonts w:hint="eastAsia"/>
        </w:rPr>
        <w:br/>
      </w:r>
      <w:r>
        <w:rPr>
          <w:rFonts w:hint="eastAsia"/>
        </w:rPr>
        <w:t>第</w:t>
      </w:r>
      <w:r>
        <w:rPr>
          <w:rFonts w:hint="eastAsia"/>
        </w:rPr>
        <w:t>72</w:t>
      </w:r>
      <w:r>
        <w:rPr>
          <w:rFonts w:hint="eastAsia"/>
        </w:rPr>
        <w:t>号</w:t>
      </w:r>
    </w:p>
    <w:p w14:paraId="4EE6A5B2" w14:textId="77777777" w:rsidR="00083BC3" w:rsidRDefault="00DF4E7E">
      <w:pPr>
        <w:ind w:firstLineChars="100" w:firstLine="210"/>
        <w:jc w:val="left"/>
      </w:pPr>
      <w:r>
        <w:rPr>
          <w:rFonts w:hint="eastAsia"/>
        </w:rPr>
        <w:t>《中华人民共和国清洁生产促进法》已由中华人民共和国第九届全国人民代表大会常务委员会第二十八次会议于</w:t>
      </w:r>
      <w:r>
        <w:rPr>
          <w:rFonts w:hint="eastAsia"/>
        </w:rPr>
        <w:t>2002</w:t>
      </w:r>
      <w:r>
        <w:rPr>
          <w:rFonts w:hint="eastAsia"/>
        </w:rPr>
        <w:t>年</w:t>
      </w:r>
      <w:r>
        <w:rPr>
          <w:rFonts w:hint="eastAsia"/>
        </w:rPr>
        <w:t>6</w:t>
      </w:r>
      <w:r>
        <w:rPr>
          <w:rFonts w:hint="eastAsia"/>
        </w:rPr>
        <w:t>月</w:t>
      </w:r>
      <w:r>
        <w:rPr>
          <w:rFonts w:hint="eastAsia"/>
        </w:rPr>
        <w:t>29</w:t>
      </w:r>
      <w:r>
        <w:rPr>
          <w:rFonts w:hint="eastAsia"/>
        </w:rPr>
        <w:t>日通过，现予公布，自</w:t>
      </w:r>
      <w:r>
        <w:rPr>
          <w:rFonts w:hint="eastAsia"/>
        </w:rPr>
        <w:t>2003</w:t>
      </w:r>
      <w:r>
        <w:rPr>
          <w:rFonts w:hint="eastAsia"/>
        </w:rPr>
        <w:t>年</w:t>
      </w:r>
      <w:r>
        <w:rPr>
          <w:rFonts w:hint="eastAsia"/>
        </w:rPr>
        <w:t>1</w:t>
      </w:r>
      <w:r>
        <w:rPr>
          <w:rFonts w:hint="eastAsia"/>
        </w:rPr>
        <w:t>月</w:t>
      </w:r>
      <w:r>
        <w:rPr>
          <w:rFonts w:hint="eastAsia"/>
        </w:rPr>
        <w:t>1</w:t>
      </w:r>
      <w:r>
        <w:rPr>
          <w:rFonts w:hint="eastAsia"/>
        </w:rPr>
        <w:t>日起施行。</w:t>
      </w:r>
    </w:p>
    <w:p w14:paraId="016F843F" w14:textId="77777777" w:rsidR="00083BC3" w:rsidRDefault="00DF4E7E">
      <w:pPr>
        <w:jc w:val="right"/>
      </w:pPr>
      <w:r>
        <w:rPr>
          <w:rFonts w:hint="eastAsia"/>
        </w:rPr>
        <w:t>中华人民共和国主席</w:t>
      </w:r>
      <w:r>
        <w:rPr>
          <w:rFonts w:hint="eastAsia"/>
        </w:rPr>
        <w:t xml:space="preserve">    </w:t>
      </w:r>
      <w:r>
        <w:rPr>
          <w:rFonts w:hint="eastAsia"/>
        </w:rPr>
        <w:t>江泽民</w:t>
      </w:r>
      <w:r>
        <w:rPr>
          <w:rFonts w:hint="eastAsia"/>
        </w:rPr>
        <w:t> </w:t>
      </w:r>
      <w:r>
        <w:rPr>
          <w:rFonts w:hint="eastAsia"/>
        </w:rPr>
        <w:br/>
        <w:t>                                               2002</w:t>
      </w:r>
      <w:r>
        <w:rPr>
          <w:rFonts w:hint="eastAsia"/>
        </w:rPr>
        <w:t>年</w:t>
      </w:r>
      <w:r>
        <w:rPr>
          <w:rFonts w:hint="eastAsia"/>
        </w:rPr>
        <w:t>6</w:t>
      </w:r>
      <w:r>
        <w:rPr>
          <w:rFonts w:hint="eastAsia"/>
        </w:rPr>
        <w:t>月</w:t>
      </w:r>
      <w:r>
        <w:rPr>
          <w:rFonts w:hint="eastAsia"/>
        </w:rPr>
        <w:t>29</w:t>
      </w:r>
      <w:r>
        <w:rPr>
          <w:rFonts w:hint="eastAsia"/>
        </w:rPr>
        <w:t>日</w:t>
      </w:r>
      <w:r>
        <w:rPr>
          <w:rFonts w:hint="eastAsia"/>
        </w:rPr>
        <w:t>   </w:t>
      </w:r>
    </w:p>
    <w:p w14:paraId="2E310B8D" w14:textId="77777777" w:rsidR="00083BC3" w:rsidRDefault="00DF4E7E">
      <w:pPr>
        <w:ind w:firstLineChars="100" w:firstLine="210"/>
      </w:pPr>
      <w:r>
        <w:rPr>
          <w:rFonts w:hint="eastAsia"/>
        </w:rPr>
        <w:t>第一章</w:t>
      </w:r>
      <w:r>
        <w:rPr>
          <w:rFonts w:hint="eastAsia"/>
        </w:rPr>
        <w:t> </w:t>
      </w:r>
      <w:r>
        <w:rPr>
          <w:rFonts w:hint="eastAsia"/>
        </w:rPr>
        <w:t>总</w:t>
      </w:r>
      <w:r>
        <w:rPr>
          <w:rFonts w:hint="eastAsia"/>
        </w:rPr>
        <w:t> </w:t>
      </w:r>
      <w:r>
        <w:rPr>
          <w:rFonts w:hint="eastAsia"/>
        </w:rPr>
        <w:t>则</w:t>
      </w:r>
    </w:p>
    <w:p w14:paraId="2A94EF93" w14:textId="77777777" w:rsidR="00083BC3" w:rsidRDefault="00DF4E7E">
      <w:pPr>
        <w:ind w:firstLineChars="100" w:firstLine="210"/>
      </w:pPr>
      <w:r>
        <w:rPr>
          <w:rFonts w:hint="eastAsia"/>
        </w:rPr>
        <w:t>第一条</w:t>
      </w:r>
      <w:r>
        <w:rPr>
          <w:rFonts w:hint="eastAsia"/>
        </w:rPr>
        <w:t> </w:t>
      </w:r>
      <w:r>
        <w:rPr>
          <w:rFonts w:hint="eastAsia"/>
        </w:rPr>
        <w:t>为了促进清洁生产，提高资源利用效率，减少和避免污染物的产生，保护和改善环境，保障人体健康，促进经济与社会可持续发展，制定本法。</w:t>
      </w:r>
      <w:r>
        <w:rPr>
          <w:rFonts w:hint="eastAsia"/>
        </w:rPr>
        <w:br/>
        <w:t xml:space="preserve">  </w:t>
      </w:r>
      <w:r>
        <w:rPr>
          <w:rFonts w:hint="eastAsia"/>
        </w:rPr>
        <w:t>第二条</w:t>
      </w:r>
      <w:r>
        <w:rPr>
          <w:rFonts w:hint="eastAsia"/>
        </w:rPr>
        <w:t> </w:t>
      </w:r>
      <w:r>
        <w:rPr>
          <w:rFonts w:hint="eastAsia"/>
        </w:rPr>
        <w:t>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r>
        <w:rPr>
          <w:rFonts w:hint="eastAsia"/>
        </w:rPr>
        <w:br/>
        <w:t xml:space="preserve">  </w:t>
      </w:r>
      <w:r>
        <w:rPr>
          <w:rFonts w:hint="eastAsia"/>
        </w:rPr>
        <w:t>第三条</w:t>
      </w:r>
      <w:r>
        <w:rPr>
          <w:rFonts w:hint="eastAsia"/>
        </w:rPr>
        <w:t> </w:t>
      </w:r>
      <w:r>
        <w:rPr>
          <w:rFonts w:hint="eastAsia"/>
        </w:rPr>
        <w:t>在中华人民共和国领域内，从事生产和服务活动的单位以及从事相关管理活动的部门依照本法规定，组织、实施清洁生产。</w:t>
      </w:r>
      <w:r>
        <w:rPr>
          <w:rFonts w:hint="eastAsia"/>
        </w:rPr>
        <w:br/>
        <w:t xml:space="preserve">  </w:t>
      </w:r>
      <w:r>
        <w:rPr>
          <w:rFonts w:hint="eastAsia"/>
        </w:rPr>
        <w:t>第四条</w:t>
      </w:r>
      <w:r>
        <w:rPr>
          <w:rFonts w:hint="eastAsia"/>
        </w:rPr>
        <w:t> </w:t>
      </w:r>
      <w:r>
        <w:rPr>
          <w:rFonts w:hint="eastAsia"/>
        </w:rPr>
        <w:t>国家鼓励和促进清洁生产。国务院和县级以上地方人民政府，应当将清洁生产纳入国民经济和社会发展计划以及环境保护、资源利用、产业发展、区域开发等规划。</w:t>
      </w:r>
      <w:r>
        <w:rPr>
          <w:rFonts w:hint="eastAsia"/>
        </w:rPr>
        <w:br/>
        <w:t xml:space="preserve">  </w:t>
      </w:r>
      <w:r>
        <w:rPr>
          <w:rFonts w:hint="eastAsia"/>
        </w:rPr>
        <w:t>第五条</w:t>
      </w:r>
      <w:r>
        <w:rPr>
          <w:rFonts w:hint="eastAsia"/>
        </w:rPr>
        <w:t> </w:t>
      </w:r>
      <w:r>
        <w:rPr>
          <w:rFonts w:hint="eastAsia"/>
        </w:rPr>
        <w:t>国务院经济贸易行政主管部门负责组织、协调全国的清洁生产促进工作。国务院环境保护、计划、科学技术、农业、建设、水利和质量技术监督等行政主管部门，按照各自的职责，负责有关的清洁生产促进工作。</w:t>
      </w:r>
      <w:r>
        <w:rPr>
          <w:rFonts w:hint="eastAsia"/>
        </w:rPr>
        <w:br/>
        <w:t xml:space="preserve">  </w:t>
      </w:r>
      <w:r>
        <w:rPr>
          <w:rFonts w:hint="eastAsia"/>
        </w:rPr>
        <w:t>县级以上地方人民政府负责领导本行政区域内的清洁生产促进工作。县级以上地方人民政府经济贸易行政主管部门负责组织、协调本行政区域内的清洁生产促进工作。县级以上地方人民政府环境保护、计划、科学技术、农业、建设、水利和质量技术监督等行政主管部门，按照各自的职责，负责有关的清洁生产促进工作。</w:t>
      </w:r>
      <w:r>
        <w:rPr>
          <w:rFonts w:hint="eastAsia"/>
        </w:rPr>
        <w:br/>
        <w:t xml:space="preserve">  </w:t>
      </w:r>
      <w:r>
        <w:rPr>
          <w:rFonts w:hint="eastAsia"/>
        </w:rPr>
        <w:t>第六条</w:t>
      </w:r>
      <w:r>
        <w:rPr>
          <w:rFonts w:hint="eastAsia"/>
        </w:rPr>
        <w:t> </w:t>
      </w:r>
      <w:r>
        <w:rPr>
          <w:rFonts w:hint="eastAsia"/>
        </w:rPr>
        <w:t>国家鼓励开展有关清洁生产的科学研究、技术开发和国际合作，组织宣传、普及清洁生产知识，推广清洁生产技术。</w:t>
      </w:r>
      <w:r>
        <w:rPr>
          <w:rFonts w:hint="eastAsia"/>
        </w:rPr>
        <w:br/>
        <w:t xml:space="preserve">  </w:t>
      </w:r>
      <w:r>
        <w:rPr>
          <w:rFonts w:hint="eastAsia"/>
        </w:rPr>
        <w:t>国家鼓励社会团体和公众参与清洁生产的宣传、教育、推广、实施及监督。</w:t>
      </w:r>
    </w:p>
    <w:p w14:paraId="2EB7A718" w14:textId="77777777" w:rsidR="00083BC3" w:rsidRDefault="00DF4E7E">
      <w:pPr>
        <w:ind w:firstLineChars="100" w:firstLine="210"/>
      </w:pPr>
      <w:r>
        <w:rPr>
          <w:rFonts w:hint="eastAsia"/>
        </w:rPr>
        <w:t>第二章</w:t>
      </w:r>
      <w:r>
        <w:rPr>
          <w:rFonts w:hint="eastAsia"/>
        </w:rPr>
        <w:t> </w:t>
      </w:r>
      <w:r>
        <w:rPr>
          <w:rFonts w:hint="eastAsia"/>
        </w:rPr>
        <w:t>清洁生产的推行</w:t>
      </w:r>
    </w:p>
    <w:p w14:paraId="569206E4" w14:textId="77777777" w:rsidR="00083BC3" w:rsidRDefault="00DF4E7E">
      <w:pPr>
        <w:ind w:firstLineChars="100" w:firstLine="210"/>
      </w:pPr>
      <w:r>
        <w:rPr>
          <w:rFonts w:hint="eastAsia"/>
        </w:rPr>
        <w:t>第七条</w:t>
      </w:r>
      <w:r>
        <w:rPr>
          <w:rFonts w:hint="eastAsia"/>
        </w:rPr>
        <w:t> </w:t>
      </w:r>
      <w:r>
        <w:rPr>
          <w:rFonts w:hint="eastAsia"/>
        </w:rPr>
        <w:t>国务院应当制定有利于实施清洁生产的财政税收政策。</w:t>
      </w:r>
      <w:r>
        <w:rPr>
          <w:rFonts w:hint="eastAsia"/>
        </w:rPr>
        <w:br/>
      </w:r>
      <w:r>
        <w:rPr>
          <w:rFonts w:hint="eastAsia"/>
        </w:rPr>
        <w:t>国务院及其有关行政主管部门和省、自治区、直辖市人民政府，应当制定有利于实施清洁生产的产业政策、技术开发和推广政策。</w:t>
      </w:r>
      <w:r>
        <w:rPr>
          <w:rFonts w:hint="eastAsia"/>
        </w:rPr>
        <w:br/>
        <w:t xml:space="preserve">  </w:t>
      </w:r>
      <w:r>
        <w:rPr>
          <w:rFonts w:hint="eastAsia"/>
        </w:rPr>
        <w:t>第八条</w:t>
      </w:r>
      <w:r>
        <w:rPr>
          <w:rFonts w:hint="eastAsia"/>
        </w:rPr>
        <w:t> </w:t>
      </w:r>
      <w:r>
        <w:rPr>
          <w:rFonts w:hint="eastAsia"/>
        </w:rPr>
        <w:t>县级以上人民政府经济贸易行政主管部门，应当会同环境保护、计划、科学技术、农业、建设、水利等有关行政主管部门制定清洁生产的推行规划。</w:t>
      </w:r>
      <w:r>
        <w:rPr>
          <w:rFonts w:hint="eastAsia"/>
        </w:rPr>
        <w:br/>
        <w:t xml:space="preserve">  </w:t>
      </w:r>
      <w:r>
        <w:rPr>
          <w:rFonts w:hint="eastAsia"/>
        </w:rPr>
        <w:t>第九条</w:t>
      </w:r>
      <w:r>
        <w:rPr>
          <w:rFonts w:hint="eastAsia"/>
        </w:rPr>
        <w:t> </w:t>
      </w:r>
      <w:r>
        <w:rPr>
          <w:rFonts w:hint="eastAsia"/>
        </w:rPr>
        <w:t>县级以上地方人民政府应当合理规划本行政区域的经济布局，调整产业结构，发展循环经济，促进企业在资源和废物综合利用等领域进行合作，实现资源的高效利用和循环使用。</w:t>
      </w:r>
      <w:r>
        <w:rPr>
          <w:rFonts w:hint="eastAsia"/>
        </w:rPr>
        <w:br/>
        <w:t xml:space="preserve">  </w:t>
      </w:r>
      <w:r>
        <w:rPr>
          <w:rFonts w:hint="eastAsia"/>
        </w:rPr>
        <w:t>第十条</w:t>
      </w:r>
      <w:r>
        <w:rPr>
          <w:rFonts w:hint="eastAsia"/>
        </w:rPr>
        <w:t> </w:t>
      </w:r>
      <w:r>
        <w:rPr>
          <w:rFonts w:hint="eastAsia"/>
        </w:rPr>
        <w:t>国务院和省、自治区、直辖市人民政府的经济贸易、环境保护、计划、科学技术、农业等有关行政主管部门，应当组织和支持建立清洁生产信息系统和技术咨询服务体系，向社会提供有关清洁生产方法和技术、可再生利用的废物供求以及清洁生产政策等方面的信息和服务。</w:t>
      </w:r>
      <w:r>
        <w:rPr>
          <w:rFonts w:hint="eastAsia"/>
        </w:rPr>
        <w:br/>
        <w:t xml:space="preserve">  </w:t>
      </w:r>
      <w:r>
        <w:rPr>
          <w:rFonts w:hint="eastAsia"/>
        </w:rPr>
        <w:t>第十一条</w:t>
      </w:r>
      <w:r>
        <w:rPr>
          <w:rFonts w:hint="eastAsia"/>
        </w:rPr>
        <w:t> </w:t>
      </w:r>
      <w:r>
        <w:rPr>
          <w:rFonts w:hint="eastAsia"/>
        </w:rPr>
        <w:t>国务院经济贸易行政主管部门会同国务院有关行政主管部门定期发布清洁生产技术、工艺、设备和产品导向目录。</w:t>
      </w:r>
      <w:r>
        <w:rPr>
          <w:rFonts w:hint="eastAsia"/>
        </w:rPr>
        <w:br/>
        <w:t xml:space="preserve">  </w:t>
      </w:r>
      <w:r>
        <w:rPr>
          <w:rFonts w:hint="eastAsia"/>
        </w:rPr>
        <w:t>国务院和省、自治区、直辖市人民政府的经济贸易行政主管部门和环境保护、农业、建设等有关行政主管部门组织编制有关行业或者地区的清洁生产指南和技术手册，指导实施清洁生产。</w:t>
      </w:r>
      <w:r>
        <w:rPr>
          <w:rFonts w:hint="eastAsia"/>
        </w:rPr>
        <w:br/>
        <w:t xml:space="preserve">  </w:t>
      </w:r>
      <w:r>
        <w:rPr>
          <w:rFonts w:hint="eastAsia"/>
        </w:rPr>
        <w:t>第十二条</w:t>
      </w:r>
      <w:r>
        <w:rPr>
          <w:rFonts w:hint="eastAsia"/>
        </w:rPr>
        <w:t> </w:t>
      </w:r>
      <w:r>
        <w:rPr>
          <w:rFonts w:hint="eastAsia"/>
        </w:rPr>
        <w:t>国家对浪费资源和严重污染环境的落后生产技术、工艺、设备和产品实行限期淘汰制度。国务院经济贸易行政主管部门会同国务院有关行政主管部门制定并发布限期淘汰的生产技术、工艺、设备以及产品的名录。</w:t>
      </w:r>
      <w:r>
        <w:rPr>
          <w:rFonts w:hint="eastAsia"/>
        </w:rPr>
        <w:br/>
        <w:t xml:space="preserve">  </w:t>
      </w:r>
      <w:r>
        <w:rPr>
          <w:rFonts w:hint="eastAsia"/>
        </w:rPr>
        <w:t>第十三条</w:t>
      </w:r>
      <w:r>
        <w:rPr>
          <w:rFonts w:hint="eastAsia"/>
        </w:rPr>
        <w:t> </w:t>
      </w:r>
      <w:r>
        <w:rPr>
          <w:rFonts w:hint="eastAsia"/>
        </w:rPr>
        <w:t>国务院有关行政主管部门可以根据需要批准设立节能、节水、废物再生利用等环境与资源保护方面的产品标志，并按照国家规定制定相应标准。</w:t>
      </w:r>
      <w:r>
        <w:rPr>
          <w:rFonts w:hint="eastAsia"/>
        </w:rPr>
        <w:br/>
        <w:t xml:space="preserve">  </w:t>
      </w:r>
      <w:r>
        <w:rPr>
          <w:rFonts w:hint="eastAsia"/>
        </w:rPr>
        <w:t>第十四条</w:t>
      </w:r>
      <w:r>
        <w:rPr>
          <w:rFonts w:hint="eastAsia"/>
        </w:rPr>
        <w:t> </w:t>
      </w:r>
      <w:r>
        <w:rPr>
          <w:rFonts w:hint="eastAsia"/>
        </w:rPr>
        <w:t>县级以上人民政府科学技术行政主管部门和其他有关行政主管部门，应当指导和支持清洁生产技术和有利于环境与资源保护的产品的研究、开发以及清洁生产技术的示范和推广工作。</w:t>
      </w:r>
      <w:r>
        <w:rPr>
          <w:rFonts w:hint="eastAsia"/>
        </w:rPr>
        <w:br/>
        <w:t xml:space="preserve">  </w:t>
      </w:r>
      <w:r>
        <w:rPr>
          <w:rFonts w:hint="eastAsia"/>
        </w:rPr>
        <w:t>第十五条</w:t>
      </w:r>
      <w:r>
        <w:rPr>
          <w:rFonts w:hint="eastAsia"/>
        </w:rPr>
        <w:t> </w:t>
      </w:r>
      <w:r>
        <w:rPr>
          <w:rFonts w:hint="eastAsia"/>
        </w:rPr>
        <w:t>国务院教育行政主管部门，应当将清洁生产技术和管理课程纳入有关高等教育、职业教育和技</w:t>
      </w:r>
      <w:r>
        <w:rPr>
          <w:rFonts w:hint="eastAsia"/>
        </w:rPr>
        <w:lastRenderedPageBreak/>
        <w:t>术培训体系。</w:t>
      </w:r>
      <w:r>
        <w:rPr>
          <w:rFonts w:hint="eastAsia"/>
        </w:rPr>
        <w:br/>
        <w:t xml:space="preserve">  </w:t>
      </w:r>
      <w:r>
        <w:rPr>
          <w:rFonts w:hint="eastAsia"/>
        </w:rPr>
        <w:t>县级以上人民政府有关行政主管部门组织开展清洁生产的宣传和培训，提高国家工作人员、企业经营管理者和公众的清洁生产意识，培养清洁生产管理和技术人员。</w:t>
      </w:r>
      <w:r>
        <w:rPr>
          <w:rFonts w:hint="eastAsia"/>
        </w:rPr>
        <w:br/>
        <w:t xml:space="preserve">  </w:t>
      </w:r>
      <w:r>
        <w:rPr>
          <w:rFonts w:hint="eastAsia"/>
        </w:rPr>
        <w:t>新闻出版、广播影视、文化等单位和有关社会团体，应当发挥各自优势做好清洁生产宣传工作。</w:t>
      </w:r>
      <w:r>
        <w:rPr>
          <w:rFonts w:hint="eastAsia"/>
        </w:rPr>
        <w:br/>
        <w:t xml:space="preserve">  </w:t>
      </w:r>
      <w:r>
        <w:rPr>
          <w:rFonts w:hint="eastAsia"/>
        </w:rPr>
        <w:t>第十六条</w:t>
      </w:r>
      <w:r>
        <w:rPr>
          <w:rFonts w:hint="eastAsia"/>
        </w:rPr>
        <w:t> </w:t>
      </w:r>
      <w:r>
        <w:rPr>
          <w:rFonts w:hint="eastAsia"/>
        </w:rPr>
        <w:t>各级人民政府应当优先采购节能、节水、废物再生利用等有利于环境与资源保护的产品。</w:t>
      </w:r>
      <w:r>
        <w:rPr>
          <w:rFonts w:hint="eastAsia"/>
        </w:rPr>
        <w:br/>
      </w:r>
      <w:r>
        <w:rPr>
          <w:rFonts w:hint="eastAsia"/>
        </w:rPr>
        <w:t>各级人民政府应当通过宣传、教育等措施，鼓励公众购买和使用节能、节水、废物再生利用等有利于环境与资源保护的产品。</w:t>
      </w:r>
      <w:r>
        <w:rPr>
          <w:rFonts w:hint="eastAsia"/>
        </w:rPr>
        <w:br/>
        <w:t xml:space="preserve">  </w:t>
      </w:r>
      <w:r>
        <w:rPr>
          <w:rFonts w:hint="eastAsia"/>
        </w:rPr>
        <w:t>第十七条</w:t>
      </w:r>
      <w:r>
        <w:rPr>
          <w:rFonts w:hint="eastAsia"/>
        </w:rPr>
        <w:t> </w:t>
      </w:r>
      <w:r>
        <w:rPr>
          <w:rFonts w:hint="eastAsia"/>
        </w:rPr>
        <w:t>省、自治区、直辖市人民政府环境保护行政主管部门，应当加强对清洁生产实施的监督；可以按照促进清洁生产的需要，根据企业污染物的排放情况，在当地主要媒体上定期公布污染物超标排放或者污染物排放总量超过规定限额的污染严重企业的名单，为公众监督企业实施清洁生产提供依据。</w:t>
      </w:r>
    </w:p>
    <w:p w14:paraId="3B1F3FBE" w14:textId="77777777" w:rsidR="00083BC3" w:rsidRDefault="00DF4E7E">
      <w:pPr>
        <w:ind w:firstLineChars="100" w:firstLine="210"/>
      </w:pPr>
      <w:r>
        <w:rPr>
          <w:rFonts w:hint="eastAsia"/>
        </w:rPr>
        <w:t>第三章</w:t>
      </w:r>
      <w:r>
        <w:rPr>
          <w:rFonts w:hint="eastAsia"/>
        </w:rPr>
        <w:t> </w:t>
      </w:r>
      <w:r>
        <w:rPr>
          <w:rFonts w:hint="eastAsia"/>
        </w:rPr>
        <w:t>清洁生产的实施</w:t>
      </w:r>
    </w:p>
    <w:p w14:paraId="38DD3530" w14:textId="77777777" w:rsidR="00083BC3" w:rsidRDefault="00DF4E7E">
      <w:pPr>
        <w:ind w:firstLineChars="100" w:firstLine="210"/>
      </w:pPr>
      <w:r>
        <w:rPr>
          <w:rFonts w:hint="eastAsia"/>
        </w:rPr>
        <w:t>第十八条</w:t>
      </w:r>
      <w:r>
        <w:rPr>
          <w:rFonts w:hint="eastAsia"/>
        </w:rPr>
        <w:t> </w:t>
      </w:r>
      <w:r>
        <w:rPr>
          <w:rFonts w:hint="eastAsia"/>
        </w:rPr>
        <w:t>新建、改建和扩建项目应当进行环境影响评价，对原料使用、资源消耗、资源综合利用以及污染物产生与处置等进行分析论证，优先采用资源利用率高以及污染物产生量少的清洁生产技术、工艺和设备。</w:t>
      </w:r>
      <w:r>
        <w:rPr>
          <w:rFonts w:hint="eastAsia"/>
        </w:rPr>
        <w:br/>
        <w:t xml:space="preserve">  </w:t>
      </w:r>
      <w:r>
        <w:rPr>
          <w:rFonts w:hint="eastAsia"/>
        </w:rPr>
        <w:t>第十九条</w:t>
      </w:r>
      <w:r>
        <w:rPr>
          <w:rFonts w:hint="eastAsia"/>
        </w:rPr>
        <w:t> </w:t>
      </w:r>
      <w:r>
        <w:rPr>
          <w:rFonts w:hint="eastAsia"/>
        </w:rPr>
        <w:t>企业在进行技术改造过程中，应当采取以下清洁生产措施：</w:t>
      </w:r>
      <w:r>
        <w:rPr>
          <w:rFonts w:hint="eastAsia"/>
        </w:rPr>
        <w:br/>
        <w:t xml:space="preserve">  </w:t>
      </w:r>
      <w:r>
        <w:rPr>
          <w:rFonts w:hint="eastAsia"/>
        </w:rPr>
        <w:t>（一）采用无毒、无害或者低毒、</w:t>
      </w:r>
      <w:proofErr w:type="gramStart"/>
      <w:r>
        <w:rPr>
          <w:rFonts w:hint="eastAsia"/>
        </w:rPr>
        <w:t>低害的</w:t>
      </w:r>
      <w:proofErr w:type="gramEnd"/>
      <w:r>
        <w:rPr>
          <w:rFonts w:hint="eastAsia"/>
        </w:rPr>
        <w:t>原料，替代毒性大、危害严重的原料；</w:t>
      </w:r>
      <w:r>
        <w:rPr>
          <w:rFonts w:hint="eastAsia"/>
        </w:rPr>
        <w:br/>
        <w:t xml:space="preserve">  </w:t>
      </w:r>
      <w:r>
        <w:rPr>
          <w:rFonts w:hint="eastAsia"/>
        </w:rPr>
        <w:t>（二）采用资源利用率高、污染物产生量少的工艺和设备，替代资源利用率低、污染物产生量多的工艺和设备；</w:t>
      </w:r>
      <w:r>
        <w:rPr>
          <w:rFonts w:hint="eastAsia"/>
        </w:rPr>
        <w:br/>
        <w:t xml:space="preserve">  </w:t>
      </w:r>
      <w:r>
        <w:rPr>
          <w:rFonts w:hint="eastAsia"/>
        </w:rPr>
        <w:t>（三）对生产过程中产生的废物、废水和余热等进行综合利用或者循环使用；</w:t>
      </w:r>
      <w:r>
        <w:rPr>
          <w:rFonts w:hint="eastAsia"/>
        </w:rPr>
        <w:br/>
        <w:t xml:space="preserve">  </w:t>
      </w:r>
      <w:r>
        <w:rPr>
          <w:rFonts w:hint="eastAsia"/>
        </w:rPr>
        <w:t>（四）采用能够达到国家或者地方规定的污染物排放标准和污染物排放总量控制指标的污染防治技术。</w:t>
      </w:r>
      <w:r>
        <w:rPr>
          <w:rFonts w:hint="eastAsia"/>
        </w:rPr>
        <w:br/>
        <w:t xml:space="preserve">  </w:t>
      </w:r>
      <w:r>
        <w:rPr>
          <w:rFonts w:hint="eastAsia"/>
        </w:rPr>
        <w:t>第二十条</w:t>
      </w:r>
      <w:r>
        <w:rPr>
          <w:rFonts w:hint="eastAsia"/>
        </w:rPr>
        <w:t> </w:t>
      </w:r>
      <w:r>
        <w:rPr>
          <w:rFonts w:hint="eastAsia"/>
        </w:rPr>
        <w:t>产品和包装物的设计，应当考虑其在生命周期中对人类健康和环境的影响，优先选择无毒、无害、易于降解或者便于回收利用的方案。</w:t>
      </w:r>
      <w:r>
        <w:rPr>
          <w:rFonts w:hint="eastAsia"/>
        </w:rPr>
        <w:br/>
        <w:t xml:space="preserve">  </w:t>
      </w:r>
      <w:r>
        <w:rPr>
          <w:rFonts w:hint="eastAsia"/>
        </w:rPr>
        <w:t>企业应当对产品进行合理包装，减少包装材料的过度使用和包装性废物的产生。</w:t>
      </w:r>
      <w:r>
        <w:rPr>
          <w:rFonts w:hint="eastAsia"/>
        </w:rPr>
        <w:br/>
        <w:t xml:space="preserve">  </w:t>
      </w:r>
      <w:r>
        <w:rPr>
          <w:rFonts w:hint="eastAsia"/>
        </w:rPr>
        <w:t>第二十一条</w:t>
      </w:r>
      <w:r>
        <w:rPr>
          <w:rFonts w:hint="eastAsia"/>
        </w:rPr>
        <w:t> </w:t>
      </w:r>
      <w:r>
        <w:rPr>
          <w:rFonts w:hint="eastAsia"/>
        </w:rPr>
        <w:t>生产大型机电设备、机动运输工具以及国务院经济贸易行政主管部门指定的其他产品的企业，应当按照国务院标准化行政主管部门或者其授权机构制定的技术规范，在产品的主体构件上注明材料成分的标准牌号。</w:t>
      </w:r>
      <w:r>
        <w:rPr>
          <w:rFonts w:hint="eastAsia"/>
        </w:rPr>
        <w:br/>
        <w:t xml:space="preserve">  </w:t>
      </w:r>
      <w:r>
        <w:rPr>
          <w:rFonts w:hint="eastAsia"/>
        </w:rPr>
        <w:t>第二十六条</w:t>
      </w:r>
      <w:r>
        <w:rPr>
          <w:rFonts w:hint="eastAsia"/>
        </w:rPr>
        <w:t> </w:t>
      </w:r>
      <w:r>
        <w:rPr>
          <w:rFonts w:hint="eastAsia"/>
        </w:rPr>
        <w:t>企业应当在经济技术可行的条件下对生产和服务过程中产生的废物、余热等自行回收利用或者转让给有条件的其他企业和个人利用。</w:t>
      </w:r>
      <w:r>
        <w:rPr>
          <w:rFonts w:hint="eastAsia"/>
        </w:rPr>
        <w:br/>
        <w:t xml:space="preserve">  </w:t>
      </w:r>
      <w:r>
        <w:rPr>
          <w:rFonts w:hint="eastAsia"/>
        </w:rPr>
        <w:t>第二十七条</w:t>
      </w:r>
      <w:r>
        <w:rPr>
          <w:rFonts w:hint="eastAsia"/>
        </w:rPr>
        <w:t> </w:t>
      </w:r>
      <w:r>
        <w:rPr>
          <w:rFonts w:hint="eastAsia"/>
        </w:rPr>
        <w:t>生产、销售被列入强制回收目录的产品和包装物的企业，必须在产品报废和包装物使用后对该产品和包装物进行回收。强制回收的产品和包装物的目录和具体回收办法，由国务院经济贸易行政主管部门制定。</w:t>
      </w:r>
      <w:r>
        <w:rPr>
          <w:rFonts w:hint="eastAsia"/>
        </w:rPr>
        <w:br/>
        <w:t xml:space="preserve">  </w:t>
      </w:r>
      <w:r>
        <w:rPr>
          <w:rFonts w:hint="eastAsia"/>
        </w:rPr>
        <w:t>国家对列入强制回收目录的产品和包装物，实行有利于回收利用的经济措施；县级以上地方人民政府经济贸易行政主管部门应当定期检查强制回收产品和包装物的实施情况，并及时向社会公布检查结果。具体办法由国务院经济贸易行政主管部门制定。</w:t>
      </w:r>
      <w:r>
        <w:rPr>
          <w:rFonts w:hint="eastAsia"/>
        </w:rPr>
        <w:br/>
        <w:t xml:space="preserve">  </w:t>
      </w:r>
      <w:r>
        <w:rPr>
          <w:rFonts w:hint="eastAsia"/>
        </w:rPr>
        <w:t>第二十八条</w:t>
      </w:r>
      <w:r>
        <w:rPr>
          <w:rFonts w:hint="eastAsia"/>
        </w:rPr>
        <w:t> </w:t>
      </w:r>
      <w:r>
        <w:rPr>
          <w:rFonts w:hint="eastAsia"/>
        </w:rPr>
        <w:t>企业应当对生产和服务过程中的资源消耗以及废物的产生情况进行监测，并根据需要对生产和服务实施清洁生产审核。</w:t>
      </w:r>
      <w:r>
        <w:rPr>
          <w:rFonts w:hint="eastAsia"/>
        </w:rPr>
        <w:br/>
        <w:t xml:space="preserve">  </w:t>
      </w:r>
      <w:r>
        <w:rPr>
          <w:rFonts w:hint="eastAsia"/>
        </w:rPr>
        <w:t>污染物排放超过国家和地方规定的排放标准或者超过经有关地方人民政府核定的污染物排放总量控制指标的企业，应当实施清洁生产审核。</w:t>
      </w:r>
      <w:r>
        <w:rPr>
          <w:rFonts w:hint="eastAsia"/>
        </w:rPr>
        <w:br/>
        <w:t xml:space="preserve">  </w:t>
      </w:r>
      <w:r>
        <w:rPr>
          <w:rFonts w:hint="eastAsia"/>
        </w:rPr>
        <w:t>使用有毒、有害原料进行生产或者在生产中排放有毒、有害物质的企业，应当定期实施清洁生产审核，并将审核结果报告所在地的县级以上地方人民政府环境保护行政主管部门和经济贸易行政主管部门。</w:t>
      </w:r>
      <w:r>
        <w:rPr>
          <w:rFonts w:hint="eastAsia"/>
        </w:rPr>
        <w:br/>
        <w:t xml:space="preserve">  </w:t>
      </w:r>
      <w:r>
        <w:rPr>
          <w:rFonts w:hint="eastAsia"/>
        </w:rPr>
        <w:t>清洁生产审核办法，由国务院经济贸易行政主管部门会同国务院环境保护行政主管部门制定。</w:t>
      </w:r>
      <w:r>
        <w:rPr>
          <w:rFonts w:hint="eastAsia"/>
        </w:rPr>
        <w:br/>
        <w:t xml:space="preserve">  </w:t>
      </w:r>
      <w:r>
        <w:rPr>
          <w:rFonts w:hint="eastAsia"/>
        </w:rPr>
        <w:t>第二十九条</w:t>
      </w:r>
      <w:r>
        <w:rPr>
          <w:rFonts w:hint="eastAsia"/>
        </w:rPr>
        <w:t> </w:t>
      </w:r>
      <w:r>
        <w:rPr>
          <w:rFonts w:hint="eastAsia"/>
        </w:rPr>
        <w:t>企业在污染物排放达到国家和地方规定的排放标准的基础上，可以自愿与有管辖权的经济贸易行政主管部门和环境保护行政主管部门签订进一步节约资源、削减污染物排放量的协议。该经济贸易行政主管部门和环境保护行政主管部门应当在当地主要媒体上公布该企业的名称以及节约资源、防治污染的成果。</w:t>
      </w:r>
      <w:r>
        <w:rPr>
          <w:rFonts w:hint="eastAsia"/>
        </w:rPr>
        <w:br/>
        <w:t xml:space="preserve">  </w:t>
      </w:r>
      <w:r>
        <w:rPr>
          <w:rFonts w:hint="eastAsia"/>
        </w:rPr>
        <w:t>第三十条</w:t>
      </w:r>
      <w:r>
        <w:rPr>
          <w:rFonts w:hint="eastAsia"/>
        </w:rPr>
        <w:t> </w:t>
      </w:r>
      <w:r>
        <w:rPr>
          <w:rFonts w:hint="eastAsia"/>
        </w:rPr>
        <w:t>企业可以根据自愿原则，按照国家有关环境管理体系认证的规定，向国家认证认可监督管理部门授权的认证机构提出认证申请，通过环境管理体系认证，提高清洁生产水平。</w:t>
      </w:r>
      <w:r>
        <w:rPr>
          <w:rFonts w:hint="eastAsia"/>
        </w:rPr>
        <w:br/>
        <w:t xml:space="preserve">  </w:t>
      </w:r>
      <w:r>
        <w:rPr>
          <w:rFonts w:hint="eastAsia"/>
        </w:rPr>
        <w:t>第三十一条</w:t>
      </w:r>
      <w:r>
        <w:rPr>
          <w:rFonts w:hint="eastAsia"/>
        </w:rPr>
        <w:t> </w:t>
      </w:r>
      <w:r>
        <w:rPr>
          <w:rFonts w:hint="eastAsia"/>
        </w:rPr>
        <w:t>根据本法第十七条规定，列入污染严重企业名单的企业，应当按照国务院环境保护行政主管部门的规定公布主要污染物的排放情况，接受公众监督。</w:t>
      </w:r>
    </w:p>
    <w:p w14:paraId="194E5220" w14:textId="77777777" w:rsidR="00083BC3" w:rsidRDefault="00DF4E7E">
      <w:pPr>
        <w:ind w:firstLineChars="100" w:firstLine="210"/>
      </w:pPr>
      <w:r>
        <w:rPr>
          <w:rFonts w:hint="eastAsia"/>
        </w:rPr>
        <w:t>第四章</w:t>
      </w:r>
      <w:r>
        <w:rPr>
          <w:rFonts w:hint="eastAsia"/>
        </w:rPr>
        <w:t> </w:t>
      </w:r>
      <w:r>
        <w:rPr>
          <w:rFonts w:hint="eastAsia"/>
        </w:rPr>
        <w:t>鼓励措施</w:t>
      </w:r>
    </w:p>
    <w:p w14:paraId="6CB14760" w14:textId="77777777" w:rsidR="00083BC3" w:rsidRDefault="00DF4E7E">
      <w:pPr>
        <w:ind w:firstLineChars="100" w:firstLine="210"/>
      </w:pPr>
      <w:r>
        <w:rPr>
          <w:rFonts w:hint="eastAsia"/>
        </w:rPr>
        <w:t>第三十二条</w:t>
      </w:r>
      <w:r>
        <w:rPr>
          <w:rFonts w:hint="eastAsia"/>
        </w:rPr>
        <w:t> </w:t>
      </w:r>
      <w:r>
        <w:rPr>
          <w:rFonts w:hint="eastAsia"/>
        </w:rPr>
        <w:t>国家建立清洁生产表彰奖励制度。对在清洁生产工作中做出显著成绩的单位和个人，由人民</w:t>
      </w:r>
      <w:r>
        <w:rPr>
          <w:rFonts w:hint="eastAsia"/>
        </w:rPr>
        <w:lastRenderedPageBreak/>
        <w:t>政府给予表彰和奖励。</w:t>
      </w:r>
      <w:r>
        <w:rPr>
          <w:rFonts w:hint="eastAsia"/>
        </w:rPr>
        <w:br/>
        <w:t xml:space="preserve">  </w:t>
      </w:r>
      <w:r>
        <w:rPr>
          <w:rFonts w:hint="eastAsia"/>
        </w:rPr>
        <w:t>第三十三条</w:t>
      </w:r>
      <w:r>
        <w:rPr>
          <w:rFonts w:hint="eastAsia"/>
        </w:rPr>
        <w:t> </w:t>
      </w:r>
      <w:r>
        <w:rPr>
          <w:rFonts w:hint="eastAsia"/>
        </w:rPr>
        <w:t>对从事清洁生产研究、示范和培训，实施国家清洁生产重点技术改造项目和本法第二十九条规定的自愿削减污染物排放协议中载明的技术改造项目，列入国务院和县级以上地方人民政府同级财政安排的有关技术进步专项资金的扶持范围。</w:t>
      </w:r>
      <w:r>
        <w:rPr>
          <w:rFonts w:hint="eastAsia"/>
        </w:rPr>
        <w:br/>
        <w:t xml:space="preserve">  </w:t>
      </w:r>
      <w:r>
        <w:rPr>
          <w:rFonts w:hint="eastAsia"/>
        </w:rPr>
        <w:t>第三十四条</w:t>
      </w:r>
      <w:r>
        <w:rPr>
          <w:rFonts w:hint="eastAsia"/>
        </w:rPr>
        <w:t> </w:t>
      </w:r>
      <w:r>
        <w:rPr>
          <w:rFonts w:hint="eastAsia"/>
        </w:rPr>
        <w:t>在依照国家规定设立的中小企业发展基金中，应当根据需要安排适当数额用于支持中小企业实施清洁生产。</w:t>
      </w:r>
      <w:r>
        <w:rPr>
          <w:rFonts w:hint="eastAsia"/>
        </w:rPr>
        <w:br/>
        <w:t xml:space="preserve">  </w:t>
      </w:r>
      <w:r>
        <w:rPr>
          <w:rFonts w:hint="eastAsia"/>
        </w:rPr>
        <w:t>第三十五条</w:t>
      </w:r>
      <w:r>
        <w:rPr>
          <w:rFonts w:hint="eastAsia"/>
        </w:rPr>
        <w:t> </w:t>
      </w:r>
      <w:r>
        <w:rPr>
          <w:rFonts w:hint="eastAsia"/>
        </w:rPr>
        <w:t>对利用废物生产产品的和从废物中回收原料的，税务机关按照国家有关规定，减征或者免征增值税。</w:t>
      </w:r>
      <w:r>
        <w:rPr>
          <w:rFonts w:hint="eastAsia"/>
        </w:rPr>
        <w:br/>
        <w:t xml:space="preserve">  </w:t>
      </w:r>
      <w:r>
        <w:rPr>
          <w:rFonts w:hint="eastAsia"/>
        </w:rPr>
        <w:t>第三十六条</w:t>
      </w:r>
      <w:r>
        <w:rPr>
          <w:rFonts w:hint="eastAsia"/>
        </w:rPr>
        <w:t> </w:t>
      </w:r>
      <w:r>
        <w:rPr>
          <w:rFonts w:hint="eastAsia"/>
        </w:rPr>
        <w:t>企业用于清洁生产审核和培训的费用，可以列入企业经营成本。</w:t>
      </w:r>
    </w:p>
    <w:p w14:paraId="680C1F17" w14:textId="77777777" w:rsidR="00083BC3" w:rsidRDefault="00DF4E7E">
      <w:pPr>
        <w:ind w:firstLineChars="100" w:firstLine="210"/>
      </w:pPr>
      <w:r>
        <w:rPr>
          <w:rFonts w:hint="eastAsia"/>
        </w:rPr>
        <w:t>第五章</w:t>
      </w:r>
      <w:r>
        <w:rPr>
          <w:rFonts w:hint="eastAsia"/>
        </w:rPr>
        <w:t> </w:t>
      </w:r>
      <w:r>
        <w:rPr>
          <w:rFonts w:hint="eastAsia"/>
        </w:rPr>
        <w:t>法律责任</w:t>
      </w:r>
    </w:p>
    <w:p w14:paraId="3411A0E1" w14:textId="77777777" w:rsidR="00083BC3" w:rsidRDefault="00DF4E7E">
      <w:pPr>
        <w:ind w:firstLineChars="100" w:firstLine="210"/>
      </w:pPr>
      <w:r>
        <w:rPr>
          <w:rFonts w:hint="eastAsia"/>
        </w:rPr>
        <w:t>第三十七条</w:t>
      </w:r>
      <w:r>
        <w:rPr>
          <w:rFonts w:hint="eastAsia"/>
        </w:rPr>
        <w:t> </w:t>
      </w:r>
      <w:r>
        <w:rPr>
          <w:rFonts w:hint="eastAsia"/>
        </w:rPr>
        <w:t>违反本法第二十一条规定，未标注产品材料的成分或者</w:t>
      </w:r>
      <w:proofErr w:type="gramStart"/>
      <w:r>
        <w:rPr>
          <w:rFonts w:hint="eastAsia"/>
        </w:rPr>
        <w:t>不</w:t>
      </w:r>
      <w:proofErr w:type="gramEnd"/>
      <w:r>
        <w:rPr>
          <w:rFonts w:hint="eastAsia"/>
        </w:rPr>
        <w:t>如实标注的，由县级以上地方人民政府质量技术监督行政主管部门责令限期改正；拒不改正的，处以五万元以下的罚款。</w:t>
      </w:r>
      <w:r>
        <w:rPr>
          <w:rFonts w:hint="eastAsia"/>
        </w:rPr>
        <w:br/>
        <w:t xml:space="preserve">  </w:t>
      </w:r>
      <w:r>
        <w:rPr>
          <w:rFonts w:hint="eastAsia"/>
        </w:rPr>
        <w:t>第三十八条</w:t>
      </w:r>
      <w:r>
        <w:rPr>
          <w:rFonts w:hint="eastAsia"/>
        </w:rPr>
        <w:t> </w:t>
      </w:r>
      <w:r>
        <w:rPr>
          <w:rFonts w:hint="eastAsia"/>
        </w:rPr>
        <w:t>违反本法第二十四条第二款规定，生产、销售有毒、有害物质超过国家标准的建筑和装修材料的，依照产品质量法和有关民事、刑事法律的规定，追究行政、民事、刑事法律责任。</w:t>
      </w:r>
      <w:r>
        <w:rPr>
          <w:rFonts w:hint="eastAsia"/>
        </w:rPr>
        <w:br/>
        <w:t xml:space="preserve">  </w:t>
      </w:r>
      <w:r>
        <w:rPr>
          <w:rFonts w:hint="eastAsia"/>
        </w:rPr>
        <w:t>第三十九条</w:t>
      </w:r>
      <w:r>
        <w:rPr>
          <w:rFonts w:hint="eastAsia"/>
        </w:rPr>
        <w:t> </w:t>
      </w:r>
      <w:r>
        <w:rPr>
          <w:rFonts w:hint="eastAsia"/>
        </w:rPr>
        <w:t>违反本法第二十七条第一款规定，不履行产品或者包装物回收义务的，由县级以上地方人民政府经济贸易行政主管部门责令限期改正；拒不改正的，处以十万元以下的罚款。</w:t>
      </w:r>
      <w:r>
        <w:rPr>
          <w:rFonts w:hint="eastAsia"/>
        </w:rPr>
        <w:br/>
        <w:t xml:space="preserve">  </w:t>
      </w:r>
      <w:r>
        <w:rPr>
          <w:rFonts w:hint="eastAsia"/>
        </w:rPr>
        <w:t>第四十条</w:t>
      </w:r>
      <w:r>
        <w:rPr>
          <w:rFonts w:hint="eastAsia"/>
        </w:rPr>
        <w:t> </w:t>
      </w:r>
      <w:r>
        <w:rPr>
          <w:rFonts w:hint="eastAsia"/>
        </w:rPr>
        <w:t>违反本法第二十八条第三款规定，不实施清洁生产审核或者虽经审核但</w:t>
      </w:r>
      <w:proofErr w:type="gramStart"/>
      <w:r>
        <w:rPr>
          <w:rFonts w:hint="eastAsia"/>
        </w:rPr>
        <w:t>不</w:t>
      </w:r>
      <w:proofErr w:type="gramEnd"/>
      <w:r>
        <w:rPr>
          <w:rFonts w:hint="eastAsia"/>
        </w:rPr>
        <w:t>如实报告审核结果的，由县级以上地方人民政府环境保护行政主管部门责令限期改正；拒不改正的，处以十万元以下的罚款。</w:t>
      </w:r>
      <w:r>
        <w:rPr>
          <w:rFonts w:hint="eastAsia"/>
        </w:rPr>
        <w:br/>
        <w:t xml:space="preserve">  </w:t>
      </w:r>
      <w:r>
        <w:rPr>
          <w:rFonts w:hint="eastAsia"/>
        </w:rPr>
        <w:t>第四十一条</w:t>
      </w:r>
      <w:r>
        <w:rPr>
          <w:rFonts w:hint="eastAsia"/>
        </w:rPr>
        <w:t> </w:t>
      </w:r>
      <w:r>
        <w:rPr>
          <w:rFonts w:hint="eastAsia"/>
        </w:rPr>
        <w:t>违反本法第三十一条规定，不公布或者未按规定要求公布污染物排放情况的，由县级以上地方人民政府环境保护行政主管部门公布，可以并处十万元以下的罚款。</w:t>
      </w:r>
    </w:p>
    <w:p w14:paraId="2355A451" w14:textId="77777777" w:rsidR="00083BC3" w:rsidRDefault="00DF4E7E">
      <w:r>
        <w:rPr>
          <w:rFonts w:hint="eastAsia"/>
        </w:rPr>
        <w:t>第六章</w:t>
      </w:r>
      <w:r>
        <w:rPr>
          <w:rFonts w:hint="eastAsia"/>
        </w:rPr>
        <w:t> </w:t>
      </w:r>
      <w:r>
        <w:rPr>
          <w:rFonts w:hint="eastAsia"/>
        </w:rPr>
        <w:t>附</w:t>
      </w:r>
      <w:r>
        <w:rPr>
          <w:rFonts w:hint="eastAsia"/>
        </w:rPr>
        <w:t> </w:t>
      </w:r>
      <w:r>
        <w:rPr>
          <w:rFonts w:hint="eastAsia"/>
        </w:rPr>
        <w:t>则</w:t>
      </w:r>
    </w:p>
    <w:p w14:paraId="278D8354" w14:textId="75998814" w:rsidR="00083BC3" w:rsidRDefault="00DF4E7E">
      <w:pPr>
        <w:ind w:firstLineChars="100" w:firstLine="210"/>
      </w:pPr>
      <w:r>
        <w:rPr>
          <w:rFonts w:hint="eastAsia"/>
        </w:rPr>
        <w:t>第四十二条</w:t>
      </w:r>
      <w:r>
        <w:rPr>
          <w:rFonts w:hint="eastAsia"/>
        </w:rPr>
        <w:t> </w:t>
      </w:r>
      <w:r>
        <w:rPr>
          <w:rFonts w:hint="eastAsia"/>
        </w:rPr>
        <w:t>本法自２００３年１月１日起施行。</w:t>
      </w:r>
    </w:p>
    <w:p w14:paraId="7AF4076D" w14:textId="77777777" w:rsidR="00083BC3" w:rsidRDefault="00083BC3">
      <w:pPr>
        <w:ind w:firstLineChars="100" w:firstLine="210"/>
      </w:pPr>
    </w:p>
    <w:p w14:paraId="7ECDDF99" w14:textId="77777777" w:rsidR="00083BC3" w:rsidRDefault="00083BC3">
      <w:pPr>
        <w:ind w:firstLineChars="100" w:firstLine="210"/>
      </w:pPr>
    </w:p>
    <w:p w14:paraId="3B07EC4A" w14:textId="77777777" w:rsidR="00083BC3" w:rsidRDefault="00083BC3">
      <w:pPr>
        <w:ind w:firstLineChars="100" w:firstLine="210"/>
      </w:pPr>
    </w:p>
    <w:p w14:paraId="3A00A887" w14:textId="77777777" w:rsidR="00083BC3" w:rsidRDefault="00083BC3">
      <w:pPr>
        <w:ind w:firstLineChars="100" w:firstLine="210"/>
      </w:pPr>
    </w:p>
    <w:p w14:paraId="464E0E1F" w14:textId="77777777" w:rsidR="00083BC3" w:rsidRDefault="00083BC3">
      <w:pPr>
        <w:ind w:firstLineChars="100" w:firstLine="210"/>
      </w:pPr>
    </w:p>
    <w:p w14:paraId="3B809540" w14:textId="77777777" w:rsidR="00083BC3" w:rsidRDefault="00083BC3">
      <w:pPr>
        <w:ind w:firstLineChars="100" w:firstLine="210"/>
      </w:pPr>
    </w:p>
    <w:p w14:paraId="4EEA97DC" w14:textId="77777777" w:rsidR="00083BC3" w:rsidRDefault="00083BC3">
      <w:pPr>
        <w:ind w:firstLineChars="100" w:firstLine="210"/>
      </w:pPr>
    </w:p>
    <w:p w14:paraId="18D0A412" w14:textId="77777777" w:rsidR="00083BC3" w:rsidRDefault="00083BC3">
      <w:pPr>
        <w:ind w:firstLineChars="100" w:firstLine="210"/>
      </w:pPr>
    </w:p>
    <w:p w14:paraId="17331584" w14:textId="77777777" w:rsidR="00083BC3" w:rsidRDefault="00083BC3">
      <w:pPr>
        <w:ind w:firstLineChars="100" w:firstLine="210"/>
      </w:pPr>
    </w:p>
    <w:p w14:paraId="1DCD2DAA" w14:textId="77777777" w:rsidR="00083BC3" w:rsidRDefault="00083BC3">
      <w:pPr>
        <w:ind w:firstLineChars="100" w:firstLine="210"/>
      </w:pPr>
    </w:p>
    <w:p w14:paraId="635D9BE3" w14:textId="77777777" w:rsidR="00083BC3" w:rsidRDefault="00083BC3">
      <w:pPr>
        <w:ind w:firstLineChars="100" w:firstLine="210"/>
      </w:pPr>
    </w:p>
    <w:p w14:paraId="19323819" w14:textId="77777777" w:rsidR="00083BC3" w:rsidRDefault="00083BC3">
      <w:pPr>
        <w:ind w:firstLineChars="100" w:firstLine="210"/>
      </w:pPr>
    </w:p>
    <w:p w14:paraId="369EC863" w14:textId="77777777" w:rsidR="00083BC3" w:rsidRDefault="00083BC3">
      <w:pPr>
        <w:ind w:firstLineChars="100" w:firstLine="210"/>
      </w:pPr>
    </w:p>
    <w:p w14:paraId="047A4560" w14:textId="77777777" w:rsidR="00083BC3" w:rsidRDefault="00083BC3">
      <w:pPr>
        <w:ind w:firstLineChars="100" w:firstLine="210"/>
      </w:pPr>
    </w:p>
    <w:p w14:paraId="61C42B52" w14:textId="77777777" w:rsidR="00083BC3" w:rsidRDefault="00083BC3">
      <w:pPr>
        <w:ind w:firstLineChars="100" w:firstLine="210"/>
      </w:pPr>
    </w:p>
    <w:p w14:paraId="3DBED283" w14:textId="77777777" w:rsidR="00083BC3" w:rsidRDefault="00083BC3">
      <w:pPr>
        <w:ind w:firstLineChars="100" w:firstLine="210"/>
      </w:pPr>
    </w:p>
    <w:p w14:paraId="5C9ED0BE" w14:textId="77777777" w:rsidR="00083BC3" w:rsidRDefault="00083BC3">
      <w:pPr>
        <w:ind w:firstLineChars="100" w:firstLine="210"/>
      </w:pPr>
    </w:p>
    <w:p w14:paraId="53BAEB1B" w14:textId="77777777" w:rsidR="00083BC3" w:rsidRDefault="00083BC3">
      <w:pPr>
        <w:ind w:firstLineChars="100" w:firstLine="210"/>
      </w:pPr>
    </w:p>
    <w:p w14:paraId="44DA3BBB" w14:textId="77777777" w:rsidR="00083BC3" w:rsidRDefault="00083BC3">
      <w:pPr>
        <w:ind w:firstLineChars="100" w:firstLine="210"/>
      </w:pPr>
    </w:p>
    <w:p w14:paraId="0332555F" w14:textId="77777777" w:rsidR="00083BC3" w:rsidRDefault="00083BC3">
      <w:pPr>
        <w:ind w:firstLineChars="100" w:firstLine="210"/>
      </w:pPr>
    </w:p>
    <w:p w14:paraId="3D01C839" w14:textId="77777777" w:rsidR="00083BC3" w:rsidRDefault="00083BC3">
      <w:pPr>
        <w:ind w:firstLineChars="100" w:firstLine="210"/>
      </w:pPr>
    </w:p>
    <w:p w14:paraId="086AFAB8" w14:textId="77777777" w:rsidR="00083BC3" w:rsidRDefault="00083BC3">
      <w:pPr>
        <w:ind w:firstLineChars="100" w:firstLine="210"/>
      </w:pPr>
    </w:p>
    <w:p w14:paraId="0B211E51" w14:textId="77777777" w:rsidR="00083BC3" w:rsidRDefault="00083BC3">
      <w:pPr>
        <w:ind w:firstLineChars="100" w:firstLine="210"/>
      </w:pPr>
    </w:p>
    <w:p w14:paraId="1094C91E" w14:textId="77777777" w:rsidR="00083BC3" w:rsidRDefault="00083BC3">
      <w:pPr>
        <w:ind w:firstLineChars="100" w:firstLine="210"/>
      </w:pPr>
    </w:p>
    <w:p w14:paraId="36F44683" w14:textId="77777777" w:rsidR="00083BC3" w:rsidRDefault="00083BC3">
      <w:pPr>
        <w:ind w:firstLineChars="100" w:firstLine="210"/>
      </w:pPr>
    </w:p>
    <w:p w14:paraId="5441D56C" w14:textId="77777777" w:rsidR="00083BC3" w:rsidRDefault="00083BC3">
      <w:pPr>
        <w:ind w:firstLineChars="100" w:firstLine="210"/>
      </w:pPr>
    </w:p>
    <w:p w14:paraId="7CA57529" w14:textId="77777777" w:rsidR="00083BC3" w:rsidRDefault="00083BC3">
      <w:pPr>
        <w:ind w:firstLineChars="100" w:firstLine="210"/>
      </w:pPr>
    </w:p>
    <w:p w14:paraId="728C996E" w14:textId="77777777" w:rsidR="00083BC3" w:rsidRDefault="00083BC3">
      <w:pPr>
        <w:ind w:firstLineChars="100" w:firstLine="210"/>
      </w:pPr>
    </w:p>
    <w:p w14:paraId="16E714C3" w14:textId="77777777" w:rsidR="00083BC3" w:rsidRDefault="00083BC3">
      <w:pPr>
        <w:ind w:firstLineChars="100" w:firstLine="210"/>
      </w:pPr>
    </w:p>
    <w:p w14:paraId="3A1443CC" w14:textId="77777777" w:rsidR="00083BC3" w:rsidRDefault="00DF4E7E">
      <w:pPr>
        <w:pStyle w:val="2"/>
        <w:jc w:val="center"/>
        <w:rPr>
          <w:sz w:val="32"/>
          <w:szCs w:val="32"/>
        </w:rPr>
      </w:pPr>
      <w:r>
        <w:rPr>
          <w:sz w:val="32"/>
          <w:szCs w:val="32"/>
        </w:rPr>
        <w:lastRenderedPageBreak/>
        <w:t>中华人民共和国环境影响评价法</w:t>
      </w:r>
    </w:p>
    <w:p w14:paraId="3679C379" w14:textId="77777777" w:rsidR="00083BC3" w:rsidRDefault="00DF4E7E">
      <w:pPr>
        <w:ind w:firstLineChars="100" w:firstLine="210"/>
      </w:pPr>
      <w:r>
        <w:t xml:space="preserve">　　（</w:t>
      </w:r>
      <w:r>
        <w:t>2002</w:t>
      </w:r>
      <w:r>
        <w:t>年</w:t>
      </w:r>
      <w:r>
        <w:t>10</w:t>
      </w:r>
      <w:r>
        <w:t>月</w:t>
      </w:r>
      <w:r>
        <w:t>28</w:t>
      </w:r>
      <w:r>
        <w:t>日第九届全国人民代表大会常务委员会第三十次会议通过　根据</w:t>
      </w:r>
      <w:r>
        <w:t>2016</w:t>
      </w:r>
      <w:r>
        <w:t>年</w:t>
      </w:r>
      <w:r>
        <w:t>7</w:t>
      </w:r>
      <w:r>
        <w:t>月</w:t>
      </w:r>
      <w:r>
        <w:t>2</w:t>
      </w:r>
      <w:r>
        <w:t>日第十二届全国人民代表大会常务委员会第二十一次会议《关于修改〈中华人民共和国节约能源法〉等六部法律的决定》第一次修正　根据</w:t>
      </w:r>
      <w:r>
        <w:t>2018</w:t>
      </w:r>
      <w:r>
        <w:t>年</w:t>
      </w:r>
      <w:r>
        <w:t>12</w:t>
      </w:r>
      <w:r>
        <w:t>月</w:t>
      </w:r>
      <w:r>
        <w:t>29</w:t>
      </w:r>
      <w:r>
        <w:t>日第十三届全国人民代表大会常务委员会第七次会议《关于修改〈中华人民共和国劳动法〉等七部法律的决定》第二次修正）</w:t>
      </w:r>
    </w:p>
    <w:p w14:paraId="784CD50A" w14:textId="77777777" w:rsidR="00083BC3" w:rsidRDefault="00DF4E7E">
      <w:pPr>
        <w:ind w:firstLineChars="100" w:firstLine="210"/>
      </w:pPr>
      <w:r>
        <w:t>目　　录</w:t>
      </w:r>
    </w:p>
    <w:p w14:paraId="3695E9E7" w14:textId="77777777" w:rsidR="00083BC3" w:rsidRDefault="00DF4E7E">
      <w:pPr>
        <w:ind w:firstLineChars="100" w:firstLine="210"/>
      </w:pPr>
      <w:r>
        <w:t xml:space="preserve">　　第一章　总　　则</w:t>
      </w:r>
    </w:p>
    <w:p w14:paraId="303B13C4" w14:textId="77777777" w:rsidR="00083BC3" w:rsidRDefault="00DF4E7E">
      <w:pPr>
        <w:ind w:firstLineChars="100" w:firstLine="210"/>
      </w:pPr>
      <w:r>
        <w:t xml:space="preserve">　　第二章　规划的环境影响评价</w:t>
      </w:r>
    </w:p>
    <w:p w14:paraId="65721FAA" w14:textId="77777777" w:rsidR="00083BC3" w:rsidRDefault="00DF4E7E">
      <w:pPr>
        <w:ind w:firstLineChars="100" w:firstLine="210"/>
      </w:pPr>
      <w:r>
        <w:t xml:space="preserve">　　第三章　建设项目的环境影响评价</w:t>
      </w:r>
    </w:p>
    <w:p w14:paraId="6635B850" w14:textId="77777777" w:rsidR="00083BC3" w:rsidRDefault="00DF4E7E">
      <w:pPr>
        <w:ind w:firstLineChars="100" w:firstLine="210"/>
      </w:pPr>
      <w:r>
        <w:t xml:space="preserve">　　第四章　法律责任</w:t>
      </w:r>
    </w:p>
    <w:p w14:paraId="35ECC30F" w14:textId="77777777" w:rsidR="00083BC3" w:rsidRDefault="00DF4E7E">
      <w:pPr>
        <w:ind w:firstLineChars="100" w:firstLine="210"/>
      </w:pPr>
      <w:r>
        <w:t xml:space="preserve">　　第五章　附　　则</w:t>
      </w:r>
    </w:p>
    <w:p w14:paraId="5703E2CD" w14:textId="77777777" w:rsidR="00083BC3" w:rsidRDefault="00DF4E7E">
      <w:pPr>
        <w:ind w:firstLineChars="100" w:firstLine="210"/>
      </w:pPr>
      <w:r>
        <w:t>第一章　总　　则</w:t>
      </w:r>
    </w:p>
    <w:p w14:paraId="4B20AFD5" w14:textId="77777777" w:rsidR="00083BC3" w:rsidRDefault="00DF4E7E">
      <w:pPr>
        <w:ind w:firstLineChars="100" w:firstLine="210"/>
      </w:pPr>
      <w:r>
        <w:t xml:space="preserve">　　第一条　为了实施可持续发展战略，预防因规划和建设项目实施后对环境造成不良影响，促进经济、社会和环境的协调发展，制定本法。</w:t>
      </w:r>
    </w:p>
    <w:p w14:paraId="400664A8" w14:textId="77777777" w:rsidR="00083BC3" w:rsidRDefault="00DF4E7E">
      <w:pPr>
        <w:ind w:firstLineChars="100" w:firstLine="210"/>
      </w:pPr>
      <w:r>
        <w:t xml:space="preserve">　　第二条　本法所称环境影响评价，是指对规划和建设项目实施后可能造成的环境影响进行分析、预测和评估，提出预防或者减轻不良环境影响的对策和措施，进行跟踪监测的方法与制度。</w:t>
      </w:r>
    </w:p>
    <w:p w14:paraId="5050588C" w14:textId="77777777" w:rsidR="00083BC3" w:rsidRDefault="00DF4E7E">
      <w:pPr>
        <w:ind w:firstLineChars="100" w:firstLine="210"/>
      </w:pPr>
      <w:r>
        <w:t xml:space="preserve">　　第三条　编制本法第九条所规定的范围内的规划，在中华人民共和国领域和中华人民共和国管辖的其他海域内建设对环境有影响的项目，应当依照本法进行环境影响评价。</w:t>
      </w:r>
    </w:p>
    <w:p w14:paraId="3561D2B2" w14:textId="77777777" w:rsidR="00083BC3" w:rsidRDefault="00DF4E7E">
      <w:pPr>
        <w:ind w:firstLineChars="100" w:firstLine="210"/>
      </w:pPr>
      <w:r>
        <w:t xml:space="preserve">　　第四条　环境影响评价必须客观、公开、公正，综合考虑规划或者建设项目实施后对各种环境因素及其所构成的生态系统可能造成的影响，为决策提供科学依据。</w:t>
      </w:r>
    </w:p>
    <w:p w14:paraId="04DCB65B" w14:textId="77777777" w:rsidR="00083BC3" w:rsidRDefault="00DF4E7E">
      <w:pPr>
        <w:ind w:firstLineChars="100" w:firstLine="210"/>
      </w:pPr>
      <w:r>
        <w:t xml:space="preserve">　　第五条　国家鼓励有关单位、专家和公众以适当方式参与环境影响评价。</w:t>
      </w:r>
    </w:p>
    <w:p w14:paraId="224C83AC" w14:textId="77777777" w:rsidR="00083BC3" w:rsidRDefault="00DF4E7E">
      <w:pPr>
        <w:ind w:firstLineChars="100" w:firstLine="210"/>
      </w:pPr>
      <w:r>
        <w:t xml:space="preserve">　　第六条　国家加强环境影响评价的基础数据库和评价指标体系建设，鼓励和支持对环境影响评价的方法、技术规范进行科学研究，建立必要的环境影响评价信息共享制度，提高环境影响评价的科学性。</w:t>
      </w:r>
    </w:p>
    <w:p w14:paraId="6C642351" w14:textId="77777777" w:rsidR="00083BC3" w:rsidRDefault="00DF4E7E">
      <w:pPr>
        <w:ind w:firstLineChars="100" w:firstLine="210"/>
      </w:pPr>
      <w:r>
        <w:t xml:space="preserve">　　国务院生态环境主管部门应当会同国务院有关部门，组织建立和完善环境影响评价的基础数据库和评价指标体系。</w:t>
      </w:r>
    </w:p>
    <w:p w14:paraId="58ABBF5A" w14:textId="77777777" w:rsidR="00083BC3" w:rsidRDefault="00DF4E7E">
      <w:pPr>
        <w:ind w:firstLineChars="100" w:firstLine="210"/>
      </w:pPr>
      <w:r>
        <w:t>第二章　规划的环境影响评价</w:t>
      </w:r>
    </w:p>
    <w:p w14:paraId="4FD8D34F" w14:textId="77777777" w:rsidR="00083BC3" w:rsidRDefault="00DF4E7E">
      <w:pPr>
        <w:ind w:firstLineChars="100" w:firstLine="210"/>
      </w:pPr>
      <w:r>
        <w:t xml:space="preserve">　　第七条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14:paraId="4C2F61F4" w14:textId="77777777" w:rsidR="00083BC3" w:rsidRDefault="00DF4E7E">
      <w:pPr>
        <w:ind w:firstLineChars="100" w:firstLine="210"/>
      </w:pPr>
      <w:r>
        <w:t xml:space="preserve">　　规划有关环境影响的篇章或者说明，应当对规划实施后可能造成的环境影响</w:t>
      </w:r>
      <w:proofErr w:type="gramStart"/>
      <w:r>
        <w:t>作出</w:t>
      </w:r>
      <w:proofErr w:type="gramEnd"/>
      <w:r>
        <w:t>分析、预测和评估，提出预防或者减轻不良环境影响的对策和措施，作为规划草案的组成部分一并报送规划审批机关。</w:t>
      </w:r>
    </w:p>
    <w:p w14:paraId="50CDA8D4" w14:textId="77777777" w:rsidR="00083BC3" w:rsidRDefault="00DF4E7E">
      <w:pPr>
        <w:ind w:firstLineChars="100" w:firstLine="210"/>
      </w:pPr>
      <w:r>
        <w:t xml:space="preserve">　　未编写有关环境影响的篇章或者说明的规划草案，审批机关不予审批。</w:t>
      </w:r>
    </w:p>
    <w:p w14:paraId="7CD2A906" w14:textId="77777777" w:rsidR="00083BC3" w:rsidRDefault="00DF4E7E">
      <w:pPr>
        <w:ind w:firstLineChars="100" w:firstLine="210"/>
      </w:pPr>
      <w:r>
        <w:t xml:space="preserve">　　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14:paraId="38AB4D7B" w14:textId="77777777" w:rsidR="00083BC3" w:rsidRDefault="00DF4E7E">
      <w:pPr>
        <w:ind w:firstLineChars="100" w:firstLine="210"/>
      </w:pPr>
      <w:r>
        <w:t xml:space="preserve">　　前款所列专项规划中的指导性规划，按照本法第七条的规定进行环境影响评价。</w:t>
      </w:r>
    </w:p>
    <w:p w14:paraId="1EC83CBB" w14:textId="77777777" w:rsidR="00083BC3" w:rsidRDefault="00DF4E7E">
      <w:pPr>
        <w:ind w:firstLineChars="100" w:firstLine="210"/>
      </w:pPr>
      <w:r>
        <w:t xml:space="preserve">　　第九条　依照本法第七条、第八条的规定进行环境影响评价的规划的具体范围，由国务院生态环境主管部门会同国务院有关部门规定，报国务院批准。</w:t>
      </w:r>
    </w:p>
    <w:p w14:paraId="02CE8BA2" w14:textId="77777777" w:rsidR="00083BC3" w:rsidRDefault="00DF4E7E">
      <w:pPr>
        <w:ind w:firstLineChars="100" w:firstLine="210"/>
      </w:pPr>
      <w:r>
        <w:t xml:space="preserve">　　第十条　专项规划的环境影响报告书应当包括下列内容：</w:t>
      </w:r>
    </w:p>
    <w:p w14:paraId="48CF7415" w14:textId="77777777" w:rsidR="00083BC3" w:rsidRDefault="00DF4E7E">
      <w:pPr>
        <w:ind w:firstLineChars="100" w:firstLine="210"/>
      </w:pPr>
      <w:r>
        <w:t xml:space="preserve">　　（一）实施该规划对环境可能造成影响的分析、预测和评估；</w:t>
      </w:r>
    </w:p>
    <w:p w14:paraId="59A5263E" w14:textId="77777777" w:rsidR="00083BC3" w:rsidRDefault="00DF4E7E">
      <w:pPr>
        <w:ind w:firstLineChars="100" w:firstLine="210"/>
      </w:pPr>
      <w:r>
        <w:t xml:space="preserve">　　（二）预防或者减轻不良环境影响的对策和措施；</w:t>
      </w:r>
    </w:p>
    <w:p w14:paraId="2FB8F67C" w14:textId="77777777" w:rsidR="00083BC3" w:rsidRDefault="00DF4E7E">
      <w:pPr>
        <w:ind w:firstLineChars="100" w:firstLine="210"/>
      </w:pPr>
      <w:r>
        <w:t xml:space="preserve">　　（三）环境影响评价的结论。</w:t>
      </w:r>
    </w:p>
    <w:p w14:paraId="65D4C458" w14:textId="77777777" w:rsidR="00083BC3" w:rsidRDefault="00DF4E7E">
      <w:pPr>
        <w:ind w:firstLineChars="100" w:firstLine="210"/>
      </w:pPr>
      <w:r>
        <w:t xml:space="preserve">　　第十一条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14:paraId="2E7D40E2" w14:textId="77777777" w:rsidR="00083BC3" w:rsidRDefault="00DF4E7E">
      <w:pPr>
        <w:ind w:firstLineChars="100" w:firstLine="210"/>
      </w:pPr>
      <w:r>
        <w:t xml:space="preserve">　　编制机关应当认真考虑有关单位、专家和公众对环境影响报告书草案的意见，并应当在报送审查的环境影响报告书中附具对意见采纳或者不采纳的说明。</w:t>
      </w:r>
    </w:p>
    <w:p w14:paraId="162EDA92" w14:textId="77777777" w:rsidR="00083BC3" w:rsidRDefault="00DF4E7E">
      <w:pPr>
        <w:ind w:firstLineChars="100" w:firstLine="210"/>
      </w:pPr>
      <w:r>
        <w:t xml:space="preserve">　　第十二条　专项规划的编制机关在报批规划草案时，应当将环境影响报告书一并</w:t>
      </w:r>
      <w:proofErr w:type="gramStart"/>
      <w:r>
        <w:t>附送审批</w:t>
      </w:r>
      <w:proofErr w:type="gramEnd"/>
      <w:r>
        <w:t>机关审查；未附送环境影响报告书的，审批机关不予审批。</w:t>
      </w:r>
    </w:p>
    <w:p w14:paraId="1E83DCEC" w14:textId="77777777" w:rsidR="00083BC3" w:rsidRDefault="00DF4E7E">
      <w:pPr>
        <w:ind w:firstLineChars="100" w:firstLine="210"/>
      </w:pPr>
      <w:r>
        <w:lastRenderedPageBreak/>
        <w:t xml:space="preserve">　　第十三条　设区的市级以上人民政府在审批专项规划草案，</w:t>
      </w:r>
      <w:proofErr w:type="gramStart"/>
      <w:r>
        <w:t>作出</w:t>
      </w:r>
      <w:proofErr w:type="gramEnd"/>
      <w:r>
        <w:t>决策前，应当先由人民政府指定的生态环境主管部门或者其他部门召集有关部门代表和专家组成审查小组，对环境影响报告书进行审查。审查小组应当提出书面审查意见。</w:t>
      </w:r>
    </w:p>
    <w:p w14:paraId="43BF00F5" w14:textId="77777777" w:rsidR="00083BC3" w:rsidRDefault="00DF4E7E">
      <w:pPr>
        <w:ind w:firstLineChars="100" w:firstLine="210"/>
      </w:pPr>
      <w:r>
        <w:t xml:space="preserve">　　参加前款规定的审查小组的专家，应当</w:t>
      </w:r>
      <w:proofErr w:type="gramStart"/>
      <w:r>
        <w:t>从按照</w:t>
      </w:r>
      <w:proofErr w:type="gramEnd"/>
      <w:r>
        <w:t>国务院生态环境主管部门的规定设立的专家库内的相关专业的专家名单中，以随机抽取的方式确定。</w:t>
      </w:r>
    </w:p>
    <w:p w14:paraId="11948BD3" w14:textId="77777777" w:rsidR="00083BC3" w:rsidRDefault="00DF4E7E">
      <w:pPr>
        <w:ind w:firstLineChars="100" w:firstLine="210"/>
      </w:pPr>
      <w:r>
        <w:t xml:space="preserve">　　由省级以上人民政府有关部门负责审批的专项规划，其环境影响报告书的审查办法，由国务院生态环境主管部门会同国务院有关部门制定。</w:t>
      </w:r>
    </w:p>
    <w:p w14:paraId="0AC4E8CF" w14:textId="77777777" w:rsidR="00083BC3" w:rsidRDefault="00DF4E7E">
      <w:pPr>
        <w:ind w:firstLineChars="100" w:firstLine="210"/>
      </w:pPr>
      <w:r>
        <w:t xml:space="preserve">　　第十四条　审查小组提出修改意见的，专项规划的编制机关应当根据环境影响报告书结论和审查意见对规划草案进行修改完善，并对环境影响报告书结论和审查意见的采纳情况</w:t>
      </w:r>
      <w:proofErr w:type="gramStart"/>
      <w:r>
        <w:t>作出</w:t>
      </w:r>
      <w:proofErr w:type="gramEnd"/>
      <w:r>
        <w:t>说明；不采纳的，应当说明理由。</w:t>
      </w:r>
    </w:p>
    <w:p w14:paraId="3F2407CB" w14:textId="77777777" w:rsidR="00083BC3" w:rsidRDefault="00DF4E7E">
      <w:pPr>
        <w:ind w:firstLineChars="100" w:firstLine="210"/>
      </w:pPr>
      <w:r>
        <w:t xml:space="preserve">　　设区的市级以上人民政府或者省级以上人民政府有关部门在审批专项规划草案时，应当将环境影响报告书结论以及审查意见作为决策的重要依据。</w:t>
      </w:r>
    </w:p>
    <w:p w14:paraId="644BD23B" w14:textId="77777777" w:rsidR="00083BC3" w:rsidRDefault="00DF4E7E">
      <w:pPr>
        <w:ind w:firstLineChars="100" w:firstLine="210"/>
      </w:pPr>
      <w:r>
        <w:t xml:space="preserve">　　在审批中未采纳环境影响报告书结论以及审查意见的，应当</w:t>
      </w:r>
      <w:proofErr w:type="gramStart"/>
      <w:r>
        <w:t>作出</w:t>
      </w:r>
      <w:proofErr w:type="gramEnd"/>
      <w:r>
        <w:t>说明，并存档备查。</w:t>
      </w:r>
    </w:p>
    <w:p w14:paraId="4BCD1952" w14:textId="77777777" w:rsidR="00083BC3" w:rsidRDefault="00DF4E7E">
      <w:pPr>
        <w:ind w:firstLineChars="100" w:firstLine="210"/>
      </w:pPr>
      <w:r>
        <w:t xml:space="preserve">　　第十五条　对环境有重大影响的规划实施后，编制机关应当及时组织环境影响的跟踪评价，并将评价结果报告审批机关；发现有明显不良环境影响的，应当及时提出改进措施。</w:t>
      </w:r>
    </w:p>
    <w:p w14:paraId="16512A3F" w14:textId="77777777" w:rsidR="00083BC3" w:rsidRDefault="00DF4E7E">
      <w:pPr>
        <w:ind w:firstLineChars="100" w:firstLine="210"/>
      </w:pPr>
      <w:r>
        <w:t>第三章　建设项目的环境影响评价</w:t>
      </w:r>
    </w:p>
    <w:p w14:paraId="42CE62FE" w14:textId="77777777" w:rsidR="00083BC3" w:rsidRDefault="00DF4E7E">
      <w:pPr>
        <w:ind w:firstLineChars="100" w:firstLine="210"/>
      </w:pPr>
      <w:r>
        <w:t xml:space="preserve">　　第十六条　国家根据建设项目对环境的影响程度，对建设项目的环境影响评价实行分类管理。</w:t>
      </w:r>
    </w:p>
    <w:p w14:paraId="02B87548" w14:textId="77777777" w:rsidR="00083BC3" w:rsidRDefault="00DF4E7E">
      <w:pPr>
        <w:ind w:firstLineChars="100" w:firstLine="210"/>
      </w:pPr>
      <w:r>
        <w:t xml:space="preserve">　　建设单位应当按照下列规定组织编制环境影响报告书、环境影响报告表或者填报环境影响登记表（以下统称环境影响评价文件）：</w:t>
      </w:r>
    </w:p>
    <w:p w14:paraId="7977F7CF" w14:textId="77777777" w:rsidR="00083BC3" w:rsidRDefault="00DF4E7E">
      <w:pPr>
        <w:ind w:firstLineChars="100" w:firstLine="210"/>
      </w:pPr>
      <w:r>
        <w:t xml:space="preserve">　　（一）可能造成重大环境影响的，应当编制环境影响报告书，对产生的环境影响进行全面评价；</w:t>
      </w:r>
    </w:p>
    <w:p w14:paraId="0A6ACA4C" w14:textId="77777777" w:rsidR="00083BC3" w:rsidRDefault="00DF4E7E">
      <w:pPr>
        <w:ind w:firstLineChars="100" w:firstLine="210"/>
      </w:pPr>
      <w:r>
        <w:t xml:space="preserve">　　（二）可能造成轻度环境影响的，应当编制环境影响报告表，对产生的环境影响进行分析或者专项评价；</w:t>
      </w:r>
    </w:p>
    <w:p w14:paraId="3DDF8706" w14:textId="77777777" w:rsidR="00083BC3" w:rsidRDefault="00DF4E7E">
      <w:pPr>
        <w:ind w:firstLineChars="100" w:firstLine="210"/>
      </w:pPr>
      <w:r>
        <w:t xml:space="preserve">　　（三）对环境影响很小、不需要进行环境影响评价的，应当填报环境影响登记表。</w:t>
      </w:r>
    </w:p>
    <w:p w14:paraId="434BBA9C" w14:textId="77777777" w:rsidR="00083BC3" w:rsidRDefault="00DF4E7E">
      <w:pPr>
        <w:ind w:firstLineChars="100" w:firstLine="210"/>
      </w:pPr>
      <w:r>
        <w:t xml:space="preserve">　　建设项目的环境影响评价分类管理名录，由国务院生态环境主管部门制定并公布。</w:t>
      </w:r>
    </w:p>
    <w:p w14:paraId="4B42CCCF" w14:textId="77777777" w:rsidR="00083BC3" w:rsidRDefault="00DF4E7E">
      <w:pPr>
        <w:ind w:firstLineChars="100" w:firstLine="210"/>
      </w:pPr>
      <w:r>
        <w:t xml:space="preserve">　　第十七条　建设项目的环境影响报告书应当包括下列内容：</w:t>
      </w:r>
    </w:p>
    <w:p w14:paraId="5CB80EBE" w14:textId="77777777" w:rsidR="00083BC3" w:rsidRDefault="00DF4E7E">
      <w:pPr>
        <w:ind w:firstLineChars="100" w:firstLine="210"/>
      </w:pPr>
      <w:r>
        <w:t xml:space="preserve">　　（一）建设项目概况；</w:t>
      </w:r>
    </w:p>
    <w:p w14:paraId="1C1A7E4B" w14:textId="77777777" w:rsidR="00083BC3" w:rsidRDefault="00DF4E7E">
      <w:pPr>
        <w:ind w:firstLineChars="100" w:firstLine="210"/>
      </w:pPr>
      <w:r>
        <w:t xml:space="preserve">　　（二）建设项目周围环境现状；</w:t>
      </w:r>
    </w:p>
    <w:p w14:paraId="3F6BD2F8" w14:textId="77777777" w:rsidR="00083BC3" w:rsidRDefault="00DF4E7E">
      <w:pPr>
        <w:ind w:firstLineChars="100" w:firstLine="210"/>
      </w:pPr>
      <w:r>
        <w:t xml:space="preserve">　　（三）建设项目对环境可能造成影响的分析、预测和评估；</w:t>
      </w:r>
    </w:p>
    <w:p w14:paraId="26895820" w14:textId="77777777" w:rsidR="00083BC3" w:rsidRDefault="00DF4E7E">
      <w:pPr>
        <w:ind w:firstLineChars="100" w:firstLine="210"/>
      </w:pPr>
      <w:r>
        <w:t xml:space="preserve">　　（四）建设项目环境保护措施及其技术、经济论证；</w:t>
      </w:r>
    </w:p>
    <w:p w14:paraId="7E0689E7" w14:textId="77777777" w:rsidR="00083BC3" w:rsidRDefault="00DF4E7E">
      <w:pPr>
        <w:ind w:firstLineChars="100" w:firstLine="210"/>
      </w:pPr>
      <w:r>
        <w:t xml:space="preserve">　　（五）建设项目对环境影响的经济损益分析；</w:t>
      </w:r>
    </w:p>
    <w:p w14:paraId="5BE571A8" w14:textId="77777777" w:rsidR="00083BC3" w:rsidRDefault="00DF4E7E">
      <w:pPr>
        <w:ind w:firstLineChars="100" w:firstLine="210"/>
      </w:pPr>
      <w:r>
        <w:t xml:space="preserve">　　（六）对建设项目实施环境监测的建议；</w:t>
      </w:r>
    </w:p>
    <w:p w14:paraId="0C4614EC" w14:textId="77777777" w:rsidR="00083BC3" w:rsidRDefault="00DF4E7E">
      <w:pPr>
        <w:ind w:firstLineChars="100" w:firstLine="210"/>
      </w:pPr>
      <w:r>
        <w:t xml:space="preserve">　　（七）环境影响评价的结论。</w:t>
      </w:r>
    </w:p>
    <w:p w14:paraId="779D61DF" w14:textId="77777777" w:rsidR="00083BC3" w:rsidRDefault="00DF4E7E">
      <w:pPr>
        <w:ind w:firstLineChars="100" w:firstLine="210"/>
      </w:pPr>
      <w:r>
        <w:t xml:space="preserve">　　环境影响报告表和环境影响登记表的内容和格式，由国务院生态环境主管部门制定。</w:t>
      </w:r>
    </w:p>
    <w:p w14:paraId="6BC0946E" w14:textId="77777777" w:rsidR="00083BC3" w:rsidRDefault="00DF4E7E">
      <w:pPr>
        <w:ind w:firstLineChars="100" w:firstLine="210"/>
      </w:pPr>
      <w:r>
        <w:t xml:space="preserve">　　第十八条　建设项目的环境影响评价，应当避免与规划的环境影响评价相重复。</w:t>
      </w:r>
    </w:p>
    <w:p w14:paraId="560B39DE" w14:textId="77777777" w:rsidR="00083BC3" w:rsidRDefault="00DF4E7E">
      <w:pPr>
        <w:ind w:firstLineChars="100" w:firstLine="210"/>
      </w:pPr>
      <w:r>
        <w:t xml:space="preserve">　　作为一项整体建设项目的规划，按照建设项目进行环境影响评价，不进行规划的环境影响评价。</w:t>
      </w:r>
    </w:p>
    <w:p w14:paraId="07B7E7DF" w14:textId="77777777" w:rsidR="00083BC3" w:rsidRDefault="00DF4E7E">
      <w:pPr>
        <w:ind w:firstLineChars="100" w:firstLine="210"/>
      </w:pPr>
      <w:r>
        <w:t xml:space="preserve">　　已经进行了环境影响评价的规划包含具体建设项目的，规划的环境影响评价结论应当作为建设项目环境影响评价的重要依据，建设项目环境影响评价的内容应当根据规划的环境影响评价审查意见予以简化。</w:t>
      </w:r>
    </w:p>
    <w:p w14:paraId="354710E8" w14:textId="77777777" w:rsidR="00083BC3" w:rsidRDefault="00DF4E7E">
      <w:pPr>
        <w:ind w:firstLineChars="100" w:firstLine="210"/>
      </w:pPr>
      <w:r>
        <w:t xml:space="preserve">　　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14:paraId="02606548" w14:textId="77777777" w:rsidR="00083BC3" w:rsidRDefault="00DF4E7E">
      <w:pPr>
        <w:ind w:firstLineChars="100" w:firstLine="210"/>
      </w:pPr>
      <w:r>
        <w:t xml:space="preserve">　　编制建设项目环境影响报告书、环境影响报告表应当遵守国家有关环境影响评价标准、技术规范等规定。</w:t>
      </w:r>
    </w:p>
    <w:p w14:paraId="471A3C32" w14:textId="77777777" w:rsidR="00083BC3" w:rsidRDefault="00DF4E7E">
      <w:pPr>
        <w:ind w:firstLineChars="100" w:firstLine="210"/>
      </w:pPr>
      <w:r>
        <w:t xml:space="preserve">　　国务院生态环境主管部门应当制定建设项目环境影响报告书、环境影响报告表编制的能力建设指南和监管办法。</w:t>
      </w:r>
    </w:p>
    <w:p w14:paraId="5484171E" w14:textId="77777777" w:rsidR="00083BC3" w:rsidRDefault="00DF4E7E">
      <w:pPr>
        <w:ind w:firstLineChars="100" w:firstLine="210"/>
      </w:pPr>
      <w:r>
        <w:t xml:space="preserve">　　接受委托为建设单位编制建设项目环境影响报告书、环境影响报告表的技术单位，不得与负责审批建设项目环境影响报告书、环境影响报告表的生态环境主管部门或者其他有关审批部门存在任何利益关系。</w:t>
      </w:r>
    </w:p>
    <w:p w14:paraId="6A77B948" w14:textId="1E066AB1" w:rsidR="00083BC3" w:rsidRDefault="00DF4E7E">
      <w:pPr>
        <w:ind w:firstLineChars="100" w:firstLine="210"/>
      </w:pPr>
      <w:r>
        <w:t xml:space="preserve">　　第二十条　建设单位应当对建设项目环境影响报告书、环境影响报告表的内容和结论负责，接受委托编制建设项目环境影响报告书、环境影响报告表的技术单位对其编制的建设项目环境影响报告书、环境影响报告</w:t>
      </w:r>
      <w:proofErr w:type="gramStart"/>
      <w:r>
        <w:t>表承担</w:t>
      </w:r>
      <w:proofErr w:type="gramEnd"/>
      <w:r>
        <w:t>相应责任。</w:t>
      </w:r>
    </w:p>
    <w:p w14:paraId="0E0BE1C4" w14:textId="77777777" w:rsidR="00083BC3" w:rsidRDefault="00DF4E7E">
      <w:pPr>
        <w:ind w:firstLineChars="100" w:firstLine="210"/>
      </w:pPr>
      <w:r>
        <w:lastRenderedPageBreak/>
        <w:t xml:space="preserve">　　设区的市级以上人民政府生态环境主管部门应当加强对建设项目环境影响报告书、环境影响报告表编制单位的监督管理和质量考核。</w:t>
      </w:r>
    </w:p>
    <w:p w14:paraId="78E0D12D" w14:textId="77777777" w:rsidR="00083BC3" w:rsidRDefault="00DF4E7E">
      <w:pPr>
        <w:ind w:firstLineChars="100" w:firstLine="210"/>
      </w:pPr>
      <w:r>
        <w:t xml:space="preserve">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14:paraId="63C5954B" w14:textId="77777777" w:rsidR="00083BC3" w:rsidRDefault="00DF4E7E">
      <w:pPr>
        <w:ind w:firstLineChars="100" w:firstLine="210"/>
      </w:pPr>
      <w:r>
        <w:t xml:space="preserve">　　任何单位和个人不得为建设单位指定编制建设项目环境影响报告书、环境影响报告表的技术单位。</w:t>
      </w:r>
    </w:p>
    <w:p w14:paraId="2DFD5875" w14:textId="77777777" w:rsidR="00083BC3" w:rsidRDefault="00DF4E7E">
      <w:pPr>
        <w:ind w:firstLineChars="100" w:firstLine="210"/>
      </w:pPr>
      <w:r>
        <w:t xml:space="preserve">　　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14:paraId="6B373DCB" w14:textId="77777777" w:rsidR="00083BC3" w:rsidRDefault="00DF4E7E">
      <w:pPr>
        <w:ind w:firstLineChars="100" w:firstLine="210"/>
      </w:pPr>
      <w:r>
        <w:t xml:space="preserve">　　建设单位报批的环境影响报告书应当附具对有关单位、专家和公众的意见采纳或者不采纳的说明。</w:t>
      </w:r>
    </w:p>
    <w:p w14:paraId="414A84EA" w14:textId="77777777" w:rsidR="00083BC3" w:rsidRDefault="00DF4E7E">
      <w:pPr>
        <w:ind w:firstLineChars="100" w:firstLine="210"/>
      </w:pPr>
      <w:r>
        <w:t xml:space="preserve">　　第二十二条　建设项目的环境影响报告书、报告表，由建设单位按照国务院的规定报有审批权的生态环境主管部门审批。</w:t>
      </w:r>
    </w:p>
    <w:p w14:paraId="62D9DBB3" w14:textId="77777777" w:rsidR="00083BC3" w:rsidRDefault="00DF4E7E">
      <w:pPr>
        <w:ind w:firstLineChars="100" w:firstLine="210"/>
      </w:pPr>
      <w:r>
        <w:t xml:space="preserve">　　海洋工程建设项目的海洋环境影响报告书的审批，依照《中华人民共和国海洋环境保护法》的规定办理。</w:t>
      </w:r>
    </w:p>
    <w:p w14:paraId="5ACE41EF" w14:textId="77777777" w:rsidR="00083BC3" w:rsidRDefault="00DF4E7E">
      <w:pPr>
        <w:ind w:firstLineChars="100" w:firstLine="210"/>
      </w:pPr>
      <w:r>
        <w:t xml:space="preserve">　　审批部门应当自收到环境影响报告书之日起六十日内，收到环境影响报告表之日起三十日内，分别</w:t>
      </w:r>
      <w:proofErr w:type="gramStart"/>
      <w:r>
        <w:t>作出</w:t>
      </w:r>
      <w:proofErr w:type="gramEnd"/>
      <w:r>
        <w:t>审批决定并书面通知建设单位。</w:t>
      </w:r>
    </w:p>
    <w:p w14:paraId="35C45AD9" w14:textId="77777777" w:rsidR="00083BC3" w:rsidRDefault="00DF4E7E">
      <w:pPr>
        <w:ind w:firstLineChars="100" w:firstLine="210"/>
      </w:pPr>
      <w:r>
        <w:t xml:space="preserve">　　国家对环境影响登记表实行备案管理。</w:t>
      </w:r>
    </w:p>
    <w:p w14:paraId="48DDF552" w14:textId="77777777" w:rsidR="00083BC3" w:rsidRDefault="00DF4E7E">
      <w:pPr>
        <w:ind w:firstLineChars="100" w:firstLine="210"/>
      </w:pPr>
      <w:r>
        <w:t xml:space="preserve">　　审核、审批建设项目环境影响报告书、报告表以及备案环境影响登记表，不得收取任何费用。</w:t>
      </w:r>
    </w:p>
    <w:p w14:paraId="0619375D" w14:textId="77777777" w:rsidR="00083BC3" w:rsidRDefault="00DF4E7E">
      <w:pPr>
        <w:ind w:firstLineChars="100" w:firstLine="210"/>
      </w:pPr>
      <w:r>
        <w:t xml:space="preserve">　　第二十三条　国务院生态环境主管部门负责审批下列建设项目的环境影响评价文件：</w:t>
      </w:r>
    </w:p>
    <w:p w14:paraId="106DA5D5" w14:textId="77777777" w:rsidR="00083BC3" w:rsidRDefault="00DF4E7E">
      <w:pPr>
        <w:ind w:firstLineChars="100" w:firstLine="210"/>
      </w:pPr>
      <w:r>
        <w:t xml:space="preserve">　　（一）核设施、绝密工程等特殊性质的建设项目；</w:t>
      </w:r>
    </w:p>
    <w:p w14:paraId="597F94F3" w14:textId="77777777" w:rsidR="00083BC3" w:rsidRDefault="00DF4E7E">
      <w:pPr>
        <w:ind w:firstLineChars="100" w:firstLine="210"/>
      </w:pPr>
      <w:r>
        <w:t xml:space="preserve">　　（二）跨省、自治区、直辖市行政区域的建设项目；</w:t>
      </w:r>
    </w:p>
    <w:p w14:paraId="0E820D71" w14:textId="77777777" w:rsidR="00083BC3" w:rsidRDefault="00DF4E7E">
      <w:pPr>
        <w:ind w:firstLineChars="100" w:firstLine="210"/>
      </w:pPr>
      <w:r>
        <w:t xml:space="preserve">　　（三）由国务院审批的或者由国务院授权有关部门审批的建设项目。</w:t>
      </w:r>
    </w:p>
    <w:p w14:paraId="2E4A4F64" w14:textId="77777777" w:rsidR="00083BC3" w:rsidRDefault="00DF4E7E">
      <w:pPr>
        <w:ind w:firstLineChars="100" w:firstLine="210"/>
      </w:pPr>
      <w:r>
        <w:t xml:space="preserve">　　前款规定以外的建设项目的环境影响评价文件的审批权限，由省、自治区、直辖市人民政府规定。</w:t>
      </w:r>
    </w:p>
    <w:p w14:paraId="73D470AA" w14:textId="77777777" w:rsidR="00083BC3" w:rsidRDefault="00DF4E7E">
      <w:pPr>
        <w:ind w:firstLineChars="100" w:firstLine="210"/>
      </w:pPr>
      <w:r>
        <w:t xml:space="preserve">　　建设项目可能造成跨行政区域的不良环境影响，有关生态环境主管部门对该项目的环境影响评价结论有争议的，其环境影响评价文件由共同的上一级生态环境主管部门审批。</w:t>
      </w:r>
    </w:p>
    <w:p w14:paraId="37F31295" w14:textId="77777777" w:rsidR="00083BC3" w:rsidRDefault="00DF4E7E">
      <w:pPr>
        <w:ind w:firstLineChars="100" w:firstLine="210"/>
      </w:pPr>
      <w:r>
        <w:t xml:space="preserve">　　第二十四条　建设项目的环境影响评价文件经批准后，建设项目的性质、规模、地点、采用的生产工艺或者防治污染、防止生态破坏的措施发生重大变动的，建设单位应当重新报批建设项目的环境影响评价文件。</w:t>
      </w:r>
    </w:p>
    <w:p w14:paraId="031CBC78" w14:textId="77777777" w:rsidR="00083BC3" w:rsidRDefault="00DF4E7E">
      <w:pPr>
        <w:ind w:firstLineChars="100" w:firstLine="210"/>
      </w:pPr>
      <w:r>
        <w:t xml:space="preserve">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14:paraId="0076EF03" w14:textId="77777777" w:rsidR="00083BC3" w:rsidRDefault="00DF4E7E">
      <w:pPr>
        <w:ind w:firstLineChars="100" w:firstLine="210"/>
      </w:pPr>
      <w:r>
        <w:t xml:space="preserve">　　第二十五条　建设项目的环境影响评价文件未依法经审批部门审查或者审查后未予批准的，建设单位不得开工建设。</w:t>
      </w:r>
    </w:p>
    <w:p w14:paraId="6DBBE808" w14:textId="77777777" w:rsidR="00083BC3" w:rsidRDefault="00DF4E7E">
      <w:pPr>
        <w:ind w:firstLineChars="100" w:firstLine="210"/>
      </w:pPr>
      <w:r>
        <w:t xml:space="preserve">　　第二十六条　建设项目建设过程中，建设单位应当同时实施环境影响报告书、环境影响报告表以及环境影响评价文件审批部门审批意见中提出的环境保护对策措施。</w:t>
      </w:r>
    </w:p>
    <w:p w14:paraId="5CC1769B" w14:textId="77777777" w:rsidR="00083BC3" w:rsidRDefault="00DF4E7E">
      <w:pPr>
        <w:ind w:firstLineChars="100" w:firstLine="210"/>
      </w:pPr>
      <w:r>
        <w:t xml:space="preserve">　　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14:paraId="04F00123" w14:textId="77777777" w:rsidR="00083BC3" w:rsidRDefault="00DF4E7E">
      <w:pPr>
        <w:ind w:firstLineChars="100" w:firstLine="210"/>
      </w:pPr>
      <w:r>
        <w:t xml:space="preserve">　　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w:t>
      </w:r>
      <w:proofErr w:type="gramStart"/>
      <w:r>
        <w:t>表予以</w:t>
      </w:r>
      <w:proofErr w:type="gramEnd"/>
      <w:r>
        <w:t>批准的，依照本法第三十四条的规定追究其法律责任。</w:t>
      </w:r>
    </w:p>
    <w:p w14:paraId="0668539D" w14:textId="77777777" w:rsidR="00083BC3" w:rsidRDefault="00DF4E7E">
      <w:pPr>
        <w:ind w:firstLineChars="100" w:firstLine="210"/>
      </w:pPr>
      <w:r>
        <w:t>第四章　法　律　责　任</w:t>
      </w:r>
    </w:p>
    <w:p w14:paraId="6B5C74D7" w14:textId="77777777" w:rsidR="00083BC3" w:rsidRDefault="00DF4E7E">
      <w:pPr>
        <w:ind w:firstLineChars="100" w:firstLine="210"/>
      </w:pPr>
      <w:r>
        <w:t xml:space="preserve">　　第二十九条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14:paraId="54FB4EE5" w14:textId="77777777" w:rsidR="00083BC3" w:rsidRDefault="00DF4E7E">
      <w:pPr>
        <w:ind w:firstLineChars="100" w:firstLine="210"/>
      </w:pPr>
      <w:r>
        <w:t xml:space="preserve">　　第三十条　规划审批机关对依法应当编写有关环境影响的篇章或者说明而未编写的规划草案，依法应当附送环境影响报告书而未附送的专项规划草案，违法予以批准的，对直接负责的主管人员和其他直接</w:t>
      </w:r>
      <w:r>
        <w:lastRenderedPageBreak/>
        <w:t>责任人员，由上级机关或者监察机关依法给予行政处分。</w:t>
      </w:r>
    </w:p>
    <w:p w14:paraId="480E8B85" w14:textId="77777777" w:rsidR="00083BC3" w:rsidRDefault="00DF4E7E">
      <w:pPr>
        <w:ind w:firstLineChars="100" w:firstLine="210"/>
      </w:pPr>
      <w:r>
        <w:t xml:space="preserve">　　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710B4F78" w14:textId="77777777" w:rsidR="00083BC3" w:rsidRDefault="00DF4E7E">
      <w:pPr>
        <w:ind w:firstLineChars="100" w:firstLine="210"/>
      </w:pPr>
      <w:r>
        <w:t xml:space="preserve">　　建设项目环境影响报告书、报告表未经批准或者未经原审批部门重新审核同意，建设单位擅自开工建设的，依照前款的规定处罚、处分。</w:t>
      </w:r>
    </w:p>
    <w:p w14:paraId="59F4ACD9" w14:textId="77777777" w:rsidR="00083BC3" w:rsidRDefault="00DF4E7E">
      <w:pPr>
        <w:ind w:firstLineChars="100" w:firstLine="210"/>
      </w:pPr>
      <w:r>
        <w:t xml:space="preserve">　　建设单位未依法备案建设项目环境影响登记表的，由县级以上生态环境主管部门责令备案，处五万元以下的罚款。</w:t>
      </w:r>
    </w:p>
    <w:p w14:paraId="1A97DD39" w14:textId="77777777" w:rsidR="00083BC3" w:rsidRDefault="00DF4E7E">
      <w:pPr>
        <w:ind w:firstLineChars="100" w:firstLine="210"/>
      </w:pPr>
      <w:r>
        <w:t xml:space="preserve">　　海洋工程建设项目的建设单位有本条所列违法行为的，依照《中华人民共和国海洋环境保护法》的规定处罚。</w:t>
      </w:r>
    </w:p>
    <w:p w14:paraId="4F0E85C2" w14:textId="77777777" w:rsidR="00083BC3" w:rsidRDefault="00DF4E7E">
      <w:pPr>
        <w:ind w:firstLineChars="100" w:firstLine="210"/>
      </w:pPr>
      <w:r>
        <w:t xml:space="preserve">　　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14:paraId="7B2E4A33" w14:textId="77777777" w:rsidR="00083BC3" w:rsidRDefault="00DF4E7E">
      <w:pPr>
        <w:ind w:firstLineChars="100" w:firstLine="210"/>
      </w:pPr>
      <w: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14:paraId="39E187DB" w14:textId="77777777" w:rsidR="00083BC3" w:rsidRDefault="00DF4E7E">
      <w:pPr>
        <w:ind w:firstLineChars="100" w:firstLine="210"/>
      </w:pPr>
      <w: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14:paraId="1C25A3D1" w14:textId="77777777" w:rsidR="00083BC3" w:rsidRDefault="00DF4E7E">
      <w:pPr>
        <w:ind w:firstLineChars="100" w:firstLine="210"/>
      </w:pPr>
      <w:r>
        <w:t xml:space="preserve">　　第三十三条　负责审核、审批、备案建设项目环境影响评价文件的部门在审批、备案中收取费用的，由其上级机关或者监察机关责令退还；情节严重的，对直接负责的主管人员和其他直接责任人员依法给予行政处分。</w:t>
      </w:r>
    </w:p>
    <w:p w14:paraId="6B0A58CC" w14:textId="77777777" w:rsidR="00083BC3" w:rsidRDefault="00DF4E7E">
      <w:pPr>
        <w:ind w:firstLineChars="100" w:firstLine="210"/>
      </w:pPr>
      <w:r>
        <w:t xml:space="preserve">　　第三十四条　生态环境主管部门或者其他部门的工作人员徇私舞弊，滥用职权，玩忽职守，违法批准建设项目环境影响评价文件的，依法给予行政处分；构成犯罪的，依法追究刑事责任。</w:t>
      </w:r>
    </w:p>
    <w:p w14:paraId="06FD7C14" w14:textId="77777777" w:rsidR="00083BC3" w:rsidRDefault="00DF4E7E">
      <w:pPr>
        <w:ind w:firstLineChars="100" w:firstLine="210"/>
      </w:pPr>
      <w:r>
        <w:t>第五章　附　　则</w:t>
      </w:r>
    </w:p>
    <w:p w14:paraId="458DC962" w14:textId="77777777" w:rsidR="00083BC3" w:rsidRDefault="00DF4E7E">
      <w:pPr>
        <w:ind w:firstLineChars="100" w:firstLine="210"/>
      </w:pPr>
      <w:r>
        <w:t xml:space="preserve">　　第三十五条　省、自治区、直辖市人民政府可以根据本地的实际情况，要求对本辖区的县级人民政府编制的规划进行环境影响评价。具体办法由省、自治区、直辖市参照本法第二章的规定制定。</w:t>
      </w:r>
    </w:p>
    <w:p w14:paraId="6B737E54" w14:textId="77777777" w:rsidR="00083BC3" w:rsidRDefault="00DF4E7E">
      <w:pPr>
        <w:ind w:firstLineChars="100" w:firstLine="210"/>
      </w:pPr>
      <w:r>
        <w:t xml:space="preserve">　　第三十六条　军事设施建设项目的环境影响评价办法，由中央军事委员会依照本法的原则制定。</w:t>
      </w:r>
    </w:p>
    <w:p w14:paraId="61E4E22D" w14:textId="3F694D98" w:rsidR="00083BC3" w:rsidRDefault="00DF4E7E">
      <w:pPr>
        <w:ind w:firstLineChars="100" w:firstLine="210"/>
      </w:pPr>
      <w:r>
        <w:t xml:space="preserve">　　第三十七条　本法自</w:t>
      </w:r>
      <w:r>
        <w:t>2003</w:t>
      </w:r>
      <w:r>
        <w:t>年</w:t>
      </w:r>
      <w:r>
        <w:t>9</w:t>
      </w:r>
      <w:r>
        <w:t>月</w:t>
      </w:r>
      <w:r>
        <w:t>1</w:t>
      </w:r>
      <w:r>
        <w:t>日起施行。</w:t>
      </w:r>
    </w:p>
    <w:p w14:paraId="24C5D016" w14:textId="77777777" w:rsidR="00083BC3" w:rsidRDefault="00083BC3">
      <w:pPr>
        <w:ind w:firstLineChars="100" w:firstLine="210"/>
      </w:pPr>
    </w:p>
    <w:p w14:paraId="53CC9982" w14:textId="77777777" w:rsidR="00083BC3" w:rsidRDefault="00083BC3">
      <w:pPr>
        <w:ind w:firstLineChars="100" w:firstLine="210"/>
      </w:pPr>
    </w:p>
    <w:p w14:paraId="6B29EEEF" w14:textId="77777777" w:rsidR="00083BC3" w:rsidRDefault="00083BC3">
      <w:pPr>
        <w:ind w:firstLineChars="100" w:firstLine="210"/>
      </w:pPr>
    </w:p>
    <w:p w14:paraId="42C03771" w14:textId="77777777" w:rsidR="00083BC3" w:rsidRDefault="00083BC3">
      <w:pPr>
        <w:ind w:firstLineChars="100" w:firstLine="210"/>
      </w:pPr>
    </w:p>
    <w:p w14:paraId="631BC430" w14:textId="77777777" w:rsidR="00083BC3" w:rsidRDefault="00083BC3">
      <w:pPr>
        <w:ind w:firstLineChars="100" w:firstLine="210"/>
      </w:pPr>
    </w:p>
    <w:p w14:paraId="3B4252FC" w14:textId="77777777" w:rsidR="00083BC3" w:rsidRDefault="00083BC3">
      <w:pPr>
        <w:ind w:firstLineChars="100" w:firstLine="210"/>
      </w:pPr>
    </w:p>
    <w:p w14:paraId="7A765673" w14:textId="77777777" w:rsidR="00083BC3" w:rsidRDefault="00083BC3">
      <w:pPr>
        <w:ind w:firstLineChars="100" w:firstLine="210"/>
      </w:pPr>
    </w:p>
    <w:p w14:paraId="28DF6FDE" w14:textId="77777777" w:rsidR="00083BC3" w:rsidRDefault="00083BC3">
      <w:pPr>
        <w:ind w:firstLineChars="100" w:firstLine="210"/>
      </w:pPr>
    </w:p>
    <w:p w14:paraId="1ED35551" w14:textId="77777777" w:rsidR="00083BC3" w:rsidRDefault="00083BC3">
      <w:pPr>
        <w:ind w:firstLineChars="100" w:firstLine="210"/>
      </w:pPr>
    </w:p>
    <w:p w14:paraId="2C7CCAB6" w14:textId="77777777" w:rsidR="00083BC3" w:rsidRDefault="00083BC3">
      <w:pPr>
        <w:ind w:firstLineChars="100" w:firstLine="210"/>
      </w:pPr>
    </w:p>
    <w:p w14:paraId="4A796A21" w14:textId="77777777" w:rsidR="00083BC3" w:rsidRDefault="00083BC3">
      <w:pPr>
        <w:ind w:firstLineChars="100" w:firstLine="210"/>
      </w:pPr>
    </w:p>
    <w:p w14:paraId="2EE94ECE" w14:textId="77777777" w:rsidR="00083BC3" w:rsidRDefault="00083BC3">
      <w:pPr>
        <w:ind w:firstLineChars="100" w:firstLine="210"/>
      </w:pPr>
    </w:p>
    <w:p w14:paraId="4780EE02" w14:textId="77777777" w:rsidR="00083BC3" w:rsidRDefault="00083BC3">
      <w:pPr>
        <w:ind w:firstLineChars="100" w:firstLine="210"/>
      </w:pPr>
    </w:p>
    <w:p w14:paraId="38378CE8" w14:textId="77777777" w:rsidR="00083BC3" w:rsidRDefault="00083BC3">
      <w:pPr>
        <w:ind w:firstLineChars="100" w:firstLine="210"/>
      </w:pPr>
    </w:p>
    <w:p w14:paraId="46257360" w14:textId="77777777" w:rsidR="00083BC3" w:rsidRDefault="00083BC3">
      <w:pPr>
        <w:ind w:firstLineChars="100" w:firstLine="210"/>
      </w:pPr>
    </w:p>
    <w:p w14:paraId="25C81493" w14:textId="77777777" w:rsidR="00083BC3" w:rsidRDefault="00083BC3">
      <w:pPr>
        <w:ind w:firstLineChars="100" w:firstLine="210"/>
      </w:pPr>
    </w:p>
    <w:p w14:paraId="07CA180F" w14:textId="77777777" w:rsidR="00083BC3" w:rsidRDefault="00083BC3">
      <w:pPr>
        <w:ind w:firstLineChars="100" w:firstLine="210"/>
      </w:pPr>
    </w:p>
    <w:p w14:paraId="6F09A3F4" w14:textId="77777777" w:rsidR="00083BC3" w:rsidRDefault="00DF4E7E">
      <w:pPr>
        <w:pStyle w:val="2"/>
        <w:jc w:val="center"/>
        <w:rPr>
          <w:sz w:val="32"/>
          <w:szCs w:val="32"/>
        </w:rPr>
      </w:pPr>
      <w:r>
        <w:rPr>
          <w:sz w:val="32"/>
          <w:szCs w:val="32"/>
        </w:rPr>
        <w:t>中华人民共和国节约能源法</w:t>
      </w:r>
    </w:p>
    <w:p w14:paraId="5FE3C3CC" w14:textId="77777777" w:rsidR="00083BC3" w:rsidRDefault="00DF4E7E">
      <w:pPr>
        <w:ind w:firstLineChars="100" w:firstLine="210"/>
      </w:pPr>
      <w:r>
        <w:lastRenderedPageBreak/>
        <w:t xml:space="preserve">　　（</w:t>
      </w:r>
      <w:r>
        <w:t>1997</w:t>
      </w:r>
      <w:r>
        <w:t>年</w:t>
      </w:r>
      <w:r>
        <w:t>11</w:t>
      </w:r>
      <w:r>
        <w:t>月</w:t>
      </w:r>
      <w:r>
        <w:t>1</w:t>
      </w:r>
      <w:r>
        <w:t xml:space="preserve">日第八届全国人民代表大会常务委员会第二十八次会议通过　</w:t>
      </w:r>
      <w:r>
        <w:t>2007</w:t>
      </w:r>
      <w:r>
        <w:t>年</w:t>
      </w:r>
      <w:r>
        <w:t>10</w:t>
      </w:r>
      <w:r>
        <w:t>月</w:t>
      </w:r>
      <w:r>
        <w:t>28</w:t>
      </w:r>
      <w:r>
        <w:t>日第十届全国人民代表大会常务委员会第三十次会议修订　根据</w:t>
      </w:r>
      <w:r>
        <w:t>2016</w:t>
      </w:r>
      <w:r>
        <w:t>年</w:t>
      </w:r>
      <w:r>
        <w:t>7</w:t>
      </w:r>
      <w:r>
        <w:t>月</w:t>
      </w:r>
      <w:r>
        <w:t>2</w:t>
      </w:r>
      <w:r>
        <w:t>日第十二届全国人民代表大会常务委员会第二十一次会议《关于修改〈中华人民共和国节约能源法〉等六部法律的决定》第一次修正　根据</w:t>
      </w:r>
      <w:r>
        <w:t>2018</w:t>
      </w:r>
      <w:r>
        <w:t>年</w:t>
      </w:r>
      <w:r>
        <w:t>10</w:t>
      </w:r>
      <w:r>
        <w:t>月</w:t>
      </w:r>
      <w:r>
        <w:t>26</w:t>
      </w:r>
      <w:r>
        <w:t>日第十三届全国人民代表大会常务委员会第六次会议《关于修改〈中华人民共和国野生动物保护法〉等十五部法律的决定》第二次修正）</w:t>
      </w:r>
    </w:p>
    <w:p w14:paraId="3FDB4233" w14:textId="77777777" w:rsidR="00083BC3" w:rsidRDefault="00DF4E7E">
      <w:pPr>
        <w:ind w:firstLineChars="100" w:firstLine="210"/>
      </w:pPr>
      <w:r>
        <w:t>目　　录</w:t>
      </w:r>
    </w:p>
    <w:p w14:paraId="5987773E" w14:textId="77777777" w:rsidR="00083BC3" w:rsidRDefault="00DF4E7E">
      <w:pPr>
        <w:ind w:firstLineChars="100" w:firstLine="210"/>
      </w:pPr>
      <w:r>
        <w:t xml:space="preserve">　　第一章　总　　则</w:t>
      </w:r>
    </w:p>
    <w:p w14:paraId="3CF661C3" w14:textId="77777777" w:rsidR="00083BC3" w:rsidRDefault="00DF4E7E">
      <w:pPr>
        <w:ind w:firstLineChars="100" w:firstLine="210"/>
      </w:pPr>
      <w:r>
        <w:t xml:space="preserve">　　第二章　节能管理</w:t>
      </w:r>
    </w:p>
    <w:p w14:paraId="53114051" w14:textId="77777777" w:rsidR="00083BC3" w:rsidRDefault="00DF4E7E">
      <w:pPr>
        <w:ind w:firstLineChars="100" w:firstLine="210"/>
      </w:pPr>
      <w:r>
        <w:t xml:space="preserve">　　第三章　合理使用与节约能源</w:t>
      </w:r>
    </w:p>
    <w:p w14:paraId="57DD5265" w14:textId="77777777" w:rsidR="00083BC3" w:rsidRDefault="00DF4E7E">
      <w:pPr>
        <w:ind w:firstLineChars="100" w:firstLine="210"/>
      </w:pPr>
      <w:r>
        <w:t xml:space="preserve">　　第一节　一般规定</w:t>
      </w:r>
    </w:p>
    <w:p w14:paraId="60AEC6E7" w14:textId="77777777" w:rsidR="00083BC3" w:rsidRDefault="00DF4E7E">
      <w:pPr>
        <w:ind w:firstLineChars="100" w:firstLine="210"/>
      </w:pPr>
      <w:r>
        <w:t xml:space="preserve">　　第二节　工业节能</w:t>
      </w:r>
    </w:p>
    <w:p w14:paraId="2C11806F" w14:textId="77777777" w:rsidR="00083BC3" w:rsidRDefault="00DF4E7E">
      <w:pPr>
        <w:ind w:firstLineChars="100" w:firstLine="210"/>
      </w:pPr>
      <w:r>
        <w:t xml:space="preserve">　　第三节　建筑节能</w:t>
      </w:r>
    </w:p>
    <w:p w14:paraId="3678E71C" w14:textId="77777777" w:rsidR="00083BC3" w:rsidRDefault="00DF4E7E">
      <w:pPr>
        <w:ind w:firstLineChars="100" w:firstLine="210"/>
      </w:pPr>
      <w:r>
        <w:t xml:space="preserve">　　第四节　交通运输节能</w:t>
      </w:r>
    </w:p>
    <w:p w14:paraId="5746ED45" w14:textId="77777777" w:rsidR="00083BC3" w:rsidRDefault="00DF4E7E">
      <w:pPr>
        <w:ind w:firstLineChars="100" w:firstLine="210"/>
      </w:pPr>
      <w:r>
        <w:t xml:space="preserve">　　第五节　公共机构节能</w:t>
      </w:r>
    </w:p>
    <w:p w14:paraId="57095093" w14:textId="77777777" w:rsidR="00083BC3" w:rsidRDefault="00DF4E7E">
      <w:pPr>
        <w:ind w:firstLineChars="100" w:firstLine="210"/>
      </w:pPr>
      <w:r>
        <w:t xml:space="preserve">　　第六节　重点用能单位节能</w:t>
      </w:r>
    </w:p>
    <w:p w14:paraId="1B64EF72" w14:textId="77777777" w:rsidR="00083BC3" w:rsidRDefault="00DF4E7E">
      <w:pPr>
        <w:ind w:firstLineChars="100" w:firstLine="210"/>
      </w:pPr>
      <w:r>
        <w:t xml:space="preserve">　　第四章　节能技术进步</w:t>
      </w:r>
    </w:p>
    <w:p w14:paraId="0A42AC4D" w14:textId="77777777" w:rsidR="00083BC3" w:rsidRDefault="00DF4E7E">
      <w:pPr>
        <w:ind w:firstLineChars="100" w:firstLine="210"/>
      </w:pPr>
      <w:r>
        <w:t xml:space="preserve">　　第五章　激励措施</w:t>
      </w:r>
    </w:p>
    <w:p w14:paraId="3AD8CF2E" w14:textId="77777777" w:rsidR="00083BC3" w:rsidRDefault="00DF4E7E">
      <w:pPr>
        <w:ind w:firstLineChars="100" w:firstLine="210"/>
      </w:pPr>
      <w:r>
        <w:t xml:space="preserve">　　第六章　法律责任</w:t>
      </w:r>
    </w:p>
    <w:p w14:paraId="2A90DCF2" w14:textId="77777777" w:rsidR="00083BC3" w:rsidRDefault="00DF4E7E">
      <w:pPr>
        <w:ind w:firstLineChars="100" w:firstLine="210"/>
      </w:pPr>
      <w:r>
        <w:t xml:space="preserve">　　第七章　附　　则</w:t>
      </w:r>
    </w:p>
    <w:p w14:paraId="12790376" w14:textId="77777777" w:rsidR="00083BC3" w:rsidRDefault="00DF4E7E">
      <w:pPr>
        <w:ind w:firstLineChars="100" w:firstLine="210"/>
      </w:pPr>
      <w:r>
        <w:t>第一章　总　　则</w:t>
      </w:r>
    </w:p>
    <w:p w14:paraId="47868DA6" w14:textId="77777777" w:rsidR="00083BC3" w:rsidRDefault="00DF4E7E">
      <w:pPr>
        <w:ind w:firstLineChars="100" w:firstLine="210"/>
      </w:pPr>
      <w:r>
        <w:t xml:space="preserve">　　第一条　为了推动全社会节约能源，提高能源利用效率，保护和改善环境，促进经济社会全面协调可持续发展，制定本法。</w:t>
      </w:r>
    </w:p>
    <w:p w14:paraId="0FF4F399" w14:textId="77777777" w:rsidR="00083BC3" w:rsidRDefault="00DF4E7E">
      <w:pPr>
        <w:ind w:firstLineChars="100" w:firstLine="210"/>
      </w:pPr>
      <w:r>
        <w:t xml:space="preserve">　　第二条　本法所称能源，是指煤炭、石油、天然气、生物质能和电力、热力以及其他直接或者通过加工、转换而取得有用能的各种资源。</w:t>
      </w:r>
    </w:p>
    <w:p w14:paraId="4331E356" w14:textId="77777777" w:rsidR="00083BC3" w:rsidRDefault="00DF4E7E">
      <w:pPr>
        <w:ind w:firstLineChars="100" w:firstLine="210"/>
      </w:pPr>
      <w:r>
        <w:t xml:space="preserve">　　第三条　本法所称节约能源（以下简称节能），是指加强用能管理，采取技术上可行、经济上合理以及环境和社会可以承受的措施，从能源生产到消费的各个环节，降低消耗、减少损失和污染物排放、制止浪费，有效、合理地利用能源。</w:t>
      </w:r>
    </w:p>
    <w:p w14:paraId="6BEB4144" w14:textId="77777777" w:rsidR="00083BC3" w:rsidRDefault="00DF4E7E">
      <w:pPr>
        <w:ind w:firstLineChars="100" w:firstLine="210"/>
      </w:pPr>
      <w:r>
        <w:t xml:space="preserve">　　第四条　节约资源是我国的基本国策。国家实施节约与开发并举、把节约放在首位的能源发展战略。</w:t>
      </w:r>
    </w:p>
    <w:p w14:paraId="3B33C48A" w14:textId="77777777" w:rsidR="00083BC3" w:rsidRDefault="00DF4E7E">
      <w:pPr>
        <w:ind w:firstLineChars="100" w:firstLine="210"/>
      </w:pPr>
      <w:r>
        <w:t xml:space="preserve">　　第五条　国务院和县级以上地方各级人民政府应当将节能工作纳入国民经济和社会发展规划、年度计划，并组织编制和实施节能中长期专项规划、年度节能计划。</w:t>
      </w:r>
    </w:p>
    <w:p w14:paraId="4C07BF45" w14:textId="77777777" w:rsidR="00083BC3" w:rsidRDefault="00DF4E7E">
      <w:pPr>
        <w:ind w:firstLineChars="100" w:firstLine="210"/>
      </w:pPr>
      <w:r>
        <w:t xml:space="preserve">　　国务院和县级以上地方各级人民政府每年向本级人民代表大会或者其常务委员会报告节能工作。</w:t>
      </w:r>
    </w:p>
    <w:p w14:paraId="60418B70" w14:textId="77777777" w:rsidR="00083BC3" w:rsidRDefault="00DF4E7E">
      <w:pPr>
        <w:ind w:firstLineChars="100" w:firstLine="210"/>
      </w:pPr>
      <w:r>
        <w:t xml:space="preserve">　　第六条　国家实行节能目标责任制和节能考核评价制度，将节能目标完成情况作为对地方人民政府及其负责人考核评价的内容。</w:t>
      </w:r>
    </w:p>
    <w:p w14:paraId="4D8F2B91" w14:textId="77777777" w:rsidR="00083BC3" w:rsidRDefault="00DF4E7E">
      <w:pPr>
        <w:ind w:firstLineChars="100" w:firstLine="210"/>
      </w:pPr>
      <w:r>
        <w:t xml:space="preserve">　　省、自治区、直辖市人民政府每年向国务院报告节能目标责任的履行情况。</w:t>
      </w:r>
    </w:p>
    <w:p w14:paraId="08873864" w14:textId="77777777" w:rsidR="00083BC3" w:rsidRDefault="00DF4E7E">
      <w:pPr>
        <w:ind w:firstLineChars="100" w:firstLine="210"/>
      </w:pPr>
      <w:r>
        <w:t xml:space="preserve">　　第七条　国家实行有利于节能和环境保护的产业政策，限制发展高耗能、高污染行业，发展节能环保型产业。</w:t>
      </w:r>
    </w:p>
    <w:p w14:paraId="468AF838" w14:textId="77777777" w:rsidR="00083BC3" w:rsidRDefault="00DF4E7E">
      <w:pPr>
        <w:ind w:firstLineChars="100" w:firstLine="210"/>
      </w:pPr>
      <w:r>
        <w:t xml:space="preserve">　　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p>
    <w:p w14:paraId="5C615668" w14:textId="77777777" w:rsidR="00083BC3" w:rsidRDefault="00DF4E7E">
      <w:pPr>
        <w:ind w:firstLineChars="100" w:firstLine="210"/>
      </w:pPr>
      <w:r>
        <w:t xml:space="preserve">　　国家鼓励、支持开发和利用新能源、可再生能源。</w:t>
      </w:r>
    </w:p>
    <w:p w14:paraId="1D3CBA5C" w14:textId="77777777" w:rsidR="00083BC3" w:rsidRDefault="00DF4E7E">
      <w:pPr>
        <w:ind w:firstLineChars="100" w:firstLine="210"/>
      </w:pPr>
      <w:r>
        <w:t xml:space="preserve">　　第八条　国家鼓励、支持节能科学技术的研究、开发、示范和推广，促进节能技术创新与进步。</w:t>
      </w:r>
    </w:p>
    <w:p w14:paraId="3DC62873" w14:textId="77777777" w:rsidR="00083BC3" w:rsidRDefault="00DF4E7E">
      <w:pPr>
        <w:ind w:firstLineChars="100" w:firstLine="210"/>
      </w:pPr>
      <w:r>
        <w:t xml:space="preserve">　　国家开展节能宣传和教育，将节能知识纳入国民教育和培训体系，普及节能科学知识，增强全民的节能意识，提倡节约型的消费方式。</w:t>
      </w:r>
    </w:p>
    <w:p w14:paraId="760A9320" w14:textId="77777777" w:rsidR="00083BC3" w:rsidRDefault="00DF4E7E">
      <w:pPr>
        <w:ind w:firstLineChars="100" w:firstLine="210"/>
      </w:pPr>
      <w:r>
        <w:t xml:space="preserve">　　第九条　任何单位和个人都应当依法履行节能义务，有权检举浪费能源的行为。</w:t>
      </w:r>
    </w:p>
    <w:p w14:paraId="0EBB1A2E" w14:textId="77777777" w:rsidR="00083BC3" w:rsidRDefault="00DF4E7E">
      <w:pPr>
        <w:ind w:firstLineChars="100" w:firstLine="210"/>
      </w:pPr>
      <w:r>
        <w:t xml:space="preserve">　　新闻媒体应当宣传节能法律、法规和政策，发挥舆论监督作用。</w:t>
      </w:r>
    </w:p>
    <w:p w14:paraId="3AE80B63" w14:textId="77777777" w:rsidR="00083BC3" w:rsidRDefault="00DF4E7E">
      <w:pPr>
        <w:ind w:firstLineChars="100" w:firstLine="210"/>
      </w:pPr>
      <w:r>
        <w:t xml:space="preserve">　　第十条　国务院管理节能工作的部门主管全国的节能监督管理工作。国务院有关部门在各自的职责范围内负责节能监督管理工作，并接受国务院管理节能工作的部门的指导。</w:t>
      </w:r>
    </w:p>
    <w:p w14:paraId="7309A30A" w14:textId="77777777" w:rsidR="00083BC3" w:rsidRDefault="00DF4E7E">
      <w:pPr>
        <w:ind w:firstLineChars="100" w:firstLine="210"/>
      </w:pPr>
      <w:r>
        <w:t xml:space="preserve">　　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14:paraId="53C09AD0" w14:textId="77777777" w:rsidR="00083BC3" w:rsidRDefault="00DF4E7E">
      <w:pPr>
        <w:ind w:firstLineChars="100" w:firstLine="210"/>
      </w:pPr>
      <w:r>
        <w:t>第二章　节能管理</w:t>
      </w:r>
    </w:p>
    <w:p w14:paraId="1EFFF1DC" w14:textId="77777777" w:rsidR="00083BC3" w:rsidRDefault="00DF4E7E">
      <w:pPr>
        <w:ind w:firstLineChars="100" w:firstLine="210"/>
      </w:pPr>
      <w:r>
        <w:lastRenderedPageBreak/>
        <w:t xml:space="preserve">　　第十一条　国务院和县级以上地方各级人民政府应当加强对节能工作的领导，部署、协调、监督、检查、推动节能工作。</w:t>
      </w:r>
    </w:p>
    <w:p w14:paraId="5BEE45A9" w14:textId="77777777" w:rsidR="00083BC3" w:rsidRDefault="00DF4E7E">
      <w:pPr>
        <w:ind w:firstLineChars="100" w:firstLine="210"/>
      </w:pPr>
      <w:r>
        <w:t xml:space="preserve">　　第十二条　县级以上人民政府管理节能工作的部门和有关部门应当在各自的职责范围内，加强对节能法律、法规和节能标准执行情况的监督检查，依法查处违法用能行为。</w:t>
      </w:r>
    </w:p>
    <w:p w14:paraId="5EF33BD6" w14:textId="77777777" w:rsidR="00083BC3" w:rsidRDefault="00DF4E7E">
      <w:pPr>
        <w:ind w:firstLineChars="100" w:firstLine="210"/>
      </w:pPr>
      <w:r>
        <w:t xml:space="preserve">　　履行节能监督管理职责不得向监督管理对象收取费用。</w:t>
      </w:r>
    </w:p>
    <w:p w14:paraId="344B599C" w14:textId="77777777" w:rsidR="00083BC3" w:rsidRDefault="00DF4E7E">
      <w:pPr>
        <w:ind w:firstLineChars="100" w:firstLine="210"/>
      </w:pPr>
      <w:r>
        <w:t xml:space="preserve">　　第十三条　国务院标准化主管部门和国务院有关部门依法组织制定并适时修订有关节能的国家标准、行业标准，建立健全节能标准体系。</w:t>
      </w:r>
    </w:p>
    <w:p w14:paraId="49B9797B" w14:textId="77777777" w:rsidR="00083BC3" w:rsidRDefault="00DF4E7E">
      <w:pPr>
        <w:ind w:firstLineChars="100" w:firstLine="210"/>
      </w:pPr>
      <w:r>
        <w:t xml:space="preserve">　　国务院标准化主管部门会同国务院管理节能工作的部门和国务院有关部门制定强制性的用能产品、设备能源效率标准和生产过程中耗能高的产品的单位产品能耗限额标准。</w:t>
      </w:r>
    </w:p>
    <w:p w14:paraId="6B764C48" w14:textId="77777777" w:rsidR="00083BC3" w:rsidRDefault="00DF4E7E">
      <w:pPr>
        <w:ind w:firstLineChars="100" w:firstLine="210"/>
      </w:pPr>
      <w:r>
        <w:t xml:space="preserve">　　国家鼓励企业制定严于国家标准、行业标准的企业节能标准。</w:t>
      </w:r>
    </w:p>
    <w:p w14:paraId="345955E0" w14:textId="77777777" w:rsidR="00083BC3" w:rsidRDefault="00DF4E7E">
      <w:pPr>
        <w:ind w:firstLineChars="100" w:firstLine="210"/>
      </w:pPr>
      <w:r>
        <w:t xml:space="preserve">　　省、自治区、直辖市制定严于强制性国家标准、行业标准的地方节能标准，由省、自治区、直辖市人民政府报经国务院批准；本法另有规定的除外。</w:t>
      </w:r>
    </w:p>
    <w:p w14:paraId="6240459E" w14:textId="77777777" w:rsidR="00083BC3" w:rsidRDefault="00DF4E7E">
      <w:pPr>
        <w:ind w:firstLineChars="100" w:firstLine="210"/>
      </w:pPr>
      <w:r>
        <w:t xml:space="preserve">　　第十四条　建筑节能的国家标准、行业标准由国务院建设主管部门组织制定，并依照法定程序发布。</w:t>
      </w:r>
    </w:p>
    <w:p w14:paraId="56BBB708" w14:textId="77777777" w:rsidR="00083BC3" w:rsidRDefault="00DF4E7E">
      <w:pPr>
        <w:ind w:firstLineChars="100" w:firstLine="210"/>
      </w:pPr>
      <w:r>
        <w:t xml:space="preserve">　　省、自治区、直辖市人民政府建设主管部门可以根据本地实际情况，制定严于国家标准或者行业标准的地方建筑节能标准，并报国务院标准化主管部门和国务院建设主管部门备案。</w:t>
      </w:r>
    </w:p>
    <w:p w14:paraId="7A6998AD" w14:textId="77777777" w:rsidR="00083BC3" w:rsidRDefault="00DF4E7E">
      <w:pPr>
        <w:ind w:firstLineChars="100" w:firstLine="210"/>
      </w:pPr>
      <w:r>
        <w:t xml:space="preserve">　　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14:paraId="40131ED5" w14:textId="77777777" w:rsidR="00083BC3" w:rsidRDefault="00DF4E7E">
      <w:pPr>
        <w:ind w:firstLineChars="100" w:firstLine="210"/>
      </w:pPr>
      <w:r>
        <w:t xml:space="preserve">　　第十六条　国家对落后的耗能过高的用能产品、设备和生产工艺实行淘汰制度。淘汰的用能产品、设备、生产工艺的目录和实施办法，由国务院管理节能工作的部门会同国务院有关部门制定并公布。</w:t>
      </w:r>
    </w:p>
    <w:p w14:paraId="3892A021" w14:textId="77777777" w:rsidR="00083BC3" w:rsidRDefault="00DF4E7E">
      <w:pPr>
        <w:ind w:firstLineChars="100" w:firstLine="210"/>
      </w:pPr>
      <w:r>
        <w:t xml:space="preserve">　　生产过程中耗能高的产品的生产单位，应当执行单位产品能耗限额标准。对超过单位产品能耗限额标准用能的生产单位，由管理节能工作的部门按照国务院规定的权限责令限期治理。</w:t>
      </w:r>
    </w:p>
    <w:p w14:paraId="6C15E827" w14:textId="77777777" w:rsidR="00083BC3" w:rsidRDefault="00DF4E7E">
      <w:pPr>
        <w:ind w:firstLineChars="100" w:firstLine="210"/>
      </w:pPr>
      <w:r>
        <w:t xml:space="preserve">　　对高耗能的特种设备，按照国务院的规定实行节能审查和监管。</w:t>
      </w:r>
    </w:p>
    <w:p w14:paraId="1F781C07" w14:textId="77777777" w:rsidR="00083BC3" w:rsidRDefault="00DF4E7E">
      <w:pPr>
        <w:ind w:firstLineChars="100" w:firstLine="210"/>
      </w:pPr>
      <w:r>
        <w:t xml:space="preserve">　　第十七条　禁止生产、进口、销售国家明令淘汰或者不符合强制性能源效率标准的用能产品、设备；禁止使用国家明令淘汰的用能设备、生产工艺。</w:t>
      </w:r>
    </w:p>
    <w:p w14:paraId="5DD7F5C2" w14:textId="77777777" w:rsidR="00083BC3" w:rsidRDefault="00DF4E7E">
      <w:pPr>
        <w:ind w:firstLineChars="100" w:firstLine="210"/>
      </w:pPr>
      <w:r>
        <w:t xml:space="preserve">　　第十八条　国家对家用电器等使用面广、耗能量大的用能产品，实行能源效率标识管理。实行能源效率标识管理的产品目录和实施办法，由国务院管理节能工作的部门会同国务院市场监督管理部门制定并公布。</w:t>
      </w:r>
    </w:p>
    <w:p w14:paraId="40FBFCAD" w14:textId="77777777" w:rsidR="00083BC3" w:rsidRDefault="00DF4E7E">
      <w:pPr>
        <w:ind w:firstLineChars="100" w:firstLine="210"/>
      </w:pPr>
      <w:r>
        <w:t xml:space="preserve">　　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p>
    <w:p w14:paraId="1E195397" w14:textId="77777777" w:rsidR="00083BC3" w:rsidRDefault="00DF4E7E">
      <w:pPr>
        <w:ind w:firstLineChars="100" w:firstLine="210"/>
      </w:pPr>
      <w:r>
        <w:t xml:space="preserve">　　生产者和进口商应当对其标注的能源效率标识及相关信息的准确性负责。禁止销售应当标注而未标注能源效率标识的产品。</w:t>
      </w:r>
    </w:p>
    <w:p w14:paraId="4CA87A0F" w14:textId="77777777" w:rsidR="00083BC3" w:rsidRDefault="00DF4E7E">
      <w:pPr>
        <w:ind w:firstLineChars="100" w:firstLine="210"/>
      </w:pPr>
      <w:r>
        <w:t xml:space="preserve">　　禁止伪造、冒用能源效率标识或者利用能源效率标识进行虚假宣传。</w:t>
      </w:r>
    </w:p>
    <w:p w14:paraId="765F5FBF" w14:textId="77777777" w:rsidR="00083BC3" w:rsidRDefault="00DF4E7E">
      <w:pPr>
        <w:ind w:firstLineChars="100" w:firstLine="210"/>
      </w:pPr>
      <w:r>
        <w:t xml:space="preserve">　　第二十条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p>
    <w:p w14:paraId="43E91B79" w14:textId="77777777" w:rsidR="00083BC3" w:rsidRDefault="00DF4E7E">
      <w:pPr>
        <w:ind w:firstLineChars="100" w:firstLine="210"/>
      </w:pPr>
      <w:r>
        <w:t xml:space="preserve">　　禁止使用伪造的节能产品认证标志或者冒用节能产品认证标志。</w:t>
      </w:r>
    </w:p>
    <w:p w14:paraId="60CFB8D0" w14:textId="77777777" w:rsidR="00083BC3" w:rsidRDefault="00DF4E7E">
      <w:pPr>
        <w:ind w:firstLineChars="100" w:firstLine="210"/>
      </w:pPr>
      <w:r>
        <w:t xml:space="preserve">　　第二十一条　县级以上各级人民政府统计部门应当会同同级有关部门，建立健全能源统计制度，完善能源统计指标体系，改进和规范能源统计方法，确保能源统计数据真实、完整。</w:t>
      </w:r>
    </w:p>
    <w:p w14:paraId="1BF1E4D2" w14:textId="77777777" w:rsidR="00083BC3" w:rsidRDefault="00DF4E7E">
      <w:pPr>
        <w:ind w:firstLineChars="100" w:firstLine="210"/>
      </w:pPr>
      <w:r>
        <w:t xml:space="preserve">　　国务院统计部门会同国务院管理节能工作的部门，定期向社会公布各省、自治区、直辖市以及主要耗能行业的能源消费和节能情况等信息。</w:t>
      </w:r>
    </w:p>
    <w:p w14:paraId="29E41D4A" w14:textId="77777777" w:rsidR="00083BC3" w:rsidRDefault="00DF4E7E">
      <w:pPr>
        <w:ind w:firstLineChars="100" w:firstLine="210"/>
      </w:pPr>
      <w:r>
        <w:t xml:space="preserve">　　第二十二条　国家鼓励节能服务机构的发展，支持节能服务机构开展节能咨询、设计、评估、检测、审计、认证等服务。</w:t>
      </w:r>
    </w:p>
    <w:p w14:paraId="2F4460EC" w14:textId="77777777" w:rsidR="00083BC3" w:rsidRDefault="00DF4E7E">
      <w:pPr>
        <w:ind w:firstLineChars="100" w:firstLine="210"/>
      </w:pPr>
      <w:r>
        <w:t xml:space="preserve">　　国家支持节能服务机构开展节能知识宣传和节能技术培训，提供节能信息、节能示范和其他公益性节能服务。</w:t>
      </w:r>
    </w:p>
    <w:p w14:paraId="6D470AAF" w14:textId="77777777" w:rsidR="00083BC3" w:rsidRDefault="00DF4E7E">
      <w:pPr>
        <w:ind w:firstLineChars="100" w:firstLine="210"/>
      </w:pPr>
      <w:r>
        <w:t xml:space="preserve">　　第二十三条　国家鼓励行业协会在行业节能规划、节能标准的制定和实施、节能技术推广、能源消费统计、节能宣传培训和信息咨询等方面发挥作用。</w:t>
      </w:r>
    </w:p>
    <w:p w14:paraId="5971CA51" w14:textId="45D29CAE" w:rsidR="00083BC3" w:rsidRDefault="00DF4E7E">
      <w:pPr>
        <w:ind w:firstLineChars="100" w:firstLine="210"/>
      </w:pPr>
      <w:r>
        <w:t>第三章　合理使用与节约能源</w:t>
      </w:r>
    </w:p>
    <w:p w14:paraId="7D6B713F" w14:textId="77777777" w:rsidR="00083BC3" w:rsidRDefault="00DF4E7E">
      <w:pPr>
        <w:ind w:firstLineChars="100" w:firstLine="210"/>
      </w:pPr>
      <w:r>
        <w:t>第一节　一般规定</w:t>
      </w:r>
    </w:p>
    <w:p w14:paraId="1DE46657" w14:textId="77777777" w:rsidR="00083BC3" w:rsidRDefault="00DF4E7E">
      <w:pPr>
        <w:ind w:firstLineChars="100" w:firstLine="210"/>
      </w:pPr>
      <w:r>
        <w:t xml:space="preserve">　　第二十四条　用能单位应当按照合理用能的原则，加强节能管理，制定并实施节能计划和节能技术</w:t>
      </w:r>
      <w:r>
        <w:lastRenderedPageBreak/>
        <w:t>措施，降低能源消耗。</w:t>
      </w:r>
    </w:p>
    <w:p w14:paraId="5E36D32C" w14:textId="77777777" w:rsidR="00083BC3" w:rsidRDefault="00DF4E7E">
      <w:pPr>
        <w:ind w:firstLineChars="100" w:firstLine="210"/>
      </w:pPr>
      <w:r>
        <w:t xml:space="preserve">　　第二十五条　用能单位应当建立节能目标责任制，对节能工作取得成绩的集体、个人给予奖励。</w:t>
      </w:r>
    </w:p>
    <w:p w14:paraId="78502855" w14:textId="77777777" w:rsidR="00083BC3" w:rsidRDefault="00DF4E7E">
      <w:pPr>
        <w:ind w:firstLineChars="100" w:firstLine="210"/>
      </w:pPr>
      <w:r>
        <w:t xml:space="preserve">　　第二十六条　用能单位应当定期开展节能教育和岗位节能培训。</w:t>
      </w:r>
    </w:p>
    <w:p w14:paraId="36282D8E" w14:textId="77777777" w:rsidR="00083BC3" w:rsidRDefault="00DF4E7E">
      <w:pPr>
        <w:ind w:firstLineChars="100" w:firstLine="210"/>
      </w:pPr>
      <w:r>
        <w:t xml:space="preserve">　　第二十七条　用能单位应当加强能源计量管理，按照规定配备和使用经依法检定合格的能源计量器具。</w:t>
      </w:r>
    </w:p>
    <w:p w14:paraId="3E6870FC" w14:textId="77777777" w:rsidR="00083BC3" w:rsidRDefault="00DF4E7E">
      <w:pPr>
        <w:ind w:firstLineChars="100" w:firstLine="210"/>
      </w:pPr>
      <w:r>
        <w:t xml:space="preserve">　　用能单位应当建立能源消费统计和能源利用状况分析制度，对各类能源的消费实行分类计量和统计，并确保能源消费统计数据真实、完整。</w:t>
      </w:r>
    </w:p>
    <w:p w14:paraId="47C34990" w14:textId="77777777" w:rsidR="00083BC3" w:rsidRDefault="00DF4E7E">
      <w:pPr>
        <w:ind w:firstLineChars="100" w:firstLine="210"/>
      </w:pPr>
      <w:r>
        <w:t xml:space="preserve">　　第二十八条　能源生产经营单位不得向本单位职工无偿提供能源。任何单位不得对能源消费实行包费制。</w:t>
      </w:r>
    </w:p>
    <w:p w14:paraId="29EA073C" w14:textId="77777777" w:rsidR="00083BC3" w:rsidRDefault="00DF4E7E">
      <w:pPr>
        <w:ind w:firstLineChars="100" w:firstLine="210"/>
      </w:pPr>
      <w:r>
        <w:t>第二节　工业节能</w:t>
      </w:r>
    </w:p>
    <w:p w14:paraId="12244E2F" w14:textId="77777777" w:rsidR="00083BC3" w:rsidRDefault="00DF4E7E">
      <w:pPr>
        <w:ind w:firstLineChars="100" w:firstLine="210"/>
      </w:pPr>
      <w:r>
        <w:t xml:space="preserve">　　第二十九条　国务院和省、自治区、直辖市人民政府推进能源资源优化开发利用和合理配置，推进有利于节能的行业结构调整，优化用</w:t>
      </w:r>
      <w:proofErr w:type="gramStart"/>
      <w:r>
        <w:t>能结构</w:t>
      </w:r>
      <w:proofErr w:type="gramEnd"/>
      <w:r>
        <w:t>和企业布局。</w:t>
      </w:r>
    </w:p>
    <w:p w14:paraId="15D81C32" w14:textId="77777777" w:rsidR="00083BC3" w:rsidRDefault="00DF4E7E">
      <w:pPr>
        <w:ind w:firstLineChars="100" w:firstLine="210"/>
      </w:pPr>
      <w:r>
        <w:t xml:space="preserve">　　第三十条　国务院管理节能工作的部门会同国务院有关部门制定电力、钢铁、有色金属、建材、石油加工、化工、煤炭等主要耗能行业的节能技术政策，推动企业节能技术改造。</w:t>
      </w:r>
    </w:p>
    <w:p w14:paraId="1EBE69B5" w14:textId="77777777" w:rsidR="00083BC3" w:rsidRDefault="00DF4E7E">
      <w:pPr>
        <w:ind w:firstLineChars="100" w:firstLine="210"/>
      </w:pPr>
      <w:r>
        <w:t xml:space="preserve">　　第三十一条　国家鼓励工业企业采用高效、节能的电动机、锅炉、窑炉、风机、泵类等设备，采用热电联产、余热余压利用、洁净煤以及先进的用能监测和控制等技术。</w:t>
      </w:r>
    </w:p>
    <w:p w14:paraId="09E9F96F" w14:textId="77777777" w:rsidR="00083BC3" w:rsidRDefault="00DF4E7E">
      <w:pPr>
        <w:ind w:firstLineChars="100" w:firstLine="210"/>
      </w:pPr>
      <w:r>
        <w:t xml:space="preserve">　　第三十二条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p>
    <w:p w14:paraId="7012BF09" w14:textId="77777777" w:rsidR="00083BC3" w:rsidRDefault="00DF4E7E">
      <w:pPr>
        <w:ind w:firstLineChars="100" w:firstLine="210"/>
      </w:pPr>
      <w:r>
        <w:t xml:space="preserve">　　第三十三条　禁止新建不符合国家规定的燃煤发电机组、燃油发电机组和燃煤热电机组。</w:t>
      </w:r>
    </w:p>
    <w:p w14:paraId="1A37A074" w14:textId="77777777" w:rsidR="00083BC3" w:rsidRDefault="00DF4E7E">
      <w:pPr>
        <w:ind w:firstLineChars="100" w:firstLine="210"/>
      </w:pPr>
      <w:r>
        <w:t>第三节　建筑节能</w:t>
      </w:r>
    </w:p>
    <w:p w14:paraId="63133012" w14:textId="77777777" w:rsidR="00083BC3" w:rsidRDefault="00DF4E7E">
      <w:pPr>
        <w:ind w:firstLineChars="100" w:firstLine="210"/>
      </w:pPr>
      <w:r>
        <w:t xml:space="preserve">　　第三十四条　国务院建设主管部门负责全国建筑节能的监督管理工作。</w:t>
      </w:r>
    </w:p>
    <w:p w14:paraId="722809A3" w14:textId="77777777" w:rsidR="00083BC3" w:rsidRDefault="00DF4E7E">
      <w:pPr>
        <w:ind w:firstLineChars="100" w:firstLine="210"/>
      </w:pPr>
      <w:r>
        <w:t xml:space="preserve">　　县级以上地方各级人民政府建设主管部门负责本行政区域内建筑节能的监督管理工作。</w:t>
      </w:r>
    </w:p>
    <w:p w14:paraId="0506B006" w14:textId="77777777" w:rsidR="00083BC3" w:rsidRDefault="00DF4E7E">
      <w:pPr>
        <w:ind w:firstLineChars="100" w:firstLine="210"/>
      </w:pPr>
      <w:r>
        <w:t xml:space="preserve">　　县级以上地方各级人民政府建设主管部门会同同级管理节能工作的部门编制本行政区域内的建筑节能规划。建筑节能规划应当包括既有建筑节能改造计划。</w:t>
      </w:r>
    </w:p>
    <w:p w14:paraId="6C9B88C1" w14:textId="77777777" w:rsidR="00083BC3" w:rsidRDefault="00DF4E7E">
      <w:pPr>
        <w:ind w:firstLineChars="100" w:firstLine="210"/>
      </w:pPr>
      <w:r>
        <w:t xml:space="preserve">　　第三十五条　建筑工程的建设、设计、施工和监理单位应当遵守建筑节能标准。</w:t>
      </w:r>
    </w:p>
    <w:p w14:paraId="25DA4542" w14:textId="77777777" w:rsidR="00083BC3" w:rsidRDefault="00DF4E7E">
      <w:pPr>
        <w:ind w:firstLineChars="100" w:firstLine="210"/>
      </w:pPr>
      <w:r>
        <w:t xml:space="preserve">　　不符合建筑节能标准的建筑工程，建设主管部门不得批准开工建设；已经开工建设的，应当责令停止施工、限期改正；已经建成的，不得销售或者使用。</w:t>
      </w:r>
    </w:p>
    <w:p w14:paraId="419FB33E" w14:textId="77777777" w:rsidR="00083BC3" w:rsidRDefault="00DF4E7E">
      <w:pPr>
        <w:ind w:firstLineChars="100" w:firstLine="210"/>
      </w:pPr>
      <w:r>
        <w:t xml:space="preserve">　　建设主管部门应当加强对在建建筑工程执行建筑节能标准情况的监督检查。</w:t>
      </w:r>
    </w:p>
    <w:p w14:paraId="26AC2931" w14:textId="77777777" w:rsidR="00083BC3" w:rsidRDefault="00DF4E7E">
      <w:pPr>
        <w:ind w:firstLineChars="100" w:firstLine="210"/>
      </w:pPr>
      <w:r>
        <w:t xml:space="preserve">　　第三十六条　房地产开发企业在销售房屋时，应当向购买人明示所售房屋的节能措施、保温工程保修期等信息，在房屋买卖合同、质量保证书和使用说明书中载明，并对其真实性、准确性负责。</w:t>
      </w:r>
    </w:p>
    <w:p w14:paraId="35B50435" w14:textId="77777777" w:rsidR="00083BC3" w:rsidRDefault="00DF4E7E">
      <w:pPr>
        <w:ind w:firstLineChars="100" w:firstLine="210"/>
      </w:pPr>
      <w:r>
        <w:t xml:space="preserve">　　第三十七条　使用空调采暖、制冷的公共建筑应当实行室内温度控制制度。具体办法由国务院建设主管部门制定。</w:t>
      </w:r>
    </w:p>
    <w:p w14:paraId="7C6F4310" w14:textId="77777777" w:rsidR="00083BC3" w:rsidRDefault="00DF4E7E">
      <w:pPr>
        <w:ind w:firstLineChars="100" w:firstLine="210"/>
      </w:pPr>
      <w:r>
        <w:t xml:space="preserve">　　第三十八条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p>
    <w:p w14:paraId="536CA689" w14:textId="77777777" w:rsidR="00083BC3" w:rsidRDefault="00DF4E7E">
      <w:pPr>
        <w:ind w:firstLineChars="100" w:firstLine="210"/>
      </w:pPr>
      <w:r>
        <w:t xml:space="preserve">　　第三十九条　县级以上地方各级人民政府有关部门应当加强城市节约用电管理，严格控制公用设施和大型建筑物装饰性景观照明的能耗。</w:t>
      </w:r>
    </w:p>
    <w:p w14:paraId="0A3DBB00" w14:textId="77777777" w:rsidR="00083BC3" w:rsidRDefault="00DF4E7E">
      <w:pPr>
        <w:ind w:firstLineChars="100" w:firstLine="210"/>
      </w:pPr>
      <w:r>
        <w:t xml:space="preserve">　　第四十条　国家鼓励在新建建筑和既有建筑节能改造中使用新型墙</w:t>
      </w:r>
      <w:proofErr w:type="gramStart"/>
      <w:r>
        <w:t>体材</w:t>
      </w:r>
      <w:proofErr w:type="gramEnd"/>
      <w:r>
        <w:t>料等节能建筑材料和节能设备，安装和使用太阳能等可再生能源利用系统。</w:t>
      </w:r>
    </w:p>
    <w:p w14:paraId="7D3BB1AF" w14:textId="77777777" w:rsidR="00083BC3" w:rsidRDefault="00DF4E7E">
      <w:pPr>
        <w:ind w:firstLineChars="100" w:firstLine="210"/>
      </w:pPr>
      <w:r>
        <w:t>第四节　交通运输节能</w:t>
      </w:r>
    </w:p>
    <w:p w14:paraId="761C79BC" w14:textId="77777777" w:rsidR="00083BC3" w:rsidRDefault="00DF4E7E">
      <w:pPr>
        <w:ind w:firstLineChars="100" w:firstLine="210"/>
      </w:pPr>
      <w:r>
        <w:t xml:space="preserve">　　第四十一条　国务院有关交通运输主管部门按照各自的职责负责全国交通运输相关领域的节能监督管理工作。</w:t>
      </w:r>
    </w:p>
    <w:p w14:paraId="3D77288B" w14:textId="77777777" w:rsidR="00083BC3" w:rsidRDefault="00DF4E7E">
      <w:pPr>
        <w:ind w:firstLineChars="100" w:firstLine="210"/>
      </w:pPr>
      <w:r>
        <w:t xml:space="preserve">　　国务院有关交通运输主管部门会同国务院管理节能工作的部门分别制定相关领域的节能规划。</w:t>
      </w:r>
    </w:p>
    <w:p w14:paraId="1F5B3118" w14:textId="77777777" w:rsidR="00083BC3" w:rsidRDefault="00DF4E7E">
      <w:pPr>
        <w:ind w:firstLineChars="100" w:firstLine="210"/>
      </w:pPr>
      <w:r>
        <w:t xml:space="preserve">　　第四十二条　国务院及其有关部门指导、促进各种交通运输方式协调发展和有效衔接，优化交通运输结构，建设节能型综合交通运输体系。</w:t>
      </w:r>
    </w:p>
    <w:p w14:paraId="08771BF8" w14:textId="77777777" w:rsidR="00083BC3" w:rsidRDefault="00DF4E7E">
      <w:pPr>
        <w:ind w:firstLineChars="100" w:firstLine="210"/>
      </w:pPr>
      <w:r>
        <w:t xml:space="preserve">　　第四十三条　县级以上地方各级人民政府应当优先发展公共交通，加大对公共交通的投入，完善公共交通服务体系，鼓励利用公共交通工具出行；鼓励使用非机动交通工具出行。</w:t>
      </w:r>
    </w:p>
    <w:p w14:paraId="5C78C00D" w14:textId="77777777" w:rsidR="00083BC3" w:rsidRDefault="00DF4E7E">
      <w:pPr>
        <w:ind w:firstLineChars="100" w:firstLine="210"/>
      </w:pPr>
      <w:r>
        <w:t xml:space="preserve">　　第四十四条　国务院有关交通运输主管部门应当加强交通运输组织管理，引导道路、水路、航空运输企业提高运输组织化程度和集约化水平，提高能源利用效率。</w:t>
      </w:r>
    </w:p>
    <w:p w14:paraId="1F6C8D17" w14:textId="77777777" w:rsidR="00083BC3" w:rsidRDefault="00DF4E7E">
      <w:pPr>
        <w:ind w:firstLineChars="100" w:firstLine="210"/>
      </w:pPr>
      <w:r>
        <w:t xml:space="preserve">　　第四十五条　国家鼓励开发、生产、使用节能环保型汽车、摩托车、铁路机车车辆、船舶和其他交</w:t>
      </w:r>
      <w:r>
        <w:lastRenderedPageBreak/>
        <w:t>通运输工具，实行老旧交通运输工具的报废、更新制度。</w:t>
      </w:r>
    </w:p>
    <w:p w14:paraId="226D6115" w14:textId="77777777" w:rsidR="00083BC3" w:rsidRDefault="00DF4E7E">
      <w:pPr>
        <w:ind w:firstLineChars="100" w:firstLine="210"/>
      </w:pPr>
      <w:r>
        <w:t xml:space="preserve">　　国家鼓励开发和推广应用交通运输工具使用的清洁燃料、石油替代燃料。</w:t>
      </w:r>
    </w:p>
    <w:p w14:paraId="59321F2B" w14:textId="77777777" w:rsidR="00083BC3" w:rsidRDefault="00DF4E7E">
      <w:pPr>
        <w:ind w:firstLineChars="100" w:firstLine="210"/>
      </w:pPr>
      <w:r>
        <w:t xml:space="preserve">　　第四十六条　国务院有关部门制定交通运输营运车船的燃料消耗量限值标准；不符合标准的，不得用于营运。</w:t>
      </w:r>
    </w:p>
    <w:p w14:paraId="72E2ABD4" w14:textId="77777777" w:rsidR="00083BC3" w:rsidRDefault="00DF4E7E">
      <w:pPr>
        <w:ind w:firstLineChars="100" w:firstLine="210"/>
      </w:pPr>
      <w:r>
        <w:t xml:space="preserve">　　国务院有关交通运输主管部门应当加强对交通运输营运车船燃料消耗检测的监督管理。</w:t>
      </w:r>
    </w:p>
    <w:p w14:paraId="7CE6E3D7" w14:textId="77777777" w:rsidR="00083BC3" w:rsidRDefault="00DF4E7E">
      <w:pPr>
        <w:ind w:firstLineChars="100" w:firstLine="210"/>
      </w:pPr>
      <w:r>
        <w:t>第五节　公共机构节能</w:t>
      </w:r>
    </w:p>
    <w:p w14:paraId="40BFAAD0" w14:textId="77777777" w:rsidR="00083BC3" w:rsidRDefault="00DF4E7E">
      <w:pPr>
        <w:ind w:firstLineChars="100" w:firstLine="210"/>
      </w:pPr>
      <w:r>
        <w:t xml:space="preserve">　　第四十七条　公共机构应当厉行节约，杜绝浪费，带头使用节能产品、设备，提高能源利用效率。</w:t>
      </w:r>
    </w:p>
    <w:p w14:paraId="1408C335" w14:textId="77777777" w:rsidR="00083BC3" w:rsidRDefault="00DF4E7E">
      <w:pPr>
        <w:ind w:firstLineChars="100" w:firstLine="210"/>
      </w:pPr>
      <w:r>
        <w:t xml:space="preserve">　　本法所称公共机构，是指全部或者部分使用财政性资金的国家机关、事业单位和团体组织。</w:t>
      </w:r>
    </w:p>
    <w:p w14:paraId="2F359355" w14:textId="77777777" w:rsidR="00083BC3" w:rsidRDefault="00DF4E7E">
      <w:pPr>
        <w:ind w:firstLineChars="100" w:firstLine="210"/>
      </w:pPr>
      <w:r>
        <w:t xml:space="preserve">　　第四十八条　国务院和县级以上地方各级人民政府管理机关事务工作的机构会同同级有关部门制定和组织实施本级公共机构节能规划。公共机构节能规划应当包括公共机构既有建筑节能改造计划。</w:t>
      </w:r>
    </w:p>
    <w:p w14:paraId="3561FDDE" w14:textId="77777777" w:rsidR="00083BC3" w:rsidRDefault="00DF4E7E">
      <w:pPr>
        <w:ind w:firstLineChars="100" w:firstLine="210"/>
      </w:pPr>
      <w:r>
        <w:t xml:space="preserve">　　第四十九条　公共机构应当制定年度节能目标和实施方案，加强能源消费计量和监测管理，向本级人民政府管理机关事务工作的机构报送上年度的能源消费状况报告。</w:t>
      </w:r>
    </w:p>
    <w:p w14:paraId="0B550D43" w14:textId="77777777" w:rsidR="00083BC3" w:rsidRDefault="00DF4E7E">
      <w:pPr>
        <w:ind w:firstLineChars="100" w:firstLine="210"/>
      </w:pPr>
      <w:r>
        <w:t xml:space="preserve">　　国务院和县级以上地方各级人民政府管理机关事务工作的机构会同同级有关部门按照管理权限，制定本级公共机构的能源消耗定额，财政部门根据该定额制定能源消耗支出标准。</w:t>
      </w:r>
    </w:p>
    <w:p w14:paraId="58EA6E1F" w14:textId="77777777" w:rsidR="00083BC3" w:rsidRDefault="00DF4E7E">
      <w:pPr>
        <w:ind w:firstLineChars="100" w:firstLine="210"/>
      </w:pPr>
      <w:r>
        <w:t xml:space="preserve">　　第五十条　公共机构应当加强本单位用能系统管理，保证用能系统的运行符合国家相关标准。</w:t>
      </w:r>
    </w:p>
    <w:p w14:paraId="348F909A" w14:textId="77777777" w:rsidR="00083BC3" w:rsidRDefault="00DF4E7E">
      <w:pPr>
        <w:ind w:firstLineChars="100" w:firstLine="210"/>
      </w:pPr>
      <w:r>
        <w:t xml:space="preserve">　　公共机构应当按照规定进行能源审计，并根据能源审计结果采取提高能源利用效率的措施。</w:t>
      </w:r>
    </w:p>
    <w:p w14:paraId="02AB28A9" w14:textId="77777777" w:rsidR="00083BC3" w:rsidRDefault="00DF4E7E">
      <w:pPr>
        <w:ind w:firstLineChars="100" w:firstLine="210"/>
      </w:pPr>
      <w:r>
        <w:t xml:space="preserve">　　第五十一条　公共机构采购用能产品、设备，应当优先采购列入节能产品、设备政府采购名录中的产品、设备。禁止采购国家明令淘汰的用能产品、设备。</w:t>
      </w:r>
    </w:p>
    <w:p w14:paraId="7B437E28" w14:textId="77777777" w:rsidR="00083BC3" w:rsidRDefault="00DF4E7E">
      <w:pPr>
        <w:ind w:firstLineChars="100" w:firstLine="210"/>
      </w:pPr>
      <w:r>
        <w:t xml:space="preserve">　　节能产品、设备政府采购名录由省级以上人民政府的政府采购监督管理部门会同同级有关部门制定并公布。</w:t>
      </w:r>
    </w:p>
    <w:p w14:paraId="674BCF86" w14:textId="77777777" w:rsidR="00083BC3" w:rsidRDefault="00DF4E7E">
      <w:pPr>
        <w:ind w:firstLineChars="100" w:firstLine="210"/>
      </w:pPr>
      <w:r>
        <w:t>第六节　重点用能单位节能</w:t>
      </w:r>
    </w:p>
    <w:p w14:paraId="62653659" w14:textId="77777777" w:rsidR="00083BC3" w:rsidRDefault="00DF4E7E">
      <w:pPr>
        <w:ind w:firstLineChars="100" w:firstLine="210"/>
      </w:pPr>
      <w:r>
        <w:t xml:space="preserve">　　第五十二条　国家加强对重点用能单位的节能管理。</w:t>
      </w:r>
    </w:p>
    <w:p w14:paraId="5FE2D909" w14:textId="77777777" w:rsidR="00083BC3" w:rsidRDefault="00DF4E7E">
      <w:pPr>
        <w:ind w:firstLineChars="100" w:firstLine="210"/>
      </w:pPr>
      <w:r>
        <w:t xml:space="preserve">　　下列用能单位为重点用能单位：</w:t>
      </w:r>
    </w:p>
    <w:p w14:paraId="1CAD0CE8" w14:textId="77777777" w:rsidR="00083BC3" w:rsidRDefault="00DF4E7E">
      <w:pPr>
        <w:ind w:firstLineChars="100" w:firstLine="210"/>
      </w:pPr>
      <w:r>
        <w:t xml:space="preserve">　　（一）年综合能源消费总量一万吨标准煤以上的用能单位；</w:t>
      </w:r>
    </w:p>
    <w:p w14:paraId="35D4E391" w14:textId="77777777" w:rsidR="00083BC3" w:rsidRDefault="00DF4E7E">
      <w:pPr>
        <w:ind w:firstLineChars="100" w:firstLine="210"/>
      </w:pPr>
      <w:r>
        <w:t xml:space="preserve">　　（二）国务院有关部门或者省、自治区、直辖市人民政府管理节能工作的部门指定的年综合能源消费总量五千吨以上不满一万吨标准煤的用能单位。</w:t>
      </w:r>
    </w:p>
    <w:p w14:paraId="432B0FDC" w14:textId="77777777" w:rsidR="00083BC3" w:rsidRDefault="00DF4E7E">
      <w:pPr>
        <w:ind w:firstLineChars="100" w:firstLine="210"/>
      </w:pPr>
      <w:r>
        <w:t xml:space="preserve">　　重点用能单位节能管理办法，由国务院管理节能工作的部门会同国务院有关部门制定。</w:t>
      </w:r>
    </w:p>
    <w:p w14:paraId="660C511F" w14:textId="77777777" w:rsidR="00083BC3" w:rsidRDefault="00DF4E7E">
      <w:pPr>
        <w:ind w:firstLineChars="100" w:firstLine="210"/>
      </w:pPr>
      <w:r>
        <w:t xml:space="preserve">　　第五十三条　重点用能单位应当每年向管理节能工作的部门报送上年度的能源利用状况报告。能源利用状况包括能源消费情况、能源利用效率、节能目标完成情况和节能效益分析、节能措施等内容。</w:t>
      </w:r>
    </w:p>
    <w:p w14:paraId="0191092D" w14:textId="77777777" w:rsidR="00083BC3" w:rsidRDefault="00DF4E7E">
      <w:pPr>
        <w:ind w:firstLineChars="100" w:firstLine="210"/>
      </w:pPr>
      <w:r>
        <w:t xml:space="preserve">　　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14:paraId="3419C0F1" w14:textId="77777777" w:rsidR="00083BC3" w:rsidRDefault="00DF4E7E">
      <w:pPr>
        <w:ind w:firstLineChars="100" w:firstLine="210"/>
      </w:pPr>
      <w:r>
        <w:t xml:space="preserve">　　第五十五条　重点用能单位应当设立能源管理岗位，在具有节能专业知识、实际经验以及中级以上技术职称的人员中聘任能源管理负责人，并</w:t>
      </w:r>
      <w:proofErr w:type="gramStart"/>
      <w:r>
        <w:t>报管理</w:t>
      </w:r>
      <w:proofErr w:type="gramEnd"/>
      <w:r>
        <w:t>节能工作的部门和有关部门备案。</w:t>
      </w:r>
    </w:p>
    <w:p w14:paraId="5B0B9CDD" w14:textId="77777777" w:rsidR="00083BC3" w:rsidRDefault="00DF4E7E">
      <w:pPr>
        <w:ind w:firstLineChars="100" w:firstLine="210"/>
      </w:pPr>
      <w:r>
        <w:t xml:space="preserve">　　能源管理负责人负责组织对本单位用能状况进行分析、评价，组织编写本单位能源利用状况报告，提出本单位节能工作的改进措施并组织实施。</w:t>
      </w:r>
    </w:p>
    <w:p w14:paraId="678DC248" w14:textId="77777777" w:rsidR="00083BC3" w:rsidRDefault="00DF4E7E">
      <w:pPr>
        <w:ind w:firstLineChars="100" w:firstLine="210"/>
      </w:pPr>
      <w:r>
        <w:t xml:space="preserve">　　能源管理负责人应当接受节能培训。</w:t>
      </w:r>
    </w:p>
    <w:p w14:paraId="44632D35" w14:textId="77777777" w:rsidR="00083BC3" w:rsidRDefault="00DF4E7E">
      <w:pPr>
        <w:ind w:firstLineChars="100" w:firstLine="210"/>
      </w:pPr>
      <w:r>
        <w:t>第四章　节能技术进步</w:t>
      </w:r>
    </w:p>
    <w:p w14:paraId="2BCA170F" w14:textId="77777777" w:rsidR="00083BC3" w:rsidRDefault="00DF4E7E">
      <w:pPr>
        <w:ind w:firstLineChars="100" w:firstLine="210"/>
      </w:pPr>
      <w:r>
        <w:t xml:space="preserve">　　第五十六条　国务院管理节能工作的部门会同国务院科技主管部门发布节能技术政策大纲，指导节能技术研究、开发和推广应用。</w:t>
      </w:r>
    </w:p>
    <w:p w14:paraId="02E354E6" w14:textId="77777777" w:rsidR="00083BC3" w:rsidRDefault="00DF4E7E">
      <w:pPr>
        <w:ind w:firstLineChars="100" w:firstLine="210"/>
      </w:pPr>
      <w:r>
        <w:t xml:space="preserve">　　第五十七条　县级以上各级人民政府应当把节能技术研究开发作为政府科技投入的重点领域，支持科研单位和企业开展节能技术应用研究，制定节能标准，开发节能共性和关键技术，促进节能技术创新与成果转化。</w:t>
      </w:r>
    </w:p>
    <w:p w14:paraId="663CA2BD" w14:textId="77777777" w:rsidR="00083BC3" w:rsidRDefault="00DF4E7E">
      <w:pPr>
        <w:ind w:firstLineChars="100" w:firstLine="210"/>
      </w:pPr>
      <w:r>
        <w:t xml:space="preserve">　　第五十八条　国务院管理节能工作的部门会同国务院有关部门制定并公布节能技术、节能产品的推广目录，引导用能单位和个人使用先进的节能技术、节能产品。</w:t>
      </w:r>
    </w:p>
    <w:p w14:paraId="3F3C2CCA" w14:textId="77777777" w:rsidR="00083BC3" w:rsidRDefault="00DF4E7E">
      <w:pPr>
        <w:ind w:firstLineChars="100" w:firstLine="210"/>
      </w:pPr>
      <w:r>
        <w:t xml:space="preserve">　　国务院管理节能工作的部门会同国务院有关部门组织实施重大节能科研项目、节能示范项目、重点节能工程。</w:t>
      </w:r>
    </w:p>
    <w:p w14:paraId="028F2318" w14:textId="77777777" w:rsidR="00083BC3" w:rsidRDefault="00DF4E7E">
      <w:pPr>
        <w:ind w:firstLineChars="100" w:firstLine="210"/>
      </w:pPr>
      <w:r>
        <w:t xml:space="preserve">　　第五十九条　县级以上各级人民政府应当按照因地制宜、多能互补、综合利用、讲求效益的原则，加强农业和农村节能工作，增加对农业和农村节能技术、节能产品推广应用的资金投入。</w:t>
      </w:r>
    </w:p>
    <w:p w14:paraId="4841FDCD" w14:textId="77777777" w:rsidR="00083BC3" w:rsidRDefault="00DF4E7E">
      <w:pPr>
        <w:ind w:firstLineChars="100" w:firstLine="210"/>
      </w:pPr>
      <w:r>
        <w:t xml:space="preserve">　　农业、科技等有关主管部门应当支持、推广在农业生产、农产品加工储运等方面应用节能技术和节能产品，鼓励更新和淘汰高耗能的农业机械和渔业船舶。</w:t>
      </w:r>
    </w:p>
    <w:p w14:paraId="26B27027" w14:textId="3BD19E98" w:rsidR="00083BC3" w:rsidRDefault="00DF4E7E">
      <w:pPr>
        <w:ind w:firstLineChars="100" w:firstLine="210"/>
      </w:pPr>
      <w:r>
        <w:lastRenderedPageBreak/>
        <w:t xml:space="preserve">　　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14:paraId="26854802" w14:textId="77777777" w:rsidR="00083BC3" w:rsidRDefault="00DF4E7E">
      <w:pPr>
        <w:ind w:firstLineChars="100" w:firstLine="210"/>
      </w:pPr>
      <w:r>
        <w:t>第五章　激励措施</w:t>
      </w:r>
    </w:p>
    <w:p w14:paraId="62284546" w14:textId="77777777" w:rsidR="00083BC3" w:rsidRDefault="00DF4E7E">
      <w:pPr>
        <w:ind w:firstLineChars="100" w:firstLine="210"/>
      </w:pPr>
      <w:r>
        <w:t xml:space="preserve">　　第六十条　中央财政和省级地方财政安排节能专项资金，支持节能技术研究开发、节能技术和产品的示范与推广、重点节能工程的实施、节能宣传培训、信息服务和表彰奖励等。</w:t>
      </w:r>
    </w:p>
    <w:p w14:paraId="3DF67262" w14:textId="77777777" w:rsidR="00083BC3" w:rsidRDefault="00DF4E7E">
      <w:pPr>
        <w:ind w:firstLineChars="100" w:firstLine="210"/>
      </w:pPr>
      <w:r>
        <w:t xml:space="preserve">　　第六十一条　国家对生产、使用列入本法第五十八条规定的推广目录的需要支持的节能技术、节能产品，实行税收优惠等扶持政策。</w:t>
      </w:r>
    </w:p>
    <w:p w14:paraId="328EFF48" w14:textId="77777777" w:rsidR="00083BC3" w:rsidRDefault="00DF4E7E">
      <w:pPr>
        <w:ind w:firstLineChars="100" w:firstLine="210"/>
      </w:pPr>
      <w:r>
        <w:t xml:space="preserve">　　国家通过财政补贴支持节能照明器具等节能产品的推广和使用。</w:t>
      </w:r>
    </w:p>
    <w:p w14:paraId="32E4334A" w14:textId="77777777" w:rsidR="00083BC3" w:rsidRDefault="00DF4E7E">
      <w:pPr>
        <w:ind w:firstLineChars="100" w:firstLine="210"/>
      </w:pPr>
      <w:r>
        <w:t xml:space="preserve">　　第六十二条　国家实行有利于节约能源资源的税收政策，健全能源矿产资源有偿使用制度，促进能源资源的节约及其开采利用水平的提高。</w:t>
      </w:r>
    </w:p>
    <w:p w14:paraId="77907851" w14:textId="77777777" w:rsidR="00083BC3" w:rsidRDefault="00DF4E7E">
      <w:pPr>
        <w:ind w:firstLineChars="100" w:firstLine="210"/>
      </w:pPr>
      <w:r>
        <w:t xml:space="preserve">　　第六十三条　国家运用税收等政策，鼓励先进节能技术、设备的进口，控制在生产过程中耗能高、污染重的产品的出口。</w:t>
      </w:r>
    </w:p>
    <w:p w14:paraId="7C64C4D7" w14:textId="77777777" w:rsidR="00083BC3" w:rsidRDefault="00DF4E7E">
      <w:pPr>
        <w:ind w:firstLineChars="100" w:firstLine="210"/>
      </w:pPr>
      <w:r>
        <w:t xml:space="preserve">　　第六十四条　政府采购监督管理部门会同有关部门制定节能产品、设备政府采购名录，应当优先列入取得节能产品认证证书的产品、设备。</w:t>
      </w:r>
    </w:p>
    <w:p w14:paraId="40E07167" w14:textId="77777777" w:rsidR="00083BC3" w:rsidRDefault="00DF4E7E">
      <w:pPr>
        <w:ind w:firstLineChars="100" w:firstLine="210"/>
      </w:pPr>
      <w:r>
        <w:t xml:space="preserve">　　第六十五条　国家引导金融机构增加对节能项目的信贷支持，为符合条件的节能技术研究开发、节能产品生产以及节能技术改造等项目提供优惠贷款。</w:t>
      </w:r>
    </w:p>
    <w:p w14:paraId="7D6B5BA6" w14:textId="77777777" w:rsidR="00083BC3" w:rsidRDefault="00DF4E7E">
      <w:pPr>
        <w:ind w:firstLineChars="100" w:firstLine="210"/>
      </w:pPr>
      <w:r>
        <w:t xml:space="preserve">　　国家推动和引导社会有关方面加大对节能的资金投入，加快节能技术改造。</w:t>
      </w:r>
    </w:p>
    <w:p w14:paraId="1AA7EA57" w14:textId="77777777" w:rsidR="00083BC3" w:rsidRDefault="00DF4E7E">
      <w:pPr>
        <w:ind w:firstLineChars="100" w:firstLine="210"/>
      </w:pPr>
      <w:r>
        <w:t xml:space="preserve">　　第六十六条　国家实行有利于节能的价格政策，引导用能单位和个人节能。</w:t>
      </w:r>
    </w:p>
    <w:p w14:paraId="36D5C8F9" w14:textId="77777777" w:rsidR="00083BC3" w:rsidRDefault="00DF4E7E">
      <w:pPr>
        <w:ind w:firstLineChars="100" w:firstLine="210"/>
      </w:pPr>
      <w:r>
        <w:t xml:space="preserve">　　国家运用财税、价格等政策，支持推广电力需求侧管理、合同能源管理、节能自愿协议等节能办法。</w:t>
      </w:r>
    </w:p>
    <w:p w14:paraId="428BC93B" w14:textId="77777777" w:rsidR="00083BC3" w:rsidRDefault="00DF4E7E">
      <w:pPr>
        <w:ind w:firstLineChars="100" w:firstLine="210"/>
      </w:pPr>
      <w:r>
        <w:t xml:space="preserve">　　国家实行峰谷分时电价、季节性电价、可中断负荷电价制度，鼓励电力用户合理调整用电负荷；对钢铁、有色金属、建材、化工和其他主要耗能行业的企业，分淘汰、限制、允许和鼓励</w:t>
      </w:r>
      <w:proofErr w:type="gramStart"/>
      <w:r>
        <w:t>类实行</w:t>
      </w:r>
      <w:proofErr w:type="gramEnd"/>
      <w:r>
        <w:t>差别电价政策。</w:t>
      </w:r>
    </w:p>
    <w:p w14:paraId="07B3AEEF" w14:textId="77777777" w:rsidR="00083BC3" w:rsidRDefault="00DF4E7E">
      <w:pPr>
        <w:ind w:firstLineChars="100" w:firstLine="210"/>
      </w:pPr>
      <w:r>
        <w:t xml:space="preserve">　　第六十七条　各级人民政府对在节能管理、节能科学技术研究和推广应用中有显著成绩以及检举严重浪费能源行为的单位和个人，给予表彰和奖励。</w:t>
      </w:r>
    </w:p>
    <w:p w14:paraId="134AB9C7" w14:textId="77777777" w:rsidR="00083BC3" w:rsidRDefault="00DF4E7E">
      <w:pPr>
        <w:ind w:firstLineChars="100" w:firstLine="210"/>
      </w:pPr>
      <w:r>
        <w:t>第六章　法律责任</w:t>
      </w:r>
    </w:p>
    <w:p w14:paraId="34C5CE8D" w14:textId="77777777" w:rsidR="00083BC3" w:rsidRDefault="00DF4E7E">
      <w:pPr>
        <w:ind w:firstLineChars="100" w:firstLine="210"/>
      </w:pPr>
      <w:r>
        <w:t xml:space="preserve">　　第六十八条　负责审批政府投资项目的机关违反本法规定，对不符合强制性节能标准的项目予以批准建设的，对直接负责的主管人员和其他直接责任人员依法给予处分。</w:t>
      </w:r>
    </w:p>
    <w:p w14:paraId="2391C719" w14:textId="77777777" w:rsidR="00083BC3" w:rsidRDefault="00DF4E7E">
      <w:pPr>
        <w:ind w:firstLineChars="100" w:firstLine="210"/>
      </w:pPr>
      <w:r>
        <w:t xml:space="preserve">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14:paraId="2A8FD5B0" w14:textId="77777777" w:rsidR="00083BC3" w:rsidRDefault="00DF4E7E">
      <w:pPr>
        <w:ind w:firstLineChars="100" w:firstLine="210"/>
      </w:pPr>
      <w:r>
        <w:t xml:space="preserve">　　第六十九条　生产、进口、销售国家明令淘汰的用能产品、设备的，使用伪造的节能产品认证标志或者冒用节能产品认证标志的，依照《中华人民共和国产品质量法》的规定处罚。</w:t>
      </w:r>
    </w:p>
    <w:p w14:paraId="6B057EFA" w14:textId="77777777" w:rsidR="00083BC3" w:rsidRDefault="00DF4E7E">
      <w:pPr>
        <w:ind w:firstLineChars="100" w:firstLine="210"/>
      </w:pPr>
      <w:r>
        <w:t xml:space="preserve">　　第七十条　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p w14:paraId="4CE525F2" w14:textId="77777777" w:rsidR="00083BC3" w:rsidRDefault="00DF4E7E">
      <w:pPr>
        <w:ind w:firstLineChars="100" w:firstLine="210"/>
      </w:pPr>
      <w:r>
        <w:t xml:space="preserve">　　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14:paraId="0DED88C3" w14:textId="77777777" w:rsidR="00083BC3" w:rsidRDefault="00DF4E7E">
      <w:pPr>
        <w:ind w:firstLineChars="100" w:firstLine="210"/>
      </w:pPr>
      <w:r>
        <w:t xml:space="preserve">　　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p w14:paraId="6CA45E21" w14:textId="77777777" w:rsidR="00083BC3" w:rsidRDefault="00DF4E7E">
      <w:pPr>
        <w:ind w:firstLineChars="100" w:firstLine="210"/>
      </w:pPr>
      <w:r>
        <w:t xml:space="preserve">　　第七十三条　违反本法规定，应当标注能源效率标识而未标注的，由市场监督管理部门责令改正，处三万元以上五万元以下罚款。</w:t>
      </w:r>
    </w:p>
    <w:p w14:paraId="78BC0827" w14:textId="77777777" w:rsidR="00083BC3" w:rsidRDefault="00DF4E7E">
      <w:pPr>
        <w:ind w:firstLineChars="100" w:firstLine="210"/>
      </w:pPr>
      <w:r>
        <w:t xml:space="preserve">　　违反本法规定，未办理能源效率标识备案，或者使用的能源效率标识不符合规定的，由市场监督管理部门责令限期改正；逾期不改正的，处一万元以上三万元以下罚款。</w:t>
      </w:r>
    </w:p>
    <w:p w14:paraId="6091BD39" w14:textId="77777777" w:rsidR="00083BC3" w:rsidRDefault="00DF4E7E">
      <w:pPr>
        <w:ind w:firstLineChars="100" w:firstLine="210"/>
      </w:pPr>
      <w:r>
        <w:t xml:space="preserve">　　伪造、冒用能源效率标识或者利用能源效率标识进行虚假宣传的，由市场监督管理部门责令改正，处五万元以上十万元以下罚款；情节严重的，吊销营业执照。</w:t>
      </w:r>
    </w:p>
    <w:p w14:paraId="521513B0" w14:textId="77777777" w:rsidR="00083BC3" w:rsidRDefault="00DF4E7E">
      <w:pPr>
        <w:ind w:firstLineChars="100" w:firstLine="210"/>
      </w:pPr>
      <w:r>
        <w:t xml:space="preserve">　　第七十四条　用能单位未按照规定配备、使用能源计量器具的，由市场监督管理部门责令限期改正；逾期不改正的，处一万元以上五万元以下罚款。</w:t>
      </w:r>
    </w:p>
    <w:p w14:paraId="0DA13AEE" w14:textId="77777777" w:rsidR="00083BC3" w:rsidRDefault="00DF4E7E">
      <w:pPr>
        <w:ind w:firstLineChars="100" w:firstLine="210"/>
      </w:pPr>
      <w:r>
        <w:t xml:space="preserve">　　第七十五条　瞒报、伪造、篡改能源统计资料或者编造虚假能源统计数据的，依照《中华人民共和</w:t>
      </w:r>
      <w:r>
        <w:lastRenderedPageBreak/>
        <w:t>国统计法》的规定处罚。</w:t>
      </w:r>
    </w:p>
    <w:p w14:paraId="7D5E76D4" w14:textId="77777777" w:rsidR="00083BC3" w:rsidRDefault="00DF4E7E">
      <w:pPr>
        <w:ind w:firstLineChars="100" w:firstLine="210"/>
      </w:pPr>
      <w:r>
        <w:t xml:space="preserve">　　第七十六条　从事节能咨询、设计、评估、检测、审计、认证等服务的机构提供虚假信息的，由管理节能工作的部门责令改正，没收违法所得，并处五万元以上十万元以下罚款。</w:t>
      </w:r>
    </w:p>
    <w:p w14:paraId="2C018FF7" w14:textId="77777777" w:rsidR="00083BC3" w:rsidRDefault="00DF4E7E">
      <w:pPr>
        <w:ind w:firstLineChars="100" w:firstLine="210"/>
      </w:pPr>
      <w:r>
        <w:t xml:space="preserve">　　第七十七条　违反本法规定，无偿向本单位职工提供能源或者对能源消费实行包费制的，由管理节能工作的部门责令限期改正；逾期不改正的，处五万元以上二十万元以下罚款。</w:t>
      </w:r>
    </w:p>
    <w:p w14:paraId="52FCAE67" w14:textId="77777777" w:rsidR="00083BC3" w:rsidRDefault="00DF4E7E">
      <w:pPr>
        <w:ind w:firstLineChars="100" w:firstLine="210"/>
      </w:pPr>
      <w:r>
        <w:t xml:space="preserve">　　第七十八条　电网企业未按照本法规定安排符合规定的热电联产和利用余热余压发电的机组与电网并网运行，或者未执行国家有关上网电价规定的，由国家电力监管机构责令改正；造成发电企业经济损失的，依法承担赔偿责任。</w:t>
      </w:r>
    </w:p>
    <w:p w14:paraId="42BB7DAF" w14:textId="77777777" w:rsidR="00083BC3" w:rsidRDefault="00DF4E7E">
      <w:pPr>
        <w:ind w:firstLineChars="100" w:firstLine="210"/>
      </w:pPr>
      <w:r>
        <w:t xml:space="preserve">　　第七十九条　建设单位违反建筑节能标准的，由建设主管部门责令改正，处二十万元以上五十万元以下罚款。</w:t>
      </w:r>
    </w:p>
    <w:p w14:paraId="2DD17B5E" w14:textId="77777777" w:rsidR="00083BC3" w:rsidRDefault="00DF4E7E">
      <w:pPr>
        <w:ind w:firstLineChars="100" w:firstLine="210"/>
      </w:pPr>
      <w:r>
        <w:t xml:space="preserve">　　设计单位、施工单位、监理单位违反建筑节能标准的，由建设主管部门责令改正，处十万元以上五十万元以下罚款；情节严重的，由颁发资质证书的部门降低资质等级或者吊销资质证书；造成损失的，依法承担赔偿责任。</w:t>
      </w:r>
    </w:p>
    <w:p w14:paraId="587681FD" w14:textId="77777777" w:rsidR="00083BC3" w:rsidRDefault="00DF4E7E">
      <w:pPr>
        <w:ind w:firstLineChars="100" w:firstLine="210"/>
      </w:pPr>
      <w:r>
        <w:t xml:space="preserve">　　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14:paraId="5565B3A1" w14:textId="77777777" w:rsidR="00083BC3" w:rsidRDefault="00DF4E7E">
      <w:pPr>
        <w:ind w:firstLineChars="100" w:firstLine="210"/>
      </w:pPr>
      <w:r>
        <w:t xml:space="preserve">　　第八十一条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p>
    <w:p w14:paraId="39A916D5" w14:textId="77777777" w:rsidR="00083BC3" w:rsidRDefault="00DF4E7E">
      <w:pPr>
        <w:ind w:firstLineChars="100" w:firstLine="210"/>
      </w:pPr>
      <w:r>
        <w:t xml:space="preserve">　　第八十二条　重点用能单位未按照本法规定报送能源利用状况报告或者报告内容不实的，由管理节能工作的部门责令限期改正；逾期不改正的，处一万元以上五万元以下罚款。</w:t>
      </w:r>
    </w:p>
    <w:p w14:paraId="26DDC013" w14:textId="77777777" w:rsidR="00083BC3" w:rsidRDefault="00DF4E7E">
      <w:pPr>
        <w:ind w:firstLineChars="100" w:firstLine="210"/>
      </w:pPr>
      <w:r>
        <w:t xml:space="preserve">　　第八十三条　重点用能单位无正当理由拒不落实本法第五十四条规定的整改要求或者整改没有达到要求的，由管理节能工作的部门处十万元以上三十万元以下罚款。</w:t>
      </w:r>
    </w:p>
    <w:p w14:paraId="241E5273" w14:textId="77777777" w:rsidR="00083BC3" w:rsidRDefault="00DF4E7E">
      <w:pPr>
        <w:ind w:firstLineChars="100" w:firstLine="210"/>
      </w:pPr>
      <w:r>
        <w:t xml:space="preserve">　　第八十四条　重点用能单位未按照本法规定设立能源管理岗位，聘任能源管理负责人，并</w:t>
      </w:r>
      <w:proofErr w:type="gramStart"/>
      <w:r>
        <w:t>报管理</w:t>
      </w:r>
      <w:proofErr w:type="gramEnd"/>
      <w:r>
        <w:t>节能工作的部门和有关部门备案的，由管理节能工作的部门责令改正；拒不改正的，处一万元以上三万元以下罚款。</w:t>
      </w:r>
    </w:p>
    <w:p w14:paraId="3A4DCC6F" w14:textId="77777777" w:rsidR="00083BC3" w:rsidRDefault="00DF4E7E">
      <w:pPr>
        <w:ind w:firstLineChars="100" w:firstLine="210"/>
      </w:pPr>
      <w:r>
        <w:t xml:space="preserve">　　第八十五条　违反本法规定，构成犯罪的，依法追究刑事责任。</w:t>
      </w:r>
    </w:p>
    <w:p w14:paraId="55A8A32D" w14:textId="77777777" w:rsidR="00083BC3" w:rsidRDefault="00DF4E7E">
      <w:pPr>
        <w:ind w:firstLineChars="100" w:firstLine="210"/>
      </w:pPr>
      <w:r>
        <w:t xml:space="preserve">　　第八十六条　国家工作人员在节能管理工作中滥用职权、玩忽职守、徇私舞弊，构成犯罪的，依法追究刑事责任；尚不构成犯罪的，依法给予处分。</w:t>
      </w:r>
    </w:p>
    <w:p w14:paraId="4188E1EB" w14:textId="77777777" w:rsidR="00083BC3" w:rsidRDefault="00DF4E7E">
      <w:pPr>
        <w:ind w:firstLineChars="100" w:firstLine="210"/>
      </w:pPr>
      <w:r>
        <w:t>第七章　附　　则</w:t>
      </w:r>
    </w:p>
    <w:p w14:paraId="00C9123B" w14:textId="73BE0FD2" w:rsidR="00083BC3" w:rsidRDefault="00DF4E7E">
      <w:pPr>
        <w:ind w:firstLineChars="100" w:firstLine="210"/>
      </w:pPr>
      <w:r>
        <w:t xml:space="preserve">　　第八十七条　本法自</w:t>
      </w:r>
      <w:r>
        <w:t>2008</w:t>
      </w:r>
      <w:r>
        <w:t>年</w:t>
      </w:r>
      <w:r>
        <w:t>4</w:t>
      </w:r>
      <w:r>
        <w:t>月</w:t>
      </w:r>
      <w:r>
        <w:t>1</w:t>
      </w:r>
      <w:r>
        <w:t>日起施行。</w:t>
      </w:r>
    </w:p>
    <w:p w14:paraId="3CCD1A3B" w14:textId="77777777" w:rsidR="00083BC3" w:rsidRDefault="00083BC3">
      <w:pPr>
        <w:ind w:firstLineChars="100" w:firstLine="210"/>
      </w:pPr>
    </w:p>
    <w:p w14:paraId="23741723" w14:textId="77777777" w:rsidR="00083BC3" w:rsidRDefault="00083BC3">
      <w:pPr>
        <w:ind w:firstLineChars="100" w:firstLine="210"/>
      </w:pPr>
    </w:p>
    <w:p w14:paraId="37A86684" w14:textId="77777777" w:rsidR="00083BC3" w:rsidRDefault="00083BC3">
      <w:pPr>
        <w:ind w:firstLineChars="100" w:firstLine="210"/>
      </w:pPr>
    </w:p>
    <w:p w14:paraId="5271B6C2" w14:textId="77777777" w:rsidR="00083BC3" w:rsidRDefault="00083BC3">
      <w:pPr>
        <w:ind w:firstLineChars="100" w:firstLine="210"/>
      </w:pPr>
    </w:p>
    <w:p w14:paraId="6F7D2463" w14:textId="77777777" w:rsidR="00083BC3" w:rsidRDefault="00083BC3">
      <w:pPr>
        <w:ind w:firstLineChars="100" w:firstLine="210"/>
      </w:pPr>
    </w:p>
    <w:p w14:paraId="2EE9EA18" w14:textId="77777777" w:rsidR="00083BC3" w:rsidRDefault="00083BC3">
      <w:pPr>
        <w:ind w:firstLineChars="100" w:firstLine="210"/>
      </w:pPr>
    </w:p>
    <w:p w14:paraId="5EC66592" w14:textId="77777777" w:rsidR="00083BC3" w:rsidRDefault="00083BC3">
      <w:pPr>
        <w:ind w:firstLineChars="100" w:firstLine="210"/>
      </w:pPr>
    </w:p>
    <w:p w14:paraId="7C337D7C" w14:textId="77777777" w:rsidR="00083BC3" w:rsidRDefault="00083BC3">
      <w:pPr>
        <w:ind w:firstLineChars="100" w:firstLine="210"/>
      </w:pPr>
    </w:p>
    <w:p w14:paraId="5E61EA04" w14:textId="77777777" w:rsidR="00083BC3" w:rsidRDefault="00083BC3">
      <w:pPr>
        <w:ind w:firstLineChars="100" w:firstLine="210"/>
      </w:pPr>
    </w:p>
    <w:p w14:paraId="6D5B91EA" w14:textId="77777777" w:rsidR="00083BC3" w:rsidRDefault="00083BC3">
      <w:pPr>
        <w:ind w:firstLineChars="100" w:firstLine="210"/>
      </w:pPr>
    </w:p>
    <w:p w14:paraId="6CF99E83" w14:textId="77777777" w:rsidR="00083BC3" w:rsidRDefault="00083BC3">
      <w:pPr>
        <w:ind w:firstLineChars="100" w:firstLine="210"/>
      </w:pPr>
    </w:p>
    <w:p w14:paraId="3F4305FF" w14:textId="77777777" w:rsidR="00083BC3" w:rsidRDefault="00083BC3">
      <w:pPr>
        <w:ind w:firstLineChars="100" w:firstLine="210"/>
      </w:pPr>
    </w:p>
    <w:p w14:paraId="0949CB9A" w14:textId="77777777" w:rsidR="00083BC3" w:rsidRDefault="00083BC3">
      <w:pPr>
        <w:ind w:firstLineChars="100" w:firstLine="210"/>
      </w:pPr>
    </w:p>
    <w:p w14:paraId="6F147CC1" w14:textId="77777777" w:rsidR="00083BC3" w:rsidRDefault="00083BC3">
      <w:pPr>
        <w:ind w:firstLineChars="100" w:firstLine="210"/>
      </w:pPr>
    </w:p>
    <w:p w14:paraId="0002DF98" w14:textId="77777777" w:rsidR="00083BC3" w:rsidRDefault="00083BC3">
      <w:pPr>
        <w:ind w:firstLineChars="100" w:firstLine="210"/>
      </w:pPr>
    </w:p>
    <w:p w14:paraId="094877DB" w14:textId="77777777" w:rsidR="00083BC3" w:rsidRDefault="00083BC3">
      <w:pPr>
        <w:ind w:firstLineChars="100" w:firstLine="210"/>
      </w:pPr>
    </w:p>
    <w:p w14:paraId="3C2AB16D" w14:textId="77777777" w:rsidR="00083BC3" w:rsidRDefault="00083BC3">
      <w:pPr>
        <w:ind w:firstLineChars="100" w:firstLine="210"/>
      </w:pPr>
    </w:p>
    <w:p w14:paraId="4CE571FE" w14:textId="77777777" w:rsidR="00083BC3" w:rsidRDefault="00DF4E7E">
      <w:pPr>
        <w:pStyle w:val="2"/>
        <w:jc w:val="center"/>
        <w:rPr>
          <w:sz w:val="32"/>
          <w:szCs w:val="32"/>
        </w:rPr>
      </w:pPr>
      <w:bookmarkStart w:id="3" w:name="_Toc492624213"/>
      <w:r>
        <w:rPr>
          <w:rFonts w:hint="eastAsia"/>
          <w:sz w:val="32"/>
          <w:szCs w:val="32"/>
        </w:rPr>
        <w:t>中华人民共和国水土保持法</w:t>
      </w:r>
      <w:bookmarkEnd w:id="3"/>
    </w:p>
    <w:p w14:paraId="19530461" w14:textId="77777777" w:rsidR="00083BC3" w:rsidRDefault="00DF4E7E">
      <w:pPr>
        <w:widowControl/>
        <w:shd w:val="clear" w:color="auto" w:fill="FFFFFF"/>
        <w:spacing w:after="180" w:line="288" w:lineRule="atLeast"/>
        <w:ind w:firstLine="420"/>
        <w:jc w:val="center"/>
        <w:rPr>
          <w:rFonts w:ascii="Arial" w:hAnsi="Arial" w:cs="Arial"/>
          <w:color w:val="333333"/>
          <w:szCs w:val="21"/>
        </w:rPr>
      </w:pPr>
      <w:r>
        <w:rPr>
          <w:rFonts w:ascii="Arial" w:eastAsia="宋体" w:hAnsi="Arial" w:cs="Arial"/>
          <w:b/>
          <w:color w:val="333333"/>
          <w:kern w:val="0"/>
          <w:szCs w:val="21"/>
          <w:shd w:val="clear" w:color="auto" w:fill="FFFFFF"/>
          <w:lang w:bidi="ar"/>
        </w:rPr>
        <w:lastRenderedPageBreak/>
        <w:t>中华人民共和国主席令</w:t>
      </w:r>
    </w:p>
    <w:p w14:paraId="20DBAE52" w14:textId="77777777" w:rsidR="00083BC3" w:rsidRDefault="00DF4E7E">
      <w:pPr>
        <w:widowControl/>
        <w:shd w:val="clear" w:color="auto" w:fill="FFFFFF"/>
        <w:spacing w:after="180" w:line="288" w:lineRule="atLeast"/>
        <w:ind w:firstLine="420"/>
        <w:jc w:val="center"/>
        <w:rPr>
          <w:rFonts w:ascii="Arial" w:hAnsi="Arial" w:cs="Arial"/>
          <w:color w:val="333333"/>
          <w:szCs w:val="21"/>
        </w:rPr>
      </w:pPr>
      <w:r>
        <w:rPr>
          <w:rFonts w:ascii="Arial" w:eastAsia="宋体" w:hAnsi="Arial" w:cs="Arial"/>
          <w:color w:val="333333"/>
          <w:kern w:val="0"/>
          <w:szCs w:val="21"/>
          <w:shd w:val="clear" w:color="auto" w:fill="FFFFFF"/>
          <w:lang w:bidi="ar"/>
        </w:rPr>
        <w:t xml:space="preserve">第　</w:t>
      </w:r>
      <w:r>
        <w:rPr>
          <w:rFonts w:ascii="Arial" w:eastAsia="宋体" w:hAnsi="Arial" w:cs="Arial"/>
          <w:b/>
          <w:color w:val="333333"/>
          <w:kern w:val="0"/>
          <w:szCs w:val="21"/>
          <w:shd w:val="clear" w:color="auto" w:fill="FFFFFF"/>
          <w:lang w:bidi="ar"/>
        </w:rPr>
        <w:t>三十九</w:t>
      </w:r>
      <w:r>
        <w:rPr>
          <w:rFonts w:ascii="Arial" w:eastAsia="宋体" w:hAnsi="Arial" w:cs="Arial"/>
          <w:color w:val="333333"/>
          <w:kern w:val="0"/>
          <w:szCs w:val="21"/>
          <w:shd w:val="clear" w:color="auto" w:fill="FFFFFF"/>
          <w:lang w:bidi="ar"/>
        </w:rPr>
        <w:t xml:space="preserve">　号</w:t>
      </w:r>
    </w:p>
    <w:p w14:paraId="26BB324B" w14:textId="77777777" w:rsidR="00083BC3" w:rsidRDefault="00DF4E7E">
      <w:pPr>
        <w:widowControl/>
        <w:shd w:val="clear" w:color="auto" w:fill="FFFFFF"/>
        <w:spacing w:after="180" w:line="288"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《中华人民共和国水土保持法》已由中华人民共和国第十一届全国人民代表大会常务委员会第十八次会议于</w:t>
      </w:r>
      <w:r>
        <w:rPr>
          <w:rFonts w:ascii="Arial" w:eastAsia="宋体" w:hAnsi="Arial" w:cs="Arial"/>
          <w:color w:val="333333"/>
          <w:kern w:val="0"/>
          <w:szCs w:val="21"/>
          <w:shd w:val="clear" w:color="auto" w:fill="FFFFFF"/>
          <w:lang w:bidi="ar"/>
        </w:rPr>
        <w:t>2010</w:t>
      </w:r>
      <w:r>
        <w:rPr>
          <w:rFonts w:ascii="Arial" w:eastAsia="宋体" w:hAnsi="Arial" w:cs="Arial"/>
          <w:color w:val="333333"/>
          <w:kern w:val="0"/>
          <w:szCs w:val="21"/>
          <w:shd w:val="clear" w:color="auto" w:fill="FFFFFF"/>
          <w:lang w:bidi="ar"/>
        </w:rPr>
        <w:t>年</w:t>
      </w:r>
      <w:r>
        <w:rPr>
          <w:rFonts w:ascii="Arial" w:eastAsia="宋体" w:hAnsi="Arial" w:cs="Arial"/>
          <w:color w:val="333333"/>
          <w:kern w:val="0"/>
          <w:szCs w:val="21"/>
          <w:shd w:val="clear" w:color="auto" w:fill="FFFFFF"/>
          <w:lang w:bidi="ar"/>
        </w:rPr>
        <w:t>12</w:t>
      </w:r>
      <w:r>
        <w:rPr>
          <w:rFonts w:ascii="Arial" w:eastAsia="宋体" w:hAnsi="Arial" w:cs="Arial"/>
          <w:color w:val="333333"/>
          <w:kern w:val="0"/>
          <w:szCs w:val="21"/>
          <w:shd w:val="clear" w:color="auto" w:fill="FFFFFF"/>
          <w:lang w:bidi="ar"/>
        </w:rPr>
        <w:t>月</w:t>
      </w:r>
      <w:r>
        <w:rPr>
          <w:rFonts w:ascii="Arial" w:eastAsia="宋体" w:hAnsi="Arial" w:cs="Arial"/>
          <w:color w:val="333333"/>
          <w:kern w:val="0"/>
          <w:szCs w:val="21"/>
          <w:shd w:val="clear" w:color="auto" w:fill="FFFFFF"/>
          <w:lang w:bidi="ar"/>
        </w:rPr>
        <w:t>25</w:t>
      </w:r>
      <w:r>
        <w:rPr>
          <w:rFonts w:ascii="Arial" w:eastAsia="宋体" w:hAnsi="Arial" w:cs="Arial"/>
          <w:color w:val="333333"/>
          <w:kern w:val="0"/>
          <w:szCs w:val="21"/>
          <w:shd w:val="clear" w:color="auto" w:fill="FFFFFF"/>
          <w:lang w:bidi="ar"/>
        </w:rPr>
        <w:t>日修订通过，现将修订后的《中华人民共和国水土保持法》公布，自</w:t>
      </w:r>
      <w:r>
        <w:rPr>
          <w:rFonts w:ascii="Arial" w:eastAsia="宋体" w:hAnsi="Arial" w:cs="Arial"/>
          <w:color w:val="333333"/>
          <w:kern w:val="0"/>
          <w:szCs w:val="21"/>
          <w:shd w:val="clear" w:color="auto" w:fill="FFFFFF"/>
          <w:lang w:bidi="ar"/>
        </w:rPr>
        <w:t>2011</w:t>
      </w:r>
      <w:r>
        <w:rPr>
          <w:rFonts w:ascii="Arial" w:eastAsia="宋体" w:hAnsi="Arial" w:cs="Arial"/>
          <w:color w:val="333333"/>
          <w:kern w:val="0"/>
          <w:szCs w:val="21"/>
          <w:shd w:val="clear" w:color="auto" w:fill="FFFFFF"/>
          <w:lang w:bidi="ar"/>
        </w:rPr>
        <w:t>年</w:t>
      </w:r>
      <w:r>
        <w:rPr>
          <w:rFonts w:ascii="Arial" w:eastAsia="宋体" w:hAnsi="Arial" w:cs="Arial"/>
          <w:color w:val="333333"/>
          <w:kern w:val="0"/>
          <w:szCs w:val="21"/>
          <w:shd w:val="clear" w:color="auto" w:fill="FFFFFF"/>
          <w:lang w:bidi="ar"/>
        </w:rPr>
        <w:t>3</w:t>
      </w:r>
      <w:r>
        <w:rPr>
          <w:rFonts w:ascii="Arial" w:eastAsia="宋体" w:hAnsi="Arial" w:cs="Arial"/>
          <w:color w:val="333333"/>
          <w:kern w:val="0"/>
          <w:szCs w:val="21"/>
          <w:shd w:val="clear" w:color="auto" w:fill="FFFFFF"/>
          <w:lang w:bidi="ar"/>
        </w:rPr>
        <w:t>月</w:t>
      </w:r>
      <w:r>
        <w:rPr>
          <w:rFonts w:ascii="Arial" w:eastAsia="宋体" w:hAnsi="Arial" w:cs="Arial"/>
          <w:color w:val="333333"/>
          <w:kern w:val="0"/>
          <w:szCs w:val="21"/>
          <w:shd w:val="clear" w:color="auto" w:fill="FFFFFF"/>
          <w:lang w:bidi="ar"/>
        </w:rPr>
        <w:t>1</w:t>
      </w:r>
      <w:r>
        <w:rPr>
          <w:rFonts w:ascii="Arial" w:eastAsia="宋体" w:hAnsi="Arial" w:cs="Arial"/>
          <w:color w:val="333333"/>
          <w:kern w:val="0"/>
          <w:szCs w:val="21"/>
          <w:shd w:val="clear" w:color="auto" w:fill="FFFFFF"/>
          <w:lang w:bidi="ar"/>
        </w:rPr>
        <w:t>日起施行。</w:t>
      </w:r>
    </w:p>
    <w:p w14:paraId="76852B0E" w14:textId="77777777" w:rsidR="00083BC3" w:rsidRDefault="00DF4E7E">
      <w:pPr>
        <w:widowControl/>
        <w:shd w:val="clear" w:color="auto" w:fill="FFFFFF"/>
        <w:spacing w:after="180" w:line="288" w:lineRule="atLeast"/>
        <w:ind w:firstLine="420"/>
        <w:jc w:val="center"/>
        <w:rPr>
          <w:rFonts w:ascii="Arial" w:hAnsi="Arial" w:cs="Arial"/>
          <w:color w:val="333333"/>
          <w:szCs w:val="21"/>
        </w:rPr>
      </w:pP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中华人民共和国主席　</w:t>
      </w:r>
      <w:r>
        <w:rPr>
          <w:rFonts w:ascii="Arial" w:eastAsia="宋体" w:hAnsi="Arial" w:cs="Arial"/>
          <w:color w:val="333333"/>
          <w:kern w:val="0"/>
          <w:szCs w:val="21"/>
          <w:shd w:val="clear" w:color="auto" w:fill="FFFFFF"/>
          <w:lang w:bidi="ar"/>
        </w:rPr>
        <w:t xml:space="preserve"> </w:t>
      </w:r>
      <w:r>
        <w:rPr>
          <w:rFonts w:ascii="Arial" w:eastAsia="宋体" w:hAnsi="Arial" w:cs="Arial"/>
          <w:color w:val="333333"/>
          <w:kern w:val="0"/>
          <w:szCs w:val="21"/>
          <w:shd w:val="clear" w:color="auto" w:fill="FFFFFF"/>
          <w:lang w:bidi="ar"/>
        </w:rPr>
        <w:t>胡锦涛</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w:t>
      </w:r>
      <w:r>
        <w:rPr>
          <w:rFonts w:ascii="Arial" w:eastAsia="宋体" w:hAnsi="Arial" w:cs="Arial"/>
          <w:color w:val="333333"/>
          <w:kern w:val="0"/>
          <w:szCs w:val="21"/>
          <w:shd w:val="clear" w:color="auto" w:fill="FFFFFF"/>
          <w:lang w:bidi="ar"/>
        </w:rPr>
        <w:t>2010</w:t>
      </w:r>
      <w:r>
        <w:rPr>
          <w:rFonts w:ascii="Arial" w:eastAsia="宋体" w:hAnsi="Arial" w:cs="Arial"/>
          <w:color w:val="333333"/>
          <w:kern w:val="0"/>
          <w:szCs w:val="21"/>
          <w:shd w:val="clear" w:color="auto" w:fill="FFFFFF"/>
          <w:lang w:bidi="ar"/>
        </w:rPr>
        <w:t>年</w:t>
      </w:r>
      <w:r>
        <w:rPr>
          <w:rFonts w:ascii="Arial" w:eastAsia="宋体" w:hAnsi="Arial" w:cs="Arial"/>
          <w:color w:val="333333"/>
          <w:kern w:val="0"/>
          <w:szCs w:val="21"/>
          <w:shd w:val="clear" w:color="auto" w:fill="FFFFFF"/>
          <w:lang w:bidi="ar"/>
        </w:rPr>
        <w:t>12</w:t>
      </w:r>
      <w:r>
        <w:rPr>
          <w:rFonts w:ascii="Arial" w:eastAsia="宋体" w:hAnsi="Arial" w:cs="Arial"/>
          <w:color w:val="333333"/>
          <w:kern w:val="0"/>
          <w:szCs w:val="21"/>
          <w:shd w:val="clear" w:color="auto" w:fill="FFFFFF"/>
          <w:lang w:bidi="ar"/>
        </w:rPr>
        <w:t>月</w:t>
      </w:r>
      <w:r>
        <w:rPr>
          <w:rFonts w:ascii="Arial" w:eastAsia="宋体" w:hAnsi="Arial" w:cs="Arial"/>
          <w:color w:val="333333"/>
          <w:kern w:val="0"/>
          <w:szCs w:val="21"/>
          <w:shd w:val="clear" w:color="auto" w:fill="FFFFFF"/>
          <w:lang w:bidi="ar"/>
        </w:rPr>
        <w:t>25</w:t>
      </w:r>
      <w:r>
        <w:rPr>
          <w:rFonts w:ascii="Arial" w:eastAsia="宋体" w:hAnsi="Arial" w:cs="Arial"/>
          <w:color w:val="333333"/>
          <w:kern w:val="0"/>
          <w:szCs w:val="21"/>
          <w:shd w:val="clear" w:color="auto" w:fill="FFFFFF"/>
          <w:lang w:bidi="ar"/>
        </w:rPr>
        <w:t>日</w:t>
      </w:r>
    </w:p>
    <w:p w14:paraId="6DD1A0AF" w14:textId="77777777" w:rsidR="00083BC3" w:rsidRDefault="00DF4E7E">
      <w:pPr>
        <w:pStyle w:val="3"/>
        <w:keepNext w:val="0"/>
        <w:keepLines w:val="0"/>
        <w:widowControl/>
        <w:spacing w:before="240" w:after="144" w:line="240" w:lineRule="atLeast"/>
        <w:rPr>
          <w:color w:val="333333"/>
          <w:sz w:val="21"/>
          <w:szCs w:val="21"/>
        </w:rPr>
      </w:pPr>
      <w:bookmarkStart w:id="4" w:name="_Toc492624215"/>
      <w:r>
        <w:rPr>
          <w:color w:val="333333"/>
          <w:sz w:val="21"/>
          <w:szCs w:val="21"/>
          <w:shd w:val="clear" w:color="auto" w:fill="FFFFFF"/>
        </w:rPr>
        <w:t>目录</w:t>
      </w:r>
    </w:p>
    <w:p w14:paraId="1E0E494B"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bidi="ar"/>
        </w:rPr>
        <w:t>第一章　总　则</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第二章　</w:t>
      </w:r>
      <w:proofErr w:type="gramStart"/>
      <w:r>
        <w:rPr>
          <w:rFonts w:ascii="Arial" w:eastAsia="宋体" w:hAnsi="Arial" w:cs="Arial"/>
          <w:color w:val="333333"/>
          <w:kern w:val="0"/>
          <w:szCs w:val="21"/>
          <w:shd w:val="clear" w:color="auto" w:fill="FFFFFF"/>
          <w:lang w:bidi="ar"/>
        </w:rPr>
        <w:t>规</w:t>
      </w:r>
      <w:proofErr w:type="gramEnd"/>
      <w:r>
        <w:rPr>
          <w:rFonts w:ascii="Arial" w:eastAsia="宋体" w:hAnsi="Arial" w:cs="Arial"/>
          <w:color w:val="333333"/>
          <w:kern w:val="0"/>
          <w:szCs w:val="21"/>
          <w:shd w:val="clear" w:color="auto" w:fill="FFFFFF"/>
          <w:lang w:bidi="ar"/>
        </w:rPr>
        <w:t xml:space="preserve">　划</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第三章　预　防</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第四章　治　理</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第五章　监测和监督</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第六章　法律责任</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第七章　附　则</w:t>
      </w:r>
    </w:p>
    <w:p w14:paraId="251E957E" w14:textId="77777777" w:rsidR="00083BC3" w:rsidRDefault="00DF4E7E">
      <w:pPr>
        <w:pStyle w:val="3"/>
        <w:keepNext w:val="0"/>
        <w:keepLines w:val="0"/>
        <w:widowControl/>
        <w:spacing w:before="240" w:after="144" w:line="240" w:lineRule="atLeast"/>
        <w:rPr>
          <w:color w:val="333333"/>
          <w:sz w:val="21"/>
          <w:szCs w:val="21"/>
        </w:rPr>
      </w:pPr>
      <w:bookmarkStart w:id="5" w:name="条文"/>
      <w:bookmarkStart w:id="6" w:name="3-2"/>
      <w:bookmarkStart w:id="7" w:name="sub28981_3_2"/>
      <w:bookmarkStart w:id="8" w:name="3_2"/>
      <w:bookmarkEnd w:id="5"/>
      <w:bookmarkEnd w:id="6"/>
      <w:bookmarkEnd w:id="7"/>
      <w:bookmarkEnd w:id="8"/>
      <w:r>
        <w:rPr>
          <w:color w:val="333333"/>
          <w:sz w:val="21"/>
          <w:szCs w:val="21"/>
          <w:shd w:val="clear" w:color="auto" w:fill="FFFFFF"/>
        </w:rPr>
        <w:t>条文</w:t>
      </w:r>
    </w:p>
    <w:p w14:paraId="2159D50C"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b/>
          <w:color w:val="333333"/>
          <w:kern w:val="0"/>
          <w:szCs w:val="21"/>
          <w:shd w:val="clear" w:color="auto" w:fill="FFFFFF"/>
          <w:lang w:bidi="ar"/>
        </w:rPr>
        <w:t>第一章　总则</w:t>
      </w:r>
    </w:p>
    <w:p w14:paraId="0E4EF1C6"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bidi="ar"/>
        </w:rPr>
        <w:t>第一条　为了预防和治理水土流失，保护和合理利用水土资源，减轻水、旱、风沙灾害，改善生态环境，保障经济社会可持续发展，制定本法。</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第二条　在中华人民共和国境内从事水土保持活动，应当遵守本法。</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本法所称水土保持，是指对自然因素和人为活动造成水土流失所采取的预防和治理措施。</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第三条　水土保持工作实行预防为主、保护优先、全面规划、综合治理、因地制宜、突出重点、科学管理、注重效益的方针。</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第四条　县级以上人民政府应当加强对水土保持工作的统一领导，将水土保持工作纳入本级国民经济和社会发展规划，对水土保持规划确定的任务，安排专项资金，并组织实施。</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国家在水土流失重点</w:t>
      </w:r>
      <w:proofErr w:type="gramStart"/>
      <w:r>
        <w:rPr>
          <w:rFonts w:ascii="Arial" w:eastAsia="宋体" w:hAnsi="Arial" w:cs="Arial"/>
          <w:color w:val="333333"/>
          <w:kern w:val="0"/>
          <w:szCs w:val="21"/>
          <w:shd w:val="clear" w:color="auto" w:fill="FFFFFF"/>
          <w:lang w:bidi="ar"/>
        </w:rPr>
        <w:t>预防区</w:t>
      </w:r>
      <w:proofErr w:type="gramEnd"/>
      <w:r>
        <w:rPr>
          <w:rFonts w:ascii="Arial" w:eastAsia="宋体" w:hAnsi="Arial" w:cs="Arial"/>
          <w:color w:val="333333"/>
          <w:kern w:val="0"/>
          <w:szCs w:val="21"/>
          <w:shd w:val="clear" w:color="auto" w:fill="FFFFFF"/>
          <w:lang w:bidi="ar"/>
        </w:rPr>
        <w:t>和重点治理区，实行地方各级人民政府水土保持目标责任制和考核奖惩制度。</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第五条　国务院水行政主管部门主管全国的水土保持工作。</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国务院水行政主管部门在国家确定的重要江河、湖泊设立的流域管理机构（以下简称流域管理机构），在所管辖范围内依法承担水土保持监督管理职责。</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县级以上地方人民政府水行政主管部门主管本行政区域的水土保持工作。</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县级以上人民政府林业、农业、国土资源等有关部门按照各自职责，做好有关的水土流失预防和治理工作。</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第六条　各级人民政府及其有关部门应当加强水土保持宣传和教育工作，普及水土保持科学知识，增强公众的水土保持意识。</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第七条　国家鼓励和支持水土保持科学技术研究，提高水土保持科学技术水平，推广先进的水土保持技术，培养水土保持科学技术人才。</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第八条　任何单位和个人都有保护水土资源、预防和治理水土流失的义务，并有权对破坏水土资源、造成水土流失的行为进行举报。</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第九条　国家鼓励和支持社会力量参与水土保持工作。</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对水土保持工作中成绩显著的单位和个人，由县级以上人民政府给予表彰和奖励。</w:t>
      </w:r>
    </w:p>
    <w:p w14:paraId="059DE631"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b/>
          <w:color w:val="333333"/>
          <w:kern w:val="0"/>
          <w:szCs w:val="21"/>
          <w:shd w:val="clear" w:color="auto" w:fill="FFFFFF"/>
          <w:lang w:bidi="ar"/>
        </w:rPr>
        <w:t>第二章　规划</w:t>
      </w:r>
    </w:p>
    <w:p w14:paraId="15948E31" w14:textId="5D71ECFD"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bidi="ar"/>
        </w:rPr>
        <w:lastRenderedPageBreak/>
        <w:t>第十条　水土保持规划应当在水土流失调查结果及水土流失重点</w:t>
      </w:r>
      <w:proofErr w:type="gramStart"/>
      <w:r>
        <w:rPr>
          <w:rFonts w:ascii="Arial" w:eastAsia="宋体" w:hAnsi="Arial" w:cs="Arial"/>
          <w:color w:val="333333"/>
          <w:kern w:val="0"/>
          <w:szCs w:val="21"/>
          <w:shd w:val="clear" w:color="auto" w:fill="FFFFFF"/>
          <w:lang w:bidi="ar"/>
        </w:rPr>
        <w:t>预防区</w:t>
      </w:r>
      <w:proofErr w:type="gramEnd"/>
      <w:r>
        <w:rPr>
          <w:rFonts w:ascii="Arial" w:eastAsia="宋体" w:hAnsi="Arial" w:cs="Arial"/>
          <w:color w:val="333333"/>
          <w:kern w:val="0"/>
          <w:szCs w:val="21"/>
          <w:shd w:val="clear" w:color="auto" w:fill="FFFFFF"/>
          <w:lang w:bidi="ar"/>
        </w:rPr>
        <w:t>和重点治理</w:t>
      </w:r>
      <w:proofErr w:type="gramStart"/>
      <w:r>
        <w:rPr>
          <w:rFonts w:ascii="Arial" w:eastAsia="宋体" w:hAnsi="Arial" w:cs="Arial"/>
          <w:color w:val="333333"/>
          <w:kern w:val="0"/>
          <w:szCs w:val="21"/>
          <w:shd w:val="clear" w:color="auto" w:fill="FFFFFF"/>
          <w:lang w:bidi="ar"/>
        </w:rPr>
        <w:t>区划定</w:t>
      </w:r>
      <w:proofErr w:type="gramEnd"/>
      <w:r>
        <w:rPr>
          <w:rFonts w:ascii="Arial" w:eastAsia="宋体" w:hAnsi="Arial" w:cs="Arial"/>
          <w:color w:val="333333"/>
          <w:kern w:val="0"/>
          <w:szCs w:val="21"/>
          <w:shd w:val="clear" w:color="auto" w:fill="FFFFFF"/>
          <w:lang w:bidi="ar"/>
        </w:rPr>
        <w:t>的基础上，遵循统筹协调、分类指导的原则编制。</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第十一条　国务院水行政主管部门应当定期组织全国水土流失调查并公告调查结果。</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省、自治区、直辖市人民政府水行政主管部门负责本行政区域的水土流失调查并公告调查结果，公告前应当将调查结果报国务院水行政主管部门备案。</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第十二条　县级以上人民政府应当依据水土流失调查结果划定并公告水土流失重点</w:t>
      </w:r>
      <w:proofErr w:type="gramStart"/>
      <w:r>
        <w:rPr>
          <w:rFonts w:ascii="Arial" w:eastAsia="宋体" w:hAnsi="Arial" w:cs="Arial"/>
          <w:color w:val="333333"/>
          <w:kern w:val="0"/>
          <w:szCs w:val="21"/>
          <w:shd w:val="clear" w:color="auto" w:fill="FFFFFF"/>
          <w:lang w:bidi="ar"/>
        </w:rPr>
        <w:t>预防区</w:t>
      </w:r>
      <w:proofErr w:type="gramEnd"/>
      <w:r>
        <w:rPr>
          <w:rFonts w:ascii="Arial" w:eastAsia="宋体" w:hAnsi="Arial" w:cs="Arial"/>
          <w:color w:val="333333"/>
          <w:kern w:val="0"/>
          <w:szCs w:val="21"/>
          <w:shd w:val="clear" w:color="auto" w:fill="FFFFFF"/>
          <w:lang w:bidi="ar"/>
        </w:rPr>
        <w:t>和重点治理区。</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对水土流失潜在危险较大的区域，应当划定为水土流失重点预防区；对水土流失严重的区域，应当划定为水土流失重点治理区。</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第十三条　水土保持规划的内容应当包括水土流失状况、水土流失类型区划分、水土流失防治目标、任务和措施等。</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水土保持规划包括对流域或者区域预防和治理水土流失、保护和合理利用水土资源</w:t>
      </w:r>
      <w:proofErr w:type="gramStart"/>
      <w:r>
        <w:rPr>
          <w:rFonts w:ascii="Arial" w:eastAsia="宋体" w:hAnsi="Arial" w:cs="Arial"/>
          <w:color w:val="333333"/>
          <w:kern w:val="0"/>
          <w:szCs w:val="21"/>
          <w:shd w:val="clear" w:color="auto" w:fill="FFFFFF"/>
          <w:lang w:bidi="ar"/>
        </w:rPr>
        <w:t>作出</w:t>
      </w:r>
      <w:proofErr w:type="gramEnd"/>
      <w:r>
        <w:rPr>
          <w:rFonts w:ascii="Arial" w:eastAsia="宋体" w:hAnsi="Arial" w:cs="Arial"/>
          <w:color w:val="333333"/>
          <w:kern w:val="0"/>
          <w:szCs w:val="21"/>
          <w:shd w:val="clear" w:color="auto" w:fill="FFFFFF"/>
          <w:lang w:bidi="ar"/>
        </w:rPr>
        <w:t>的整体部署，以及根据整体部署对水土保持专项工作或者特定区域预防和治理水土流失</w:t>
      </w:r>
      <w:proofErr w:type="gramStart"/>
      <w:r>
        <w:rPr>
          <w:rFonts w:ascii="Arial" w:eastAsia="宋体" w:hAnsi="Arial" w:cs="Arial"/>
          <w:color w:val="333333"/>
          <w:kern w:val="0"/>
          <w:szCs w:val="21"/>
          <w:shd w:val="clear" w:color="auto" w:fill="FFFFFF"/>
          <w:lang w:bidi="ar"/>
        </w:rPr>
        <w:t>作出</w:t>
      </w:r>
      <w:proofErr w:type="gramEnd"/>
      <w:r>
        <w:rPr>
          <w:rFonts w:ascii="Arial" w:eastAsia="宋体" w:hAnsi="Arial" w:cs="Arial"/>
          <w:color w:val="333333"/>
          <w:kern w:val="0"/>
          <w:szCs w:val="21"/>
          <w:shd w:val="clear" w:color="auto" w:fill="FFFFFF"/>
          <w:lang w:bidi="ar"/>
        </w:rPr>
        <w:t>的专项部署。</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水土保持规划应当与土地利用总体规划、水资源规划、城乡规划和环境保护规划等相协调。</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编制水土保持规划，应当征求专家和公众的意见。</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第十四条　县级以上人民政府水行政主管部门会同同级人民政府有关部门编制水土保持规划，报本级人民政府或者其授权的部门批准后，由水行政主管部门组织实施。</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水土保持规划一经批准，应当严格执行；经批准的规划根据实际情况需要修改的，应当按照规划编制程序报原批准机关批准。</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第十五条　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w:t>
      </w:r>
    </w:p>
    <w:p w14:paraId="7F1F9D9A"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b/>
          <w:color w:val="333333"/>
          <w:kern w:val="0"/>
          <w:szCs w:val="21"/>
          <w:shd w:val="clear" w:color="auto" w:fill="FFFFFF"/>
          <w:lang w:bidi="ar"/>
        </w:rPr>
        <w:t>第三章　预防</w:t>
      </w:r>
    </w:p>
    <w:p w14:paraId="7AEE18CC" w14:textId="769D8FEE"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bidi="ar"/>
        </w:rPr>
        <w:t>第十六条　地方各级人民政府应当按照水土保持规划，采取封育保护、自然修复等措施，组织单位和个人植树种草，扩大林草覆盖面积，涵养水源，预防和减轻水土流失。</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第十七条　地方各级人民政府应当加强对取土、挖砂、采石等活动的管理，预防和减轻水土流失。</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第十八条　水土流失严重、生态脆弱的地区，应当限制或者禁止可能造成水土流失的生产建设活动，严格保护植物、沙壳、结皮、地衣等。</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在侵蚀沟的沟坡和沟岸、河流的两岸以及湖泊和水库的周边，土地所有权人、使用权人或者有关管理单位应当营造植物保护带。禁止开垦、开发植物保护带。</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第十九条　水土保持设施的所有权人或者使用权人应当加强对水土保持设施的管理与维护，落实管护责任，保障其功能正常发挥。</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第二十条　禁止在二十五度以上陡坡地开垦种植农作物。在二十五度以上陡坡地种植经济林的，应当科学选择树种，合理确定规模，采取水土保持措施，防止造成水土流失。</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省、自治区、直辖市根据本行政区域的实际情况，可以规定小于二十五度的禁止开垦坡度。禁止开垦的陡坡地的范围由当地县级人民政府划定并公告。</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第二十一条　禁止毁林、毁草开垦和采集发菜。禁止在水土流失重点</w:t>
      </w:r>
      <w:proofErr w:type="gramStart"/>
      <w:r>
        <w:rPr>
          <w:rFonts w:ascii="Arial" w:eastAsia="宋体" w:hAnsi="Arial" w:cs="Arial"/>
          <w:color w:val="333333"/>
          <w:kern w:val="0"/>
          <w:szCs w:val="21"/>
          <w:shd w:val="clear" w:color="auto" w:fill="FFFFFF"/>
          <w:lang w:bidi="ar"/>
        </w:rPr>
        <w:t>预防区</w:t>
      </w:r>
      <w:proofErr w:type="gramEnd"/>
      <w:r>
        <w:rPr>
          <w:rFonts w:ascii="Arial" w:eastAsia="宋体" w:hAnsi="Arial" w:cs="Arial"/>
          <w:color w:val="333333"/>
          <w:kern w:val="0"/>
          <w:szCs w:val="21"/>
          <w:shd w:val="clear" w:color="auto" w:fill="FFFFFF"/>
          <w:lang w:bidi="ar"/>
        </w:rPr>
        <w:t>和重点</w:t>
      </w:r>
      <w:proofErr w:type="gramStart"/>
      <w:r>
        <w:rPr>
          <w:rFonts w:ascii="Arial" w:eastAsia="宋体" w:hAnsi="Arial" w:cs="Arial"/>
          <w:color w:val="333333"/>
          <w:kern w:val="0"/>
          <w:szCs w:val="21"/>
          <w:shd w:val="clear" w:color="auto" w:fill="FFFFFF"/>
          <w:lang w:bidi="ar"/>
        </w:rPr>
        <w:t>治理区铲草皮</w:t>
      </w:r>
      <w:proofErr w:type="gramEnd"/>
      <w:r>
        <w:rPr>
          <w:rFonts w:ascii="Arial" w:eastAsia="宋体" w:hAnsi="Arial" w:cs="Arial"/>
          <w:color w:val="333333"/>
          <w:kern w:val="0"/>
          <w:szCs w:val="21"/>
          <w:shd w:val="clear" w:color="auto" w:fill="FFFFFF"/>
          <w:lang w:bidi="ar"/>
        </w:rPr>
        <w:t>、挖树</w:t>
      </w:r>
      <w:proofErr w:type="gramStart"/>
      <w:r>
        <w:rPr>
          <w:rFonts w:ascii="Arial" w:eastAsia="宋体" w:hAnsi="Arial" w:cs="Arial"/>
          <w:color w:val="333333"/>
          <w:kern w:val="0"/>
          <w:szCs w:val="21"/>
          <w:shd w:val="clear" w:color="auto" w:fill="FFFFFF"/>
          <w:lang w:bidi="ar"/>
        </w:rPr>
        <w:t>兜或者</w:t>
      </w:r>
      <w:proofErr w:type="gramEnd"/>
      <w:r>
        <w:rPr>
          <w:rFonts w:ascii="Arial" w:eastAsia="宋体" w:hAnsi="Arial" w:cs="Arial"/>
          <w:color w:val="333333"/>
          <w:kern w:val="0"/>
          <w:szCs w:val="21"/>
          <w:shd w:val="clear" w:color="auto" w:fill="FFFFFF"/>
          <w:lang w:bidi="ar"/>
        </w:rPr>
        <w:t>滥挖虫草、甘草、麻黄等。　　第二十二条　林木采伐应当采用合理方式，严格控制皆伐；对水源涵养林、水土保持林、防风固沙林等防护林只能进行抚育和更新性质的采伐；对采伐区和集材道应当采取防止水土流失的措施，并在采伐后及时更新造林。</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在林区采伐林木的，采伐方案中应当有水土保持措施。采伐方案经林业主管部门批准后，由林业主管部门和水行政主管部门监督实施。</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第二十三条　在五度以上坡地植树造林、抚育幼林、种植中药材等，应当采取水土保持措施。</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在禁止开垦坡度以下、五度以上的荒坡地开垦种植农作物，应当采取水土保持措施。具体办法由省、</w:t>
      </w:r>
      <w:r>
        <w:rPr>
          <w:rFonts w:ascii="Arial" w:eastAsia="宋体" w:hAnsi="Arial" w:cs="Arial"/>
          <w:color w:val="333333"/>
          <w:kern w:val="0"/>
          <w:szCs w:val="21"/>
          <w:shd w:val="clear" w:color="auto" w:fill="FFFFFF"/>
          <w:lang w:bidi="ar"/>
        </w:rPr>
        <w:lastRenderedPageBreak/>
        <w:t>自治区、直辖市根据本行政区域的实际情况规定。</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第二十四条　生产建设项目选址、选线应当避让水土流失重点</w:t>
      </w:r>
      <w:proofErr w:type="gramStart"/>
      <w:r>
        <w:rPr>
          <w:rFonts w:ascii="Arial" w:eastAsia="宋体" w:hAnsi="Arial" w:cs="Arial"/>
          <w:color w:val="333333"/>
          <w:kern w:val="0"/>
          <w:szCs w:val="21"/>
          <w:shd w:val="clear" w:color="auto" w:fill="FFFFFF"/>
          <w:lang w:bidi="ar"/>
        </w:rPr>
        <w:t>预防区</w:t>
      </w:r>
      <w:proofErr w:type="gramEnd"/>
      <w:r>
        <w:rPr>
          <w:rFonts w:ascii="Arial" w:eastAsia="宋体" w:hAnsi="Arial" w:cs="Arial"/>
          <w:color w:val="333333"/>
          <w:kern w:val="0"/>
          <w:szCs w:val="21"/>
          <w:shd w:val="clear" w:color="auto" w:fill="FFFFFF"/>
          <w:lang w:bidi="ar"/>
        </w:rPr>
        <w:t>和重点治理区；无法避让的，应当提高防治标准，优化施工工艺，减少地表扰动和植被损坏范围，有效控制可能造成的水土流失。</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水土保持方案应当包括水土流失预防和治理的范围、目标、措施和投资等内容。</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水土保持方案经批准后，生产建设项目的地点、规模发生重大变化的，应当补充或者修改水土保持方案并报原审批机关批准。水土保持方案实施过程中，水土保持措施需要</w:t>
      </w:r>
      <w:proofErr w:type="gramStart"/>
      <w:r>
        <w:rPr>
          <w:rFonts w:ascii="Arial" w:eastAsia="宋体" w:hAnsi="Arial" w:cs="Arial"/>
          <w:color w:val="333333"/>
          <w:kern w:val="0"/>
          <w:szCs w:val="21"/>
          <w:shd w:val="clear" w:color="auto" w:fill="FFFFFF"/>
          <w:lang w:bidi="ar"/>
        </w:rPr>
        <w:t>作出</w:t>
      </w:r>
      <w:proofErr w:type="gramEnd"/>
      <w:r>
        <w:rPr>
          <w:rFonts w:ascii="Arial" w:eastAsia="宋体" w:hAnsi="Arial" w:cs="Arial"/>
          <w:color w:val="333333"/>
          <w:kern w:val="0"/>
          <w:szCs w:val="21"/>
          <w:shd w:val="clear" w:color="auto" w:fill="FFFFFF"/>
          <w:lang w:bidi="ar"/>
        </w:rPr>
        <w:t>重大变更的，应当经原审批机关批准。</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生产建设项目水土保持方案的编制和审批办法，由国务院水行政主管部门制定。</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第二十六条　依法应当编制水土保持方案的生产建设项目，生产建设单位未编制水土保持方案或者水土保持方案未经水行政主管部门批准的，生产建设项目不得开工建设。</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w:t>
      </w:r>
      <w:proofErr w:type="gramStart"/>
      <w:r>
        <w:rPr>
          <w:rFonts w:ascii="Arial" w:eastAsia="宋体" w:hAnsi="Arial" w:cs="Arial"/>
          <w:color w:val="333333"/>
          <w:kern w:val="0"/>
          <w:szCs w:val="21"/>
          <w:shd w:val="clear" w:color="auto" w:fill="FFFFFF"/>
          <w:lang w:bidi="ar"/>
        </w:rPr>
        <w:t>不得投产</w:t>
      </w:r>
      <w:proofErr w:type="gramEnd"/>
      <w:r>
        <w:rPr>
          <w:rFonts w:ascii="Arial" w:eastAsia="宋体" w:hAnsi="Arial" w:cs="Arial"/>
          <w:color w:val="333333"/>
          <w:kern w:val="0"/>
          <w:szCs w:val="21"/>
          <w:shd w:val="clear" w:color="auto" w:fill="FFFFFF"/>
          <w:lang w:bidi="ar"/>
        </w:rPr>
        <w:t>使用。</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第二十八条　依法应当编制水土保持方案的生产建设项目，其生产建设活动中排弃的砂、石、土、矸石、尾矿、废渣等应当综合利用；不能综合利用，确需废弃的，应当堆放在水土保持方案确定的专门存放地，并采取措施保证不产生新的危害。</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第二十九条　县级以上人民政府水行政主管部门、流域管理机构，应当对生产建设项目水土保持方案的实施情况进行跟踪检查，发现问题及时处理。</w:t>
      </w:r>
    </w:p>
    <w:p w14:paraId="1B3A540E"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b/>
          <w:color w:val="333333"/>
          <w:kern w:val="0"/>
          <w:szCs w:val="21"/>
          <w:shd w:val="clear" w:color="auto" w:fill="FFFFFF"/>
          <w:lang w:bidi="ar"/>
        </w:rPr>
        <w:t>第四章　治理</w:t>
      </w:r>
    </w:p>
    <w:p w14:paraId="27B76000"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bidi="ar"/>
        </w:rPr>
        <w:t>第三十条　国家加强水土流失重点</w:t>
      </w:r>
      <w:proofErr w:type="gramStart"/>
      <w:r>
        <w:rPr>
          <w:rFonts w:ascii="Arial" w:eastAsia="宋体" w:hAnsi="Arial" w:cs="Arial"/>
          <w:color w:val="333333"/>
          <w:kern w:val="0"/>
          <w:szCs w:val="21"/>
          <w:shd w:val="clear" w:color="auto" w:fill="FFFFFF"/>
          <w:lang w:bidi="ar"/>
        </w:rPr>
        <w:t>预防区</w:t>
      </w:r>
      <w:proofErr w:type="gramEnd"/>
      <w:r>
        <w:rPr>
          <w:rFonts w:ascii="Arial" w:eastAsia="宋体" w:hAnsi="Arial" w:cs="Arial"/>
          <w:color w:val="333333"/>
          <w:kern w:val="0"/>
          <w:szCs w:val="21"/>
          <w:shd w:val="clear" w:color="auto" w:fill="FFFFFF"/>
          <w:lang w:bidi="ar"/>
        </w:rPr>
        <w:t>和重点治理区的坡耕地改梯田、淤地坝等水土保持重点工程建设，加大生态修复力度。</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县级以上人民政府水行政主管部门应当加强对水土保持重点工程的建设管理，建立和完善运行管护制度。</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第三十一条　国家加强江河源头区、饮用水水源保护区和水源涵养区水土流失的预防和治理工作，多渠道筹集资金，将水土保持生态效益补偿纳入国家建立的生态效益补偿制度。</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第三十二条　开办生产建设项目或者从事其他生产建设活动造成水土流失的，应当进行治理。</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生产建设项目在建设过程中和生产过程中发生的水土保持费用，按照国家统一的财务会计制度处理。</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第三十三条　国家鼓励单位和个人按照水土保持规划参与水土流失治理，并在资金、技术、税收等方面予以扶持。</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第三十四条　国家鼓励和支持承包治理荒山、荒沟、荒丘、荒滩，防治水土流失，保护和改善生态环境，促进土地资源的合理开发和</w:t>
      </w:r>
      <w:proofErr w:type="gramStart"/>
      <w:r>
        <w:rPr>
          <w:rFonts w:ascii="Arial" w:eastAsia="宋体" w:hAnsi="Arial" w:cs="Arial"/>
          <w:color w:val="333333"/>
          <w:kern w:val="0"/>
          <w:szCs w:val="21"/>
          <w:shd w:val="clear" w:color="auto" w:fill="FFFFFF"/>
          <w:lang w:bidi="ar"/>
        </w:rPr>
        <w:t>可</w:t>
      </w:r>
      <w:proofErr w:type="gramEnd"/>
      <w:r>
        <w:rPr>
          <w:rFonts w:ascii="Arial" w:eastAsia="宋体" w:hAnsi="Arial" w:cs="Arial"/>
          <w:color w:val="333333"/>
          <w:kern w:val="0"/>
          <w:szCs w:val="21"/>
          <w:shd w:val="clear" w:color="auto" w:fill="FFFFFF"/>
          <w:lang w:bidi="ar"/>
        </w:rPr>
        <w:t>持续利用，并依法保护土地承包合同当事人的合法权益。</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承包治理荒山、荒沟、荒丘、荒滩和承包水土流失严重地区农村土地的，在依法签订的土地承包合同中应当包括预防和治理水土流失责任的内容。</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第三十五条　在水力侵蚀地区，地方各级人民政府及其有关部门应当组织单位和个人，以天然沟壑及其两侧山坡地形成的小流域为单元，因地制宜地采取工程措施、植物措施和保护性耕作等措施，进行坡耕地和沟道水土流失综合治理。</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在风力侵蚀地区，地方各级人民政府及其有关部门应当组织单位和个人，因地制宜地采取轮封轮牧、植树种草、设置人工沙障和网格林带等措施，建立防风固沙防护体系。</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lastRenderedPageBreak/>
        <w:t xml:space="preserve">　　在重力侵蚀地区，地方各级人民政府及其有关部门应当组织单位和个人，采取监测、径流排导、削坡减载、</w:t>
      </w:r>
      <w:proofErr w:type="gramStart"/>
      <w:r>
        <w:rPr>
          <w:rFonts w:ascii="Arial" w:eastAsia="宋体" w:hAnsi="Arial" w:cs="Arial"/>
          <w:color w:val="333333"/>
          <w:kern w:val="0"/>
          <w:szCs w:val="21"/>
          <w:shd w:val="clear" w:color="auto" w:fill="FFFFFF"/>
          <w:lang w:bidi="ar"/>
        </w:rPr>
        <w:t>支挡固坡</w:t>
      </w:r>
      <w:proofErr w:type="gramEnd"/>
      <w:r>
        <w:rPr>
          <w:rFonts w:ascii="Arial" w:eastAsia="宋体" w:hAnsi="Arial" w:cs="Arial"/>
          <w:color w:val="333333"/>
          <w:kern w:val="0"/>
          <w:szCs w:val="21"/>
          <w:shd w:val="clear" w:color="auto" w:fill="FFFFFF"/>
          <w:lang w:bidi="ar"/>
        </w:rPr>
        <w:t>、修建拦挡工程等措施，建立监测、预报、预警体系。</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第三十六条　在饮用水水源保护区，地方各级人民政府及其有关部门应当组织单位和个人，采取预防保护、自然修复和综合治理措施，配套建设植物过滤带，积极推广沼气，开展清洁小流域建设，严格控制化肥和农药的使用，减少水土流失引起的面源污染，保护饮用水水源。</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第三十七条　已在禁止开垦的陡坡地上开垦种植农作物的，应当按照国家有关规定退耕，植树种草；耕地短缺、退耕确有困难的，应当修建梯田或者采取其他水土保持措施。</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在禁止开垦坡度以下的坡耕地上开垦种植农作物的，应当根据不同情况，采取修建梯田、坡面水系整治、蓄水保土耕作或者退耕等措施。</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第三十八条　对生产建设活动所占用土地的地表土应当进行分层剥离、保存和利用，做到土石方挖填平衡，减少地表扰动范围；对废弃的砂、石、土、矸石、尾矿、废渣等存放地，应当采取拦挡、坡面防护、防洪排导等措施。生产建设活动结束后，应当及时在取土场、开挖面和存放地的裸露土地上植树种草、恢复植被，</w:t>
      </w:r>
      <w:proofErr w:type="gramStart"/>
      <w:r>
        <w:rPr>
          <w:rFonts w:ascii="Arial" w:eastAsia="宋体" w:hAnsi="Arial" w:cs="Arial"/>
          <w:color w:val="333333"/>
          <w:kern w:val="0"/>
          <w:szCs w:val="21"/>
          <w:shd w:val="clear" w:color="auto" w:fill="FFFFFF"/>
          <w:lang w:bidi="ar"/>
        </w:rPr>
        <w:t>对闭库的</w:t>
      </w:r>
      <w:proofErr w:type="gramEnd"/>
      <w:r>
        <w:rPr>
          <w:rFonts w:ascii="Arial" w:eastAsia="宋体" w:hAnsi="Arial" w:cs="Arial"/>
          <w:color w:val="333333"/>
          <w:kern w:val="0"/>
          <w:szCs w:val="21"/>
          <w:shd w:val="clear" w:color="auto" w:fill="FFFFFF"/>
          <w:lang w:bidi="ar"/>
        </w:rPr>
        <w:t>尾矿库进行复垦。</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在干旱缺水地区从事生产建设活动，应当采取防止风力侵蚀措施，设置</w:t>
      </w:r>
      <w:proofErr w:type="gramStart"/>
      <w:r>
        <w:rPr>
          <w:rFonts w:ascii="Arial" w:eastAsia="宋体" w:hAnsi="Arial" w:cs="Arial"/>
          <w:color w:val="333333"/>
          <w:kern w:val="0"/>
          <w:szCs w:val="21"/>
          <w:shd w:val="clear" w:color="auto" w:fill="FFFFFF"/>
          <w:lang w:bidi="ar"/>
        </w:rPr>
        <w:t>降水蓄渗设施</w:t>
      </w:r>
      <w:proofErr w:type="gramEnd"/>
      <w:r>
        <w:rPr>
          <w:rFonts w:ascii="Arial" w:eastAsia="宋体" w:hAnsi="Arial" w:cs="Arial"/>
          <w:color w:val="333333"/>
          <w:kern w:val="0"/>
          <w:szCs w:val="21"/>
          <w:shd w:val="clear" w:color="auto" w:fill="FFFFFF"/>
          <w:lang w:bidi="ar"/>
        </w:rPr>
        <w:t>，充分利用降水资源。</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第三十九条　国家鼓励和支持在山区、丘陵区、风沙区以及容易发生水土流失的其他区域，采取下列有利于水土保持的措施：</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（一）免耕、等高耕作、轮耕轮作、草田轮作、间作套种等；</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（二）封禁抚育、轮封轮牧、舍饲圈养；</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（三）发展沼气、节柴灶，利用太阳能、风能和水能，以煤、电、气代替薪柴等；</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（四）从生态脆弱地区向外移民；</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（五）其他有利于水土保持的措施。</w:t>
      </w:r>
    </w:p>
    <w:p w14:paraId="40EA9B58"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b/>
          <w:color w:val="333333"/>
          <w:kern w:val="0"/>
          <w:szCs w:val="21"/>
          <w:shd w:val="clear" w:color="auto" w:fill="FFFFFF"/>
          <w:lang w:bidi="ar"/>
        </w:rPr>
        <w:t>第五章　监测和监督</w:t>
      </w:r>
    </w:p>
    <w:p w14:paraId="0356536B" w14:textId="7E845218"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bidi="ar"/>
        </w:rPr>
        <w:t>第四十条　县级以上人民政府水行政主管部门应当加强水土保持监测工作，发挥水土保持监测工作在政府决策、经济社会发展和社会公众服务中的作用。县级以上人民政府应当保障水土保持监测工作经费。</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国务院水行政主管部门应当完善全国水土保持监测网络，对全国水土流失进行动态监测。</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第四十一条　对可能造成严重水土流失的大中型生产建设项目，生产建设单位应当自行或者委托具备水土保持监测资质的机构，对生产建设活动造成的水土流失进行监测，并将监测情况定期上报当地水行政主管部门。</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从事水土保持监测活动应当遵守国家有关技术标准、规范和规程，保证监测质量。</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第四十二条　国务院水行政主管部门和省、自治区、直辖市人民政府水行政主管部门应当根据水土保持监测情况，定期对下列事项进行公告：</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（一）水土流失类型、面积、强度、分布状况和变化趋势；</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（二）水土流失造成的危害；</w:t>
      </w:r>
      <w:r w:rsidR="003F0766">
        <w:rPr>
          <w:rFonts w:ascii="Arial" w:eastAsia="宋体" w:hAnsi="Arial" w:cs="Arial"/>
          <w:color w:val="333333"/>
          <w:kern w:val="0"/>
          <w:szCs w:val="21"/>
          <w:shd w:val="clear" w:color="auto" w:fill="FFFFFF"/>
          <w:lang w:bidi="ar"/>
        </w:rPr>
        <w:t xml:space="preserve"> </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（三）水土流失预防和治理情况。</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第四十三条　县级以上人民政府水行政主管部门负责对水土保持情况进行监督检查。流域管理机构在其管辖范围内可以行使国务院水行政主管部门的监督检查职权。</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第四十四条　水政监督检查人员依法履行监督检查职责时，有权采取下列措施：</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（一）要求被检查单位或者个人提供有关文件、证照、资料；</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（二）要求被检查单位或者个人就预防和治理水土流失的有关情况</w:t>
      </w:r>
      <w:proofErr w:type="gramStart"/>
      <w:r>
        <w:rPr>
          <w:rFonts w:ascii="Arial" w:eastAsia="宋体" w:hAnsi="Arial" w:cs="Arial"/>
          <w:color w:val="333333"/>
          <w:kern w:val="0"/>
          <w:szCs w:val="21"/>
          <w:shd w:val="clear" w:color="auto" w:fill="FFFFFF"/>
          <w:lang w:bidi="ar"/>
        </w:rPr>
        <w:t>作出</w:t>
      </w:r>
      <w:proofErr w:type="gramEnd"/>
      <w:r>
        <w:rPr>
          <w:rFonts w:ascii="Arial" w:eastAsia="宋体" w:hAnsi="Arial" w:cs="Arial"/>
          <w:color w:val="333333"/>
          <w:kern w:val="0"/>
          <w:szCs w:val="21"/>
          <w:shd w:val="clear" w:color="auto" w:fill="FFFFFF"/>
          <w:lang w:bidi="ar"/>
        </w:rPr>
        <w:t>说明；</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（三）进入现场进行调查、取证。</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被检查单位或者个人拒不停止违法行为，造成严重水土流失的，报经水行政主管部门批准，可以查封、扣押实施违法行为的工具及施工机械、设备等。</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第四十五条　水政监督检查人员依法履行监督检查职责时，应当出示执法证件。被检查单位或者个人对水土保持监督检查工作应当给予配合，如实报告情况，提供有关文件、证照、资料；不得拒绝或者阻碍水政监督检查人员依法执行公务。</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lastRenderedPageBreak/>
        <w:t xml:space="preserve">　　第四十六条　不同行政区域之间发生水土流失纠纷应当协商解决；协商不成的，由共同的上一级人民政府裁决。</w:t>
      </w:r>
    </w:p>
    <w:p w14:paraId="21CAD82F"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b/>
          <w:color w:val="333333"/>
          <w:kern w:val="0"/>
          <w:szCs w:val="21"/>
          <w:shd w:val="clear" w:color="auto" w:fill="FFFFFF"/>
          <w:lang w:bidi="ar"/>
        </w:rPr>
        <w:t>第六章　法律责任</w:t>
      </w:r>
    </w:p>
    <w:p w14:paraId="7DD45245"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bidi="ar"/>
        </w:rPr>
        <w:t>第四十七条　水行政主管部门或者其他依照本法规定行使监督管理权的部门，不依法</w:t>
      </w:r>
      <w:proofErr w:type="gramStart"/>
      <w:r>
        <w:rPr>
          <w:rFonts w:ascii="Arial" w:eastAsia="宋体" w:hAnsi="Arial" w:cs="Arial"/>
          <w:color w:val="333333"/>
          <w:kern w:val="0"/>
          <w:szCs w:val="21"/>
          <w:shd w:val="clear" w:color="auto" w:fill="FFFFFF"/>
          <w:lang w:bidi="ar"/>
        </w:rPr>
        <w:t>作出</w:t>
      </w:r>
      <w:proofErr w:type="gramEnd"/>
      <w:r>
        <w:rPr>
          <w:rFonts w:ascii="Arial" w:eastAsia="宋体" w:hAnsi="Arial" w:cs="Arial"/>
          <w:color w:val="333333"/>
          <w:kern w:val="0"/>
          <w:szCs w:val="21"/>
          <w:shd w:val="clear" w:color="auto" w:fill="FFFFFF"/>
          <w:lang w:bidi="ar"/>
        </w:rPr>
        <w:t>行政许可决定或者办理批准文件的，发现违法行为或者接到对违法行为的举报不予查处的，或者有其他未依照本法规定履行职责的行为的，对直接负责的主管人员和其他直接责任人员依法给予处分。</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第五十条　违反本法规定，毁林、毁草开垦的，依照《中华人民共和国森林法》、《中华人民共和国草原法》的有关规定处罚。</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第五十一条　违反本法规定，采集发菜，或者在水土流失重点</w:t>
      </w:r>
      <w:proofErr w:type="gramStart"/>
      <w:r>
        <w:rPr>
          <w:rFonts w:ascii="Arial" w:eastAsia="宋体" w:hAnsi="Arial" w:cs="Arial"/>
          <w:color w:val="333333"/>
          <w:kern w:val="0"/>
          <w:szCs w:val="21"/>
          <w:shd w:val="clear" w:color="auto" w:fill="FFFFFF"/>
          <w:lang w:bidi="ar"/>
        </w:rPr>
        <w:t>预防区</w:t>
      </w:r>
      <w:proofErr w:type="gramEnd"/>
      <w:r>
        <w:rPr>
          <w:rFonts w:ascii="Arial" w:eastAsia="宋体" w:hAnsi="Arial" w:cs="Arial"/>
          <w:color w:val="333333"/>
          <w:kern w:val="0"/>
          <w:szCs w:val="21"/>
          <w:shd w:val="clear" w:color="auto" w:fill="FFFFFF"/>
          <w:lang w:bidi="ar"/>
        </w:rPr>
        <w:t>和重点</w:t>
      </w:r>
      <w:proofErr w:type="gramStart"/>
      <w:r>
        <w:rPr>
          <w:rFonts w:ascii="Arial" w:eastAsia="宋体" w:hAnsi="Arial" w:cs="Arial"/>
          <w:color w:val="333333"/>
          <w:kern w:val="0"/>
          <w:szCs w:val="21"/>
          <w:shd w:val="clear" w:color="auto" w:fill="FFFFFF"/>
          <w:lang w:bidi="ar"/>
        </w:rPr>
        <w:t>治理区铲草皮</w:t>
      </w:r>
      <w:proofErr w:type="gramEnd"/>
      <w:r>
        <w:rPr>
          <w:rFonts w:ascii="Arial" w:eastAsia="宋体" w:hAnsi="Arial" w:cs="Arial"/>
          <w:color w:val="333333"/>
          <w:kern w:val="0"/>
          <w:szCs w:val="21"/>
          <w:shd w:val="clear" w:color="auto" w:fill="FFFFFF"/>
          <w:lang w:bidi="ar"/>
        </w:rPr>
        <w:t>、挖树兜、滥挖虫草、甘草、麻黄等的，由县级以上地方人民政府水行政主管部门责令停止违法行为，采取补救措施，没收违法所得，并处违法所得一倍以上五倍以下的罚款；没有违法所得的，可以处五万元以下的罚款。</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在草原地区有前款规定违法行为的，依照《中华人民共和国草原法》的有关规定处罚。</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第五十三条　违反本法规定，有下列行为之一的，由县级以上人民政府水行政主管部门责令停止违法行为，限期补办手续；逾期</w:t>
      </w:r>
      <w:proofErr w:type="gramStart"/>
      <w:r>
        <w:rPr>
          <w:rFonts w:ascii="Arial" w:eastAsia="宋体" w:hAnsi="Arial" w:cs="Arial"/>
          <w:color w:val="333333"/>
          <w:kern w:val="0"/>
          <w:szCs w:val="21"/>
          <w:shd w:val="clear" w:color="auto" w:fill="FFFFFF"/>
          <w:lang w:bidi="ar"/>
        </w:rPr>
        <w:t>不</w:t>
      </w:r>
      <w:proofErr w:type="gramEnd"/>
      <w:r>
        <w:rPr>
          <w:rFonts w:ascii="Arial" w:eastAsia="宋体" w:hAnsi="Arial" w:cs="Arial"/>
          <w:color w:val="333333"/>
          <w:kern w:val="0"/>
          <w:szCs w:val="21"/>
          <w:shd w:val="clear" w:color="auto" w:fill="FFFFFF"/>
          <w:lang w:bidi="ar"/>
        </w:rPr>
        <w:t>补办手续的，处五万元以上五十万元以下的罚款；对生产建设单位直接负责的主管人员和其他直接责任人员依法给予处分：</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（一）依法应当编制水土保持方案的生产建设项目，未编制水土保持方案或者编制的水土保持方案未经批准而开工建设的；</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（二）生产建设项目的地点、规模发生重大变化，未补充、修改水土保持方案或者补充、修改的水土保持方案未经原审批机关批准的；</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（三）水土保持方案实施过程中，未经原审批机关批准，对水土保持措施</w:t>
      </w:r>
      <w:proofErr w:type="gramStart"/>
      <w:r>
        <w:rPr>
          <w:rFonts w:ascii="Arial" w:eastAsia="宋体" w:hAnsi="Arial" w:cs="Arial"/>
          <w:color w:val="333333"/>
          <w:kern w:val="0"/>
          <w:szCs w:val="21"/>
          <w:shd w:val="clear" w:color="auto" w:fill="FFFFFF"/>
          <w:lang w:bidi="ar"/>
        </w:rPr>
        <w:t>作出</w:t>
      </w:r>
      <w:proofErr w:type="gramEnd"/>
      <w:r>
        <w:rPr>
          <w:rFonts w:ascii="Arial" w:eastAsia="宋体" w:hAnsi="Arial" w:cs="Arial"/>
          <w:color w:val="333333"/>
          <w:kern w:val="0"/>
          <w:szCs w:val="21"/>
          <w:shd w:val="clear" w:color="auto" w:fill="FFFFFF"/>
          <w:lang w:bidi="ar"/>
        </w:rPr>
        <w:t>重大变更的。</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第五十四条　违反本法规定，水土保持设施未经验收或者验收不合格将生产建设项目投产使用的，由县级以上人民政府水行政主管部门责令停止生产或者使用，直至验收合格，并处五万元以上五十万元以下的罚款。</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第五十七条　违反本法规定，拒不缴纳水土保持补偿费的，由县级以上人民政府水行政主管部门责令限期缴纳；逾期不缴纳的，</w:t>
      </w:r>
      <w:proofErr w:type="gramStart"/>
      <w:r>
        <w:rPr>
          <w:rFonts w:ascii="Arial" w:eastAsia="宋体" w:hAnsi="Arial" w:cs="Arial"/>
          <w:color w:val="333333"/>
          <w:kern w:val="0"/>
          <w:szCs w:val="21"/>
          <w:shd w:val="clear" w:color="auto" w:fill="FFFFFF"/>
          <w:lang w:bidi="ar"/>
        </w:rPr>
        <w:t>自滞纳</w:t>
      </w:r>
      <w:proofErr w:type="gramEnd"/>
      <w:r>
        <w:rPr>
          <w:rFonts w:ascii="Arial" w:eastAsia="宋体" w:hAnsi="Arial" w:cs="Arial"/>
          <w:color w:val="333333"/>
          <w:kern w:val="0"/>
          <w:szCs w:val="21"/>
          <w:shd w:val="clear" w:color="auto" w:fill="FFFFFF"/>
          <w:lang w:bidi="ar"/>
        </w:rPr>
        <w:t>之日起按日加收滞</w:t>
      </w:r>
      <w:proofErr w:type="gramStart"/>
      <w:r>
        <w:rPr>
          <w:rFonts w:ascii="Arial" w:eastAsia="宋体" w:hAnsi="Arial" w:cs="Arial"/>
          <w:color w:val="333333"/>
          <w:kern w:val="0"/>
          <w:szCs w:val="21"/>
          <w:shd w:val="clear" w:color="auto" w:fill="FFFFFF"/>
          <w:lang w:bidi="ar"/>
        </w:rPr>
        <w:t>纳部分</w:t>
      </w:r>
      <w:proofErr w:type="gramEnd"/>
      <w:r>
        <w:rPr>
          <w:rFonts w:ascii="Arial" w:eastAsia="宋体" w:hAnsi="Arial" w:cs="Arial"/>
          <w:color w:val="333333"/>
          <w:kern w:val="0"/>
          <w:szCs w:val="21"/>
          <w:shd w:val="clear" w:color="auto" w:fill="FFFFFF"/>
          <w:lang w:bidi="ar"/>
        </w:rPr>
        <w:t>万分之五的滞纳金，可以处应缴水土保持补偿费三倍以下的罚款。</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第五十八条　违反本法规定，造成水土流失危害的，依法承担民事责任；构成违反治安管理行为的，由公安机关依法给予治安管理处罚；构成犯罪的，依法追究刑事责任。</w:t>
      </w:r>
    </w:p>
    <w:p w14:paraId="5565210B" w14:textId="77777777"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b/>
          <w:color w:val="333333"/>
          <w:kern w:val="0"/>
          <w:szCs w:val="21"/>
          <w:shd w:val="clear" w:color="auto" w:fill="FFFFFF"/>
          <w:lang w:bidi="ar"/>
        </w:rPr>
        <w:t>第七章　附则</w:t>
      </w:r>
    </w:p>
    <w:p w14:paraId="23B18621" w14:textId="354E555C" w:rsidR="00083BC3" w:rsidRDefault="00DF4E7E">
      <w:pPr>
        <w:widowControl/>
        <w:shd w:val="clear" w:color="auto" w:fill="FFFFFF"/>
        <w:spacing w:after="180" w:line="288"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bidi="ar"/>
        </w:rPr>
        <w:lastRenderedPageBreak/>
        <w:t>第五十九条　县级以上地方人民政府根据当地实际情况确定的负责水土保持工作的机构，行使本法规定的水行政主管部门水土保持工作的职责。</w:t>
      </w:r>
      <w:r>
        <w:rPr>
          <w:rFonts w:ascii="Arial" w:eastAsia="宋体" w:hAnsi="Arial" w:cs="Arial"/>
          <w:color w:val="333333"/>
          <w:kern w:val="0"/>
          <w:szCs w:val="21"/>
          <w:shd w:val="clear" w:color="auto" w:fill="FFFFFF"/>
          <w:lang w:bidi="ar"/>
        </w:rPr>
        <w:br/>
      </w:r>
      <w:r>
        <w:rPr>
          <w:rFonts w:ascii="Arial" w:eastAsia="宋体" w:hAnsi="Arial" w:cs="Arial"/>
          <w:color w:val="333333"/>
          <w:kern w:val="0"/>
          <w:szCs w:val="21"/>
          <w:shd w:val="clear" w:color="auto" w:fill="FFFFFF"/>
          <w:lang w:bidi="ar"/>
        </w:rPr>
        <w:t xml:space="preserve">　　第六十条　本法自</w:t>
      </w:r>
      <w:r>
        <w:rPr>
          <w:rFonts w:ascii="Arial" w:eastAsia="宋体" w:hAnsi="Arial" w:cs="Arial"/>
          <w:color w:val="333333"/>
          <w:kern w:val="0"/>
          <w:szCs w:val="21"/>
          <w:shd w:val="clear" w:color="auto" w:fill="FFFFFF"/>
          <w:lang w:bidi="ar"/>
        </w:rPr>
        <w:t>2011</w:t>
      </w:r>
      <w:r>
        <w:rPr>
          <w:rFonts w:ascii="Arial" w:eastAsia="宋体" w:hAnsi="Arial" w:cs="Arial"/>
          <w:color w:val="333333"/>
          <w:kern w:val="0"/>
          <w:szCs w:val="21"/>
          <w:shd w:val="clear" w:color="auto" w:fill="FFFFFF"/>
          <w:lang w:bidi="ar"/>
        </w:rPr>
        <w:t>年</w:t>
      </w:r>
      <w:r>
        <w:rPr>
          <w:rFonts w:ascii="Arial" w:eastAsia="宋体" w:hAnsi="Arial" w:cs="Arial"/>
          <w:color w:val="333333"/>
          <w:kern w:val="0"/>
          <w:szCs w:val="21"/>
          <w:shd w:val="clear" w:color="auto" w:fill="FFFFFF"/>
          <w:lang w:bidi="ar"/>
        </w:rPr>
        <w:t>3</w:t>
      </w:r>
      <w:r>
        <w:rPr>
          <w:rFonts w:ascii="Arial" w:eastAsia="宋体" w:hAnsi="Arial" w:cs="Arial"/>
          <w:color w:val="333333"/>
          <w:kern w:val="0"/>
          <w:szCs w:val="21"/>
          <w:shd w:val="clear" w:color="auto" w:fill="FFFFFF"/>
          <w:lang w:bidi="ar"/>
        </w:rPr>
        <w:t>月</w:t>
      </w:r>
      <w:r>
        <w:rPr>
          <w:rFonts w:ascii="Arial" w:eastAsia="宋体" w:hAnsi="Arial" w:cs="Arial"/>
          <w:color w:val="333333"/>
          <w:kern w:val="0"/>
          <w:szCs w:val="21"/>
          <w:shd w:val="clear" w:color="auto" w:fill="FFFFFF"/>
          <w:lang w:bidi="ar"/>
        </w:rPr>
        <w:t>1</w:t>
      </w:r>
      <w:r>
        <w:rPr>
          <w:rFonts w:ascii="Arial" w:eastAsia="宋体" w:hAnsi="Arial" w:cs="Arial"/>
          <w:color w:val="333333"/>
          <w:kern w:val="0"/>
          <w:szCs w:val="21"/>
          <w:shd w:val="clear" w:color="auto" w:fill="FFFFFF"/>
          <w:lang w:bidi="ar"/>
        </w:rPr>
        <w:t>日起施行。</w:t>
      </w:r>
    </w:p>
    <w:p w14:paraId="6C735F60" w14:textId="77777777" w:rsidR="00083BC3" w:rsidRDefault="00083BC3">
      <w:pPr>
        <w:pStyle w:val="2"/>
        <w:jc w:val="center"/>
        <w:rPr>
          <w:sz w:val="32"/>
          <w:szCs w:val="32"/>
        </w:rPr>
      </w:pPr>
    </w:p>
    <w:p w14:paraId="211ED957" w14:textId="77777777" w:rsidR="00083BC3" w:rsidRDefault="00083BC3">
      <w:pPr>
        <w:rPr>
          <w:sz w:val="32"/>
          <w:szCs w:val="32"/>
        </w:rPr>
      </w:pPr>
    </w:p>
    <w:p w14:paraId="3784B500" w14:textId="77777777" w:rsidR="00083BC3" w:rsidRDefault="00083BC3">
      <w:pPr>
        <w:rPr>
          <w:sz w:val="32"/>
          <w:szCs w:val="32"/>
        </w:rPr>
      </w:pPr>
    </w:p>
    <w:p w14:paraId="79208508" w14:textId="77777777" w:rsidR="00083BC3" w:rsidRDefault="00083BC3">
      <w:pPr>
        <w:rPr>
          <w:sz w:val="32"/>
          <w:szCs w:val="32"/>
        </w:rPr>
      </w:pPr>
    </w:p>
    <w:p w14:paraId="6F9C8169" w14:textId="77777777" w:rsidR="00083BC3" w:rsidRDefault="00083BC3">
      <w:pPr>
        <w:rPr>
          <w:sz w:val="32"/>
          <w:szCs w:val="32"/>
        </w:rPr>
      </w:pPr>
    </w:p>
    <w:p w14:paraId="621D7C93" w14:textId="77777777" w:rsidR="00083BC3" w:rsidRDefault="00083BC3">
      <w:pPr>
        <w:rPr>
          <w:sz w:val="32"/>
          <w:szCs w:val="32"/>
        </w:rPr>
      </w:pPr>
    </w:p>
    <w:p w14:paraId="2040EEBE" w14:textId="77777777" w:rsidR="00083BC3" w:rsidRDefault="00083BC3">
      <w:pPr>
        <w:rPr>
          <w:sz w:val="32"/>
          <w:szCs w:val="32"/>
        </w:rPr>
      </w:pPr>
    </w:p>
    <w:p w14:paraId="7613B29B" w14:textId="77777777" w:rsidR="00083BC3" w:rsidRDefault="00083BC3">
      <w:pPr>
        <w:rPr>
          <w:sz w:val="32"/>
          <w:szCs w:val="32"/>
        </w:rPr>
      </w:pPr>
    </w:p>
    <w:p w14:paraId="6CB7DE5D" w14:textId="77777777" w:rsidR="00083BC3" w:rsidRDefault="00083BC3">
      <w:pPr>
        <w:rPr>
          <w:sz w:val="32"/>
          <w:szCs w:val="32"/>
        </w:rPr>
      </w:pPr>
    </w:p>
    <w:p w14:paraId="64DA91F0" w14:textId="77777777" w:rsidR="00083BC3" w:rsidRDefault="00083BC3">
      <w:pPr>
        <w:rPr>
          <w:sz w:val="32"/>
          <w:szCs w:val="32"/>
        </w:rPr>
      </w:pPr>
    </w:p>
    <w:p w14:paraId="301DA3A4" w14:textId="77777777" w:rsidR="00083BC3" w:rsidRDefault="00083BC3">
      <w:pPr>
        <w:rPr>
          <w:sz w:val="32"/>
          <w:szCs w:val="32"/>
        </w:rPr>
      </w:pPr>
    </w:p>
    <w:p w14:paraId="7C1BA34A" w14:textId="77777777" w:rsidR="00083BC3" w:rsidRDefault="00083BC3">
      <w:pPr>
        <w:rPr>
          <w:sz w:val="32"/>
          <w:szCs w:val="32"/>
        </w:rPr>
      </w:pPr>
    </w:p>
    <w:p w14:paraId="4B54507C" w14:textId="77777777" w:rsidR="00083BC3" w:rsidRDefault="00083BC3">
      <w:pPr>
        <w:rPr>
          <w:sz w:val="32"/>
          <w:szCs w:val="32"/>
        </w:rPr>
      </w:pPr>
    </w:p>
    <w:p w14:paraId="7CA06F99" w14:textId="77777777" w:rsidR="00083BC3" w:rsidRDefault="00083BC3">
      <w:pPr>
        <w:rPr>
          <w:sz w:val="32"/>
          <w:szCs w:val="32"/>
        </w:rPr>
      </w:pPr>
    </w:p>
    <w:p w14:paraId="31E63685" w14:textId="77777777" w:rsidR="00083BC3" w:rsidRDefault="00083BC3">
      <w:pPr>
        <w:rPr>
          <w:sz w:val="32"/>
          <w:szCs w:val="32"/>
        </w:rPr>
      </w:pPr>
    </w:p>
    <w:p w14:paraId="67C6628F" w14:textId="77777777" w:rsidR="00083BC3" w:rsidRDefault="00083BC3">
      <w:pPr>
        <w:rPr>
          <w:sz w:val="32"/>
          <w:szCs w:val="32"/>
        </w:rPr>
      </w:pPr>
    </w:p>
    <w:p w14:paraId="40BFE469" w14:textId="77777777" w:rsidR="00083BC3" w:rsidRDefault="00083BC3">
      <w:pPr>
        <w:rPr>
          <w:sz w:val="32"/>
          <w:szCs w:val="32"/>
        </w:rPr>
      </w:pPr>
    </w:p>
    <w:p w14:paraId="1CAA6F88" w14:textId="77777777" w:rsidR="00083BC3" w:rsidRDefault="00083BC3">
      <w:pPr>
        <w:rPr>
          <w:sz w:val="32"/>
          <w:szCs w:val="32"/>
        </w:rPr>
      </w:pPr>
    </w:p>
    <w:p w14:paraId="518570A6" w14:textId="77777777" w:rsidR="00083BC3" w:rsidRDefault="00083BC3">
      <w:pPr>
        <w:rPr>
          <w:sz w:val="32"/>
          <w:szCs w:val="32"/>
        </w:rPr>
      </w:pPr>
    </w:p>
    <w:p w14:paraId="073F6BA5" w14:textId="77777777" w:rsidR="00083BC3" w:rsidRDefault="00083BC3">
      <w:pPr>
        <w:rPr>
          <w:sz w:val="32"/>
          <w:szCs w:val="32"/>
        </w:rPr>
      </w:pPr>
    </w:p>
    <w:p w14:paraId="27115C87" w14:textId="77777777" w:rsidR="00083BC3" w:rsidRDefault="00083BC3">
      <w:pPr>
        <w:rPr>
          <w:sz w:val="32"/>
          <w:szCs w:val="32"/>
        </w:rPr>
      </w:pPr>
    </w:p>
    <w:p w14:paraId="60177ABC" w14:textId="77777777" w:rsidR="00083BC3" w:rsidRDefault="00083BC3">
      <w:pPr>
        <w:rPr>
          <w:sz w:val="32"/>
          <w:szCs w:val="32"/>
        </w:rPr>
      </w:pPr>
    </w:p>
    <w:p w14:paraId="7FCC7A60" w14:textId="77777777" w:rsidR="00083BC3" w:rsidRDefault="00083BC3">
      <w:pPr>
        <w:rPr>
          <w:sz w:val="32"/>
          <w:szCs w:val="32"/>
        </w:rPr>
      </w:pPr>
    </w:p>
    <w:p w14:paraId="627FAD48" w14:textId="77777777" w:rsidR="00083BC3" w:rsidRDefault="00083BC3">
      <w:pPr>
        <w:rPr>
          <w:sz w:val="32"/>
          <w:szCs w:val="32"/>
        </w:rPr>
      </w:pPr>
    </w:p>
    <w:p w14:paraId="57279F76" w14:textId="77777777" w:rsidR="00083BC3" w:rsidRDefault="00083BC3">
      <w:pPr>
        <w:rPr>
          <w:sz w:val="32"/>
          <w:szCs w:val="32"/>
        </w:rPr>
      </w:pPr>
    </w:p>
    <w:p w14:paraId="261D58D2" w14:textId="77777777" w:rsidR="00083BC3" w:rsidRDefault="00083BC3">
      <w:pPr>
        <w:rPr>
          <w:sz w:val="32"/>
          <w:szCs w:val="32"/>
        </w:rPr>
      </w:pPr>
    </w:p>
    <w:p w14:paraId="4EE539CB" w14:textId="77777777" w:rsidR="00083BC3" w:rsidRDefault="00083BC3">
      <w:pPr>
        <w:rPr>
          <w:sz w:val="32"/>
          <w:szCs w:val="32"/>
        </w:rPr>
      </w:pPr>
    </w:p>
    <w:p w14:paraId="4AE701DA" w14:textId="77777777" w:rsidR="00083BC3" w:rsidRDefault="00083BC3">
      <w:pPr>
        <w:rPr>
          <w:sz w:val="32"/>
          <w:szCs w:val="32"/>
        </w:rPr>
      </w:pPr>
    </w:p>
    <w:p w14:paraId="1B3EF19F" w14:textId="77777777" w:rsidR="00083BC3" w:rsidRDefault="00DF4E7E">
      <w:pPr>
        <w:pStyle w:val="2"/>
        <w:jc w:val="center"/>
        <w:rPr>
          <w:sz w:val="32"/>
          <w:szCs w:val="32"/>
        </w:rPr>
      </w:pPr>
      <w:r>
        <w:rPr>
          <w:sz w:val="32"/>
          <w:szCs w:val="32"/>
        </w:rPr>
        <w:t>新《中华人民共和国水法》（2016年7月修订）</w:t>
      </w:r>
    </w:p>
    <w:p w14:paraId="58C82A0A" w14:textId="77777777" w:rsidR="00083BC3" w:rsidRDefault="00DF4E7E">
      <w:pPr>
        <w:pStyle w:val="2"/>
        <w:jc w:val="center"/>
        <w:rPr>
          <w:sz w:val="32"/>
          <w:szCs w:val="32"/>
        </w:rPr>
      </w:pPr>
      <w:r>
        <w:rPr>
          <w:sz w:val="32"/>
          <w:szCs w:val="32"/>
        </w:rPr>
        <w:t>中华人民共和国水法</w:t>
      </w:r>
    </w:p>
    <w:p w14:paraId="1201B434" w14:textId="77777777" w:rsidR="00083BC3" w:rsidRDefault="00DF4E7E">
      <w:pPr>
        <w:ind w:firstLineChars="100" w:firstLine="210"/>
      </w:pPr>
      <w:r>
        <w:lastRenderedPageBreak/>
        <w:t xml:space="preserve">　　（</w:t>
      </w:r>
      <w:r>
        <w:t>1988</w:t>
      </w:r>
      <w:r>
        <w:t>年</w:t>
      </w:r>
      <w:r>
        <w:t>1</w:t>
      </w:r>
      <w:r>
        <w:t>月</w:t>
      </w:r>
      <w:r>
        <w:t>21</w:t>
      </w:r>
      <w:r>
        <w:t>日第六届全国人民代表大会常务委员会第</w:t>
      </w:r>
      <w:r>
        <w:t>24</w:t>
      </w:r>
      <w:r>
        <w:t xml:space="preserve">次会议通过　</w:t>
      </w:r>
      <w:r>
        <w:t>2002</w:t>
      </w:r>
      <w:r>
        <w:t>年</w:t>
      </w:r>
      <w:r>
        <w:t>8</w:t>
      </w:r>
      <w:r>
        <w:t>月</w:t>
      </w:r>
      <w:r>
        <w:t>29</w:t>
      </w:r>
      <w:r>
        <w:t>日第九届全国人民代表大会常务委员会第二十九次会议修订通过　根据</w:t>
      </w:r>
      <w:r>
        <w:t>2009</w:t>
      </w:r>
      <w:r>
        <w:t>年</w:t>
      </w:r>
      <w:r>
        <w:t>8</w:t>
      </w:r>
      <w:r>
        <w:t>月</w:t>
      </w:r>
      <w:r>
        <w:t>27</w:t>
      </w:r>
      <w:r>
        <w:t>日第十一届全国人民代表大会常务委员会第十次会议通过的《全国人民代表大会常务委员会关于修改部分法律的决定》修改　根据</w:t>
      </w:r>
      <w:r>
        <w:t>2016</w:t>
      </w:r>
      <w:r>
        <w:t>年</w:t>
      </w:r>
      <w:r>
        <w:t>7</w:t>
      </w:r>
      <w:r>
        <w:t>月</w:t>
      </w:r>
      <w:r>
        <w:t>2</w:t>
      </w:r>
      <w:r>
        <w:t>日第十二届全国人民代表大会常务委员会第二十一次会议通过的《全国人民代表大会常务委员会关于修改〈中华人民共和国节约能源法〉等六部法律的决定》修改）</w:t>
      </w:r>
    </w:p>
    <w:p w14:paraId="666AD7F3" w14:textId="77777777" w:rsidR="00083BC3" w:rsidRDefault="00DF4E7E">
      <w:pPr>
        <w:ind w:firstLineChars="100" w:firstLine="210"/>
      </w:pPr>
      <w:r>
        <w:t xml:space="preserve">　　目录</w:t>
      </w:r>
    </w:p>
    <w:p w14:paraId="2BEB73CC" w14:textId="77777777" w:rsidR="00083BC3" w:rsidRDefault="00DF4E7E">
      <w:pPr>
        <w:ind w:firstLineChars="100" w:firstLine="210"/>
      </w:pPr>
      <w:r>
        <w:t xml:space="preserve">　　</w:t>
      </w:r>
    </w:p>
    <w:p w14:paraId="02C62FE1" w14:textId="77777777" w:rsidR="00083BC3" w:rsidRDefault="00DF4E7E">
      <w:pPr>
        <w:ind w:firstLineChars="100" w:firstLine="210"/>
      </w:pPr>
      <w:r>
        <w:t xml:space="preserve">　　第一章　总则</w:t>
      </w:r>
    </w:p>
    <w:p w14:paraId="08278B41" w14:textId="77777777" w:rsidR="00083BC3" w:rsidRDefault="00DF4E7E">
      <w:pPr>
        <w:ind w:firstLineChars="100" w:firstLine="210"/>
      </w:pPr>
      <w:r>
        <w:t xml:space="preserve">　　第二章　水资源规划</w:t>
      </w:r>
    </w:p>
    <w:p w14:paraId="7015FF26" w14:textId="77777777" w:rsidR="00083BC3" w:rsidRDefault="00DF4E7E">
      <w:pPr>
        <w:ind w:firstLineChars="100" w:firstLine="210"/>
      </w:pPr>
      <w:r>
        <w:t xml:space="preserve">　　第三章　水资源开发利用</w:t>
      </w:r>
    </w:p>
    <w:p w14:paraId="16EA5107" w14:textId="77777777" w:rsidR="00083BC3" w:rsidRDefault="00DF4E7E">
      <w:pPr>
        <w:ind w:firstLineChars="100" w:firstLine="210"/>
      </w:pPr>
      <w:r>
        <w:t xml:space="preserve">　　第四章　水资源、水域和水工程的保护</w:t>
      </w:r>
    </w:p>
    <w:p w14:paraId="36334A64" w14:textId="77777777" w:rsidR="00083BC3" w:rsidRDefault="00DF4E7E">
      <w:pPr>
        <w:ind w:firstLineChars="100" w:firstLine="210"/>
      </w:pPr>
      <w:r>
        <w:t xml:space="preserve">　　第五章　水资源配置和节约使用</w:t>
      </w:r>
    </w:p>
    <w:p w14:paraId="68B9B7CA" w14:textId="77777777" w:rsidR="00083BC3" w:rsidRDefault="00DF4E7E">
      <w:pPr>
        <w:ind w:firstLineChars="100" w:firstLine="210"/>
      </w:pPr>
      <w:r>
        <w:t xml:space="preserve">　　第六章　水事纠纷处理与执法监督检查</w:t>
      </w:r>
    </w:p>
    <w:p w14:paraId="37CCBBF1" w14:textId="77777777" w:rsidR="00083BC3" w:rsidRDefault="00DF4E7E">
      <w:pPr>
        <w:ind w:firstLineChars="100" w:firstLine="210"/>
      </w:pPr>
      <w:r>
        <w:t xml:space="preserve">　　第七章　法律责任</w:t>
      </w:r>
    </w:p>
    <w:p w14:paraId="4452D42F" w14:textId="77777777" w:rsidR="00083BC3" w:rsidRDefault="00DF4E7E">
      <w:pPr>
        <w:ind w:firstLineChars="100" w:firstLine="210"/>
      </w:pPr>
      <w:r>
        <w:t xml:space="preserve">　　第八章　附则</w:t>
      </w:r>
    </w:p>
    <w:p w14:paraId="38A2DB6D" w14:textId="77777777" w:rsidR="00083BC3" w:rsidRDefault="00DF4E7E">
      <w:pPr>
        <w:ind w:firstLineChars="100" w:firstLine="210"/>
      </w:pPr>
      <w:r>
        <w:t xml:space="preserve">　　第一章　总则</w:t>
      </w:r>
    </w:p>
    <w:p w14:paraId="5AC8C1F5" w14:textId="77777777" w:rsidR="00083BC3" w:rsidRDefault="00DF4E7E">
      <w:pPr>
        <w:ind w:firstLineChars="100" w:firstLine="210"/>
      </w:pPr>
      <w:r>
        <w:t xml:space="preserve">　　第一条　为了合理开发、利用、节约和保护水资源，防治水害，实现水资源的可持续利用，适应国民经济和社会发展的需要，制定本法。</w:t>
      </w:r>
    </w:p>
    <w:p w14:paraId="62C5BA47" w14:textId="77777777" w:rsidR="00083BC3" w:rsidRDefault="00DF4E7E">
      <w:pPr>
        <w:ind w:firstLineChars="100" w:firstLine="210"/>
      </w:pPr>
      <w:r>
        <w:t xml:space="preserve">　　第二条　在中华人民共和国领域内开发、利用、节约、保护、管理水资源，防治水害，适用本法。</w:t>
      </w:r>
    </w:p>
    <w:p w14:paraId="568833AC" w14:textId="77777777" w:rsidR="00083BC3" w:rsidRDefault="00DF4E7E">
      <w:pPr>
        <w:ind w:firstLineChars="100" w:firstLine="210"/>
      </w:pPr>
      <w:r>
        <w:t xml:space="preserve">　　本法所称水资源，包括地表水和地下水。</w:t>
      </w:r>
    </w:p>
    <w:p w14:paraId="42332D51" w14:textId="77777777" w:rsidR="00083BC3" w:rsidRDefault="00DF4E7E">
      <w:pPr>
        <w:ind w:firstLineChars="100" w:firstLine="210"/>
      </w:pPr>
      <w:r>
        <w:t xml:space="preserve">　　第三条　水资源属于国家所有。水资源的所有权由国务院代表国家行使。农村集体经济组织的水塘和由农村集体经济组织修建管理的水库中的水，归各该农村集体经济组织使用。</w:t>
      </w:r>
    </w:p>
    <w:p w14:paraId="405E627A" w14:textId="77777777" w:rsidR="00083BC3" w:rsidRDefault="00DF4E7E">
      <w:pPr>
        <w:ind w:firstLineChars="100" w:firstLine="210"/>
      </w:pPr>
      <w:r>
        <w:t xml:space="preserve">　　第四条　开发、利用、节约、保护水资源和防治水害，应当全面规划、统筹兼顾、标本兼治、综合利用、讲求效益，发挥水资源的多种功能，协调好生活、生产经营和生态环境用水。</w:t>
      </w:r>
    </w:p>
    <w:p w14:paraId="7FF4CB4B" w14:textId="77777777" w:rsidR="00083BC3" w:rsidRDefault="00DF4E7E">
      <w:pPr>
        <w:ind w:firstLineChars="100" w:firstLine="210"/>
      </w:pPr>
      <w:r>
        <w:t xml:space="preserve">　　第五条　县级以上人民政府应当加强水利基础设施建设，并将其纳入本级国民经济和社会发展计划。</w:t>
      </w:r>
    </w:p>
    <w:p w14:paraId="6D27E871" w14:textId="77777777" w:rsidR="00083BC3" w:rsidRDefault="00DF4E7E">
      <w:pPr>
        <w:ind w:firstLineChars="100" w:firstLine="210"/>
      </w:pPr>
      <w:r>
        <w:t xml:space="preserve">　　第六条　国家鼓励单位和个人依法开发、利用水资源，并保护其合法权益。开发、利用水资源的单位和个人有依法保护水资源的义务。</w:t>
      </w:r>
    </w:p>
    <w:p w14:paraId="2F0D1BFB" w14:textId="77777777" w:rsidR="00083BC3" w:rsidRDefault="00DF4E7E">
      <w:pPr>
        <w:ind w:firstLineChars="100" w:firstLine="210"/>
      </w:pPr>
      <w:r>
        <w:t xml:space="preserve">　　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14:paraId="24F73970" w14:textId="77777777" w:rsidR="00083BC3" w:rsidRDefault="00DF4E7E">
      <w:pPr>
        <w:ind w:firstLineChars="100" w:firstLine="210"/>
      </w:pPr>
      <w:r>
        <w:t xml:space="preserve">　　第八条　国家厉行节约用水，大力推行节约用水措施，推广节约用水新技术、新工艺，发展节水型工业、农业和服务业，建立节水型社会。</w:t>
      </w:r>
    </w:p>
    <w:p w14:paraId="3B633B94" w14:textId="77777777" w:rsidR="00083BC3" w:rsidRDefault="00DF4E7E">
      <w:pPr>
        <w:ind w:firstLineChars="100" w:firstLine="210"/>
      </w:pPr>
      <w:r>
        <w:t xml:space="preserve">　　各级人民政府应当采取措施，加强对节约用水的管理，建立节约用水技术开发推广体系，培育和发展节约用水产业。</w:t>
      </w:r>
    </w:p>
    <w:p w14:paraId="68F177F4" w14:textId="77777777" w:rsidR="00083BC3" w:rsidRDefault="00DF4E7E">
      <w:pPr>
        <w:ind w:firstLineChars="100" w:firstLine="210"/>
      </w:pPr>
      <w:r>
        <w:t xml:space="preserve">　　单位和个人有节约用水的义务。</w:t>
      </w:r>
    </w:p>
    <w:p w14:paraId="1293A7A8" w14:textId="77777777" w:rsidR="00083BC3" w:rsidRDefault="00DF4E7E">
      <w:pPr>
        <w:ind w:firstLineChars="100" w:firstLine="210"/>
      </w:pPr>
      <w:r>
        <w:t xml:space="preserve">　　第九条　国家保护水资源，采取有效措施，保护植被，植树种草，涵养水源，防治水土流失和水体污染，改善生态环境。</w:t>
      </w:r>
    </w:p>
    <w:p w14:paraId="45938D9B" w14:textId="77777777" w:rsidR="00083BC3" w:rsidRDefault="00DF4E7E">
      <w:pPr>
        <w:ind w:firstLineChars="100" w:firstLine="210"/>
      </w:pPr>
      <w:r>
        <w:t xml:space="preserve">　　第十条　国家鼓励和支持开发、利用、节约、保护、管理水资源和防治水害的先进科学技术的研究、推广和应用。</w:t>
      </w:r>
    </w:p>
    <w:p w14:paraId="48AC4847" w14:textId="77777777" w:rsidR="00083BC3" w:rsidRDefault="00DF4E7E">
      <w:pPr>
        <w:ind w:firstLineChars="100" w:firstLine="210"/>
      </w:pPr>
      <w:r>
        <w:t xml:space="preserve">　　第十一条　在开发、利用、节约、保护、管理水资源和防治水害等方面成绩显著的单位和个人，由人民政府给予奖励。</w:t>
      </w:r>
    </w:p>
    <w:p w14:paraId="145DA4E3" w14:textId="77777777" w:rsidR="00083BC3" w:rsidRDefault="00DF4E7E">
      <w:pPr>
        <w:ind w:firstLineChars="100" w:firstLine="210"/>
      </w:pPr>
      <w:r>
        <w:t xml:space="preserve">　　第十二条　国家对水资源实行流域管理与行政区域管理相结合的管理体制。</w:t>
      </w:r>
    </w:p>
    <w:p w14:paraId="678B4AD1" w14:textId="77777777" w:rsidR="00083BC3" w:rsidRDefault="00DF4E7E">
      <w:pPr>
        <w:ind w:firstLineChars="100" w:firstLine="210"/>
      </w:pPr>
      <w:r>
        <w:t xml:space="preserve">　　国务院水行政主管部门负责全国水资源的统一管理和监督工作。</w:t>
      </w:r>
    </w:p>
    <w:p w14:paraId="65C21029" w14:textId="77777777" w:rsidR="00083BC3" w:rsidRDefault="00DF4E7E">
      <w:pPr>
        <w:ind w:firstLineChars="100" w:firstLine="210"/>
      </w:pPr>
      <w:r>
        <w:t xml:space="preserve">　　国务院水行政主管部门在国家确定的重要江河、湖泊设立的流域管理机构（以下简称流域管理机构），在所管辖的范围内行使法律、行政法规规定的和国务院水行政主管部门授予的水资源管理和监督职责。</w:t>
      </w:r>
    </w:p>
    <w:p w14:paraId="60F2E5BC" w14:textId="77777777" w:rsidR="00083BC3" w:rsidRDefault="00DF4E7E">
      <w:pPr>
        <w:ind w:firstLineChars="100" w:firstLine="210"/>
      </w:pPr>
      <w:r>
        <w:t xml:space="preserve">　　县级以上地方人民政府水行政主管部门按照规定的权限，负责本行政区域内水资源的统一管理和监督工作。</w:t>
      </w:r>
    </w:p>
    <w:p w14:paraId="61644C44" w14:textId="77777777" w:rsidR="00083BC3" w:rsidRDefault="00DF4E7E">
      <w:pPr>
        <w:ind w:firstLineChars="100" w:firstLine="210"/>
      </w:pPr>
      <w:r>
        <w:t xml:space="preserve">　　第十三条　国务院有关部门按照职责分工，负责水资源开发、利用、节约和保护的有关工作。</w:t>
      </w:r>
    </w:p>
    <w:p w14:paraId="5FCEA6EA" w14:textId="77777777" w:rsidR="00083BC3" w:rsidRDefault="00DF4E7E">
      <w:pPr>
        <w:ind w:firstLineChars="100" w:firstLine="210"/>
      </w:pPr>
      <w:r>
        <w:t xml:space="preserve">　　县级以上地方人民政府有关部门按照职责分工，负责本行政区域内水资源开发、利用、节约和保护</w:t>
      </w:r>
      <w:r>
        <w:lastRenderedPageBreak/>
        <w:t>的有关工作。</w:t>
      </w:r>
    </w:p>
    <w:p w14:paraId="15E65386" w14:textId="77777777" w:rsidR="00083BC3" w:rsidRDefault="00DF4E7E">
      <w:pPr>
        <w:ind w:firstLineChars="100" w:firstLine="210"/>
      </w:pPr>
      <w:r>
        <w:t xml:space="preserve">　　第二章　水资源规划</w:t>
      </w:r>
    </w:p>
    <w:p w14:paraId="401F0077" w14:textId="77777777" w:rsidR="00083BC3" w:rsidRDefault="00DF4E7E">
      <w:pPr>
        <w:ind w:firstLineChars="100" w:firstLine="210"/>
      </w:pPr>
      <w:r>
        <w:t xml:space="preserve">　　第十四条　国家制定全国水资源战略规划。</w:t>
      </w:r>
    </w:p>
    <w:p w14:paraId="0061A555" w14:textId="77777777" w:rsidR="00083BC3" w:rsidRDefault="00DF4E7E">
      <w:pPr>
        <w:ind w:firstLineChars="100" w:firstLine="210"/>
      </w:pPr>
      <w:r>
        <w:t xml:space="preserve">　　开发、利用、节约、保护水资源和防治水害，应当按照流域、区域统一制定规划。规划分为流域规划和区域规划。流域规划包括流域综合规划和流域专业规划；区域规划包括区域综合规划和区域专业规划。</w:t>
      </w:r>
    </w:p>
    <w:p w14:paraId="3D106806" w14:textId="77777777" w:rsidR="00083BC3" w:rsidRDefault="00DF4E7E">
      <w:pPr>
        <w:ind w:firstLineChars="100" w:firstLine="210"/>
      </w:pPr>
      <w:r>
        <w:t xml:space="preserve">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14:paraId="39738639" w14:textId="77777777" w:rsidR="00083BC3" w:rsidRDefault="00DF4E7E">
      <w:pPr>
        <w:ind w:firstLineChars="100" w:firstLine="210"/>
      </w:pPr>
      <w:r>
        <w:t xml:space="preserve">　　第十五条　流域范围内的区域规划应当服从流域规划，专业规划应当服从综合规划。</w:t>
      </w:r>
    </w:p>
    <w:p w14:paraId="1FF10AFB" w14:textId="77777777" w:rsidR="00083BC3" w:rsidRDefault="00DF4E7E">
      <w:pPr>
        <w:ind w:firstLineChars="100" w:firstLine="210"/>
      </w:pPr>
      <w:r>
        <w:t xml:space="preserve">　　流域综合规划和区域综合规划以及与土地利用关系密切的专业规划，应当与国民经济和社会发展规划以及土地利用总体规划、城市总体规划和环境保护规划相协调，兼顾各地区、各行业的需要。</w:t>
      </w:r>
    </w:p>
    <w:p w14:paraId="7D3F0397" w14:textId="77777777" w:rsidR="00083BC3" w:rsidRDefault="00DF4E7E">
      <w:pPr>
        <w:ind w:firstLineChars="100" w:firstLine="210"/>
      </w:pPr>
      <w:r>
        <w:t xml:space="preserve">　　第十六条　制定规划，必须进行水资源综合科学考察和调查评价。水资源综合科学考察和调查评价，由县级以上人民政府水行政主管部门会同同级有关部门组织进行。</w:t>
      </w:r>
    </w:p>
    <w:p w14:paraId="7579B1D6" w14:textId="77777777" w:rsidR="00083BC3" w:rsidRDefault="00DF4E7E">
      <w:pPr>
        <w:ind w:firstLineChars="100" w:firstLine="210"/>
      </w:pPr>
      <w:r>
        <w:t xml:space="preserve">　　县级以上人民政府应当加强水文、水资源信息系统建设。县级以上人民政府水行政主管部门和流域管理机构应当加强对水资源的动态监测。</w:t>
      </w:r>
    </w:p>
    <w:p w14:paraId="58A853DB" w14:textId="77777777" w:rsidR="00083BC3" w:rsidRDefault="00DF4E7E">
      <w:pPr>
        <w:ind w:firstLineChars="100" w:firstLine="210"/>
      </w:pPr>
      <w:r>
        <w:t xml:space="preserve">　　基本水文资料应当按照国家有关规定予以公开。</w:t>
      </w:r>
    </w:p>
    <w:p w14:paraId="4CA5CECD" w14:textId="77777777" w:rsidR="00083BC3" w:rsidRDefault="00DF4E7E">
      <w:pPr>
        <w:ind w:firstLineChars="100" w:firstLine="210"/>
      </w:pPr>
      <w:r>
        <w:t xml:space="preserve">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14:paraId="0FFB6AF0" w14:textId="77777777" w:rsidR="00083BC3" w:rsidRDefault="00DF4E7E">
      <w:pPr>
        <w:ind w:firstLineChars="100" w:firstLine="210"/>
      </w:pPr>
      <w:r>
        <w:t xml:space="preserve">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14:paraId="3B423235" w14:textId="77777777" w:rsidR="00083BC3" w:rsidRDefault="00DF4E7E">
      <w:pPr>
        <w:ind w:firstLineChars="100" w:firstLine="210"/>
      </w:pPr>
      <w:r>
        <w:t xml:space="preserve">　　专业规划由县级以上人民政府有关部门编制，征求同级其他有关部门意见后，报本级人民政府批准。其中，防洪规划、水土保持规划的编制、批准，依照防洪法、水土保持法的有关规定执行。</w:t>
      </w:r>
    </w:p>
    <w:p w14:paraId="758CFDDB" w14:textId="77777777" w:rsidR="00083BC3" w:rsidRDefault="00DF4E7E">
      <w:pPr>
        <w:ind w:firstLineChars="100" w:firstLine="210"/>
      </w:pPr>
      <w:r>
        <w:t xml:space="preserve">　　第十八条　规划一经批准，必须严格执行。</w:t>
      </w:r>
    </w:p>
    <w:p w14:paraId="3CF3BC43" w14:textId="77777777" w:rsidR="00083BC3" w:rsidRDefault="00DF4E7E">
      <w:pPr>
        <w:ind w:firstLineChars="100" w:firstLine="210"/>
      </w:pPr>
      <w:r>
        <w:t xml:space="preserve">　　经批准的规划需要修改时，必须按照规划编制程序经原批准机关批准。</w:t>
      </w:r>
    </w:p>
    <w:p w14:paraId="6D8A19FF" w14:textId="77777777" w:rsidR="00083BC3" w:rsidRDefault="00DF4E7E">
      <w:pPr>
        <w:ind w:firstLineChars="100" w:firstLine="210"/>
      </w:pPr>
      <w:r>
        <w:t xml:space="preserve">　　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14:paraId="66144CA9" w14:textId="77777777" w:rsidR="00083BC3" w:rsidRDefault="00DF4E7E">
      <w:pPr>
        <w:ind w:firstLineChars="100" w:firstLine="210"/>
      </w:pPr>
      <w:r>
        <w:t xml:space="preserve">　　第三章　水资源开发利用</w:t>
      </w:r>
    </w:p>
    <w:p w14:paraId="33CDE781" w14:textId="77777777" w:rsidR="00083BC3" w:rsidRDefault="00DF4E7E">
      <w:pPr>
        <w:ind w:firstLineChars="100" w:firstLine="210"/>
      </w:pPr>
      <w:r>
        <w:t xml:space="preserve">　　第二十条　开发、利用水资源，应当坚持兴利与除害相结合，兼顾上下游、左右岸和有关地区之间的利益，充分发挥水资源的综合效益，并服从防洪的总体安排。</w:t>
      </w:r>
    </w:p>
    <w:p w14:paraId="7D372038" w14:textId="77777777" w:rsidR="00083BC3" w:rsidRDefault="00DF4E7E">
      <w:pPr>
        <w:ind w:firstLineChars="100" w:firstLine="210"/>
      </w:pPr>
      <w:r>
        <w:t xml:space="preserve">　　第二十一条　开发、利用水资源，应当首先满足城乡居民生活用水，并兼顾农业、工业、生态环境用水以及航运等需要。</w:t>
      </w:r>
    </w:p>
    <w:p w14:paraId="46DBF4D0" w14:textId="77777777" w:rsidR="00083BC3" w:rsidRDefault="00DF4E7E">
      <w:pPr>
        <w:ind w:firstLineChars="100" w:firstLine="210"/>
      </w:pPr>
      <w:r>
        <w:t xml:space="preserve">　　在干旱和半干旱地区开发、利用水资源，应当充分考虑生态环境用水需要。</w:t>
      </w:r>
    </w:p>
    <w:p w14:paraId="7F4B9BC3" w14:textId="77777777" w:rsidR="00083BC3" w:rsidRDefault="00DF4E7E">
      <w:pPr>
        <w:ind w:firstLineChars="100" w:firstLine="210"/>
      </w:pPr>
      <w:r>
        <w:t xml:space="preserve">　　第二十二条　跨流域调水，应当进行全面规划和科学论证，统筹兼顾调出和调入流域的用水需要，防止对生态环境造成破坏。</w:t>
      </w:r>
    </w:p>
    <w:p w14:paraId="12A37DA1" w14:textId="77777777" w:rsidR="00083BC3" w:rsidRDefault="00DF4E7E">
      <w:pPr>
        <w:ind w:firstLineChars="100" w:firstLine="210"/>
      </w:pPr>
      <w:r>
        <w:t xml:space="preserve">　　第二十三条　地方各级人民政府应当结合本地区水资源的实际情况，按照地表水与地下水统一调度开发、开源与节流相结合、节流优先和污水处理再利用的原则，合理组织开发、综合利用水资源。</w:t>
      </w:r>
    </w:p>
    <w:p w14:paraId="251751A5" w14:textId="77777777" w:rsidR="00083BC3" w:rsidRDefault="00DF4E7E">
      <w:pPr>
        <w:ind w:firstLineChars="100" w:firstLine="210"/>
      </w:pPr>
      <w:r>
        <w:t xml:space="preserve">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14:paraId="0AA3FDB6" w14:textId="77777777" w:rsidR="00083BC3" w:rsidRDefault="00DF4E7E">
      <w:pPr>
        <w:ind w:firstLineChars="100" w:firstLine="210"/>
      </w:pPr>
      <w:r>
        <w:t xml:space="preserve">　　第二十四条　在水资源短缺的地区，国家鼓励对雨水和微咸水的收集、开发、利用和对海水的利用、淡化。</w:t>
      </w:r>
    </w:p>
    <w:p w14:paraId="5048EFA1" w14:textId="77777777" w:rsidR="00083BC3" w:rsidRDefault="00DF4E7E">
      <w:pPr>
        <w:ind w:firstLineChars="100" w:firstLine="210"/>
      </w:pPr>
      <w:r>
        <w:t xml:space="preserve">　　第二十五条　地方各级人民政府应当加强对灌溉、排涝、水土保持工作的领导，促进农业生产发展；</w:t>
      </w:r>
      <w:r>
        <w:lastRenderedPageBreak/>
        <w:t>在容易发生盐碱化和渍害的地区，应当采取措施，控制和降低地下水的水位。</w:t>
      </w:r>
    </w:p>
    <w:p w14:paraId="191DDC64" w14:textId="77777777" w:rsidR="00083BC3" w:rsidRDefault="00DF4E7E">
      <w:pPr>
        <w:ind w:firstLineChars="100" w:firstLine="210"/>
      </w:pPr>
      <w:r>
        <w:t xml:space="preserve">　　农村集体经济组织或者其成员依法在本集体经济组织所有的集体土地或者承包土地上投资兴建水工程设施的，按照谁投资建设谁管理和谁受益的原则，对水工程设施及其蓄水进行管理和合理使用。</w:t>
      </w:r>
    </w:p>
    <w:p w14:paraId="299CA732" w14:textId="77777777" w:rsidR="00083BC3" w:rsidRDefault="00DF4E7E">
      <w:pPr>
        <w:ind w:firstLineChars="100" w:firstLine="210"/>
      </w:pPr>
      <w:r>
        <w:t xml:space="preserve">　　农村集体经济组织修建水库应当经县级以上地方人民政府水行政主管部门批准。</w:t>
      </w:r>
    </w:p>
    <w:p w14:paraId="79C6EBD9" w14:textId="77777777" w:rsidR="00083BC3" w:rsidRDefault="00DF4E7E">
      <w:pPr>
        <w:ind w:firstLineChars="100" w:firstLine="210"/>
      </w:pPr>
      <w:r>
        <w:t xml:space="preserve">　　第二十六条　国家鼓励开发、利用水能资源。在水能丰富的河流，应当有计划地进行多目标梯级开发。</w:t>
      </w:r>
    </w:p>
    <w:p w14:paraId="5F52D6FF" w14:textId="77777777" w:rsidR="00083BC3" w:rsidRDefault="00DF4E7E">
      <w:pPr>
        <w:ind w:firstLineChars="100" w:firstLine="210"/>
      </w:pPr>
      <w:r>
        <w:t xml:space="preserve">　　建设水力发电站，应当保护生态环境，兼顾防洪、供水、灌溉、航运、竹木流放和渔业等方面的需要。</w:t>
      </w:r>
    </w:p>
    <w:p w14:paraId="080ED586" w14:textId="77777777" w:rsidR="00083BC3" w:rsidRDefault="00DF4E7E">
      <w:pPr>
        <w:ind w:firstLineChars="100" w:firstLine="210"/>
      </w:pPr>
      <w:r>
        <w:t xml:space="preserve">　　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14:paraId="3C2223D6" w14:textId="77777777" w:rsidR="00083BC3" w:rsidRDefault="00DF4E7E">
      <w:pPr>
        <w:ind w:firstLineChars="100" w:firstLine="210"/>
      </w:pPr>
      <w:r>
        <w:t xml:space="preserve">　　在不通航的河流或者人工水道上修建</w:t>
      </w:r>
      <w:proofErr w:type="gramStart"/>
      <w:r>
        <w:t>闸</w:t>
      </w:r>
      <w:proofErr w:type="gramEnd"/>
      <w:r>
        <w:t>坝后可以通航的，闸坝建设单位应当同时修建过</w:t>
      </w:r>
      <w:proofErr w:type="gramStart"/>
      <w:r>
        <w:t>船设施</w:t>
      </w:r>
      <w:proofErr w:type="gramEnd"/>
      <w:r>
        <w:t>或者预留过</w:t>
      </w:r>
      <w:proofErr w:type="gramStart"/>
      <w:r>
        <w:t>船设施</w:t>
      </w:r>
      <w:proofErr w:type="gramEnd"/>
      <w:r>
        <w:t>位置。</w:t>
      </w:r>
    </w:p>
    <w:p w14:paraId="04C59E64" w14:textId="77777777" w:rsidR="00083BC3" w:rsidRDefault="00DF4E7E">
      <w:pPr>
        <w:ind w:firstLineChars="100" w:firstLine="210"/>
      </w:pPr>
      <w:r>
        <w:t xml:space="preserve">　　第二十八条　任何单位和个人引水、截（蓄）水、排水，不得损害公共利益和他人的合法权益。</w:t>
      </w:r>
    </w:p>
    <w:p w14:paraId="2C5A070B" w14:textId="77777777" w:rsidR="00083BC3" w:rsidRDefault="00DF4E7E">
      <w:pPr>
        <w:ind w:firstLineChars="100" w:firstLine="210"/>
      </w:pPr>
      <w:r>
        <w:t xml:space="preserve">　　第二十九条　国家对水工程建设移民实行开发性移民的方针，按照前期补偿、补助与后期扶持相结合的原则，妥善安排移民的生产和生活，保护移民的合法权益。</w:t>
      </w:r>
    </w:p>
    <w:p w14:paraId="14CD0AFD" w14:textId="77777777" w:rsidR="00083BC3" w:rsidRDefault="00DF4E7E">
      <w:pPr>
        <w:ind w:firstLineChars="100" w:firstLine="210"/>
      </w:pPr>
      <w:r>
        <w:t xml:space="preserve">　　移民安置应当与工程建设同步进行。建设单位应当根据安置地区的环境容量和可持续发展的原则，因地制宜，编制移民安置规划，经依法批准后，由有关地方人民政府组织实施。所需移民经费列入工程建设投资计划。</w:t>
      </w:r>
    </w:p>
    <w:p w14:paraId="192B4528" w14:textId="77777777" w:rsidR="00083BC3" w:rsidRDefault="00DF4E7E">
      <w:pPr>
        <w:ind w:firstLineChars="100" w:firstLine="210"/>
      </w:pPr>
      <w:r>
        <w:t xml:space="preserve">　　第四章　水资源、水域和水工程的保护</w:t>
      </w:r>
    </w:p>
    <w:p w14:paraId="2C08E0AE" w14:textId="77777777" w:rsidR="00083BC3" w:rsidRDefault="00DF4E7E">
      <w:pPr>
        <w:ind w:firstLineChars="100" w:firstLine="210"/>
      </w:pPr>
      <w:r>
        <w:t xml:space="preserve">　　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14:paraId="6BA0422F" w14:textId="77777777" w:rsidR="00083BC3" w:rsidRDefault="00DF4E7E">
      <w:pPr>
        <w:ind w:firstLineChars="100" w:firstLine="210"/>
      </w:pPr>
      <w:r>
        <w:t xml:space="preserve">　　第三十一条　从事水资源开发、利用、节约、保护和防治水害等水事活动，应当遵守经批准的规划；因违反规划造成江河和湖泊水域使用功能降低、地下水超采、地面沉降、水体污染的，应当承担治理责任。</w:t>
      </w:r>
    </w:p>
    <w:p w14:paraId="7E17F025" w14:textId="77777777" w:rsidR="00083BC3" w:rsidRDefault="00DF4E7E">
      <w:pPr>
        <w:ind w:firstLineChars="100" w:firstLine="210"/>
      </w:pPr>
      <w:r>
        <w:t xml:space="preserve">　　开采矿藏或者建设地下工程，因疏干排水导致地下水水位下降、水源枯竭或者地面塌陷，采矿单位或者建设单位应当采取补救措施；对他人生活和生产造成损失的，依法给予补偿。</w:t>
      </w:r>
    </w:p>
    <w:p w14:paraId="7764AB02" w14:textId="77777777" w:rsidR="00083BC3" w:rsidRDefault="00DF4E7E">
      <w:pPr>
        <w:ind w:firstLineChars="100" w:firstLine="210"/>
      </w:pPr>
      <w:r>
        <w:t xml:space="preserve">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14:paraId="6C015765" w14:textId="77777777" w:rsidR="00083BC3" w:rsidRDefault="00DF4E7E">
      <w:pPr>
        <w:ind w:firstLineChars="100" w:firstLine="210"/>
      </w:pPr>
      <w:r>
        <w:t xml:space="preserve">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14:paraId="0A82BEA6" w14:textId="77777777" w:rsidR="00083BC3" w:rsidRDefault="00DF4E7E">
      <w:pPr>
        <w:ind w:firstLineChars="100" w:firstLine="210"/>
      </w:pPr>
      <w:r>
        <w:t xml:space="preserve">　　县级以上人民政府水行政主管部门或者流域管理机构应当按照水功能区对水质的要求和水体的自然净化能力，核定该水域的纳污能力，向环境保护行政主管部门提出该水域的限制排污总量意见。</w:t>
      </w:r>
    </w:p>
    <w:p w14:paraId="54D88AA5" w14:textId="77777777" w:rsidR="00083BC3" w:rsidRDefault="00DF4E7E">
      <w:pPr>
        <w:ind w:firstLineChars="100" w:firstLine="210"/>
      </w:pPr>
      <w:r>
        <w:t xml:space="preserve">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14:paraId="124BB974" w14:textId="77777777" w:rsidR="00083BC3" w:rsidRDefault="00DF4E7E">
      <w:pPr>
        <w:ind w:firstLineChars="100" w:firstLine="210"/>
      </w:pPr>
      <w:r>
        <w:t xml:space="preserve">　　第三十三条　国家建立饮用水水源保护区制度。省、自治区、直辖市人民政府应当划定饮用水水源保护区，并采取措施，防止水源枯竭和水体污染，保证城乡居民饮用水安全。</w:t>
      </w:r>
    </w:p>
    <w:p w14:paraId="7E1664FD" w14:textId="77777777" w:rsidR="00083BC3" w:rsidRDefault="00DF4E7E">
      <w:pPr>
        <w:ind w:firstLineChars="100" w:firstLine="210"/>
      </w:pPr>
      <w:r>
        <w:t xml:space="preserve">　　第三十四条　禁止在饮用水水源保护区内设置排污口。</w:t>
      </w:r>
    </w:p>
    <w:p w14:paraId="3C2D338C" w14:textId="77777777" w:rsidR="00083BC3" w:rsidRDefault="00DF4E7E">
      <w:pPr>
        <w:ind w:firstLineChars="100" w:firstLine="210"/>
      </w:pPr>
      <w:r>
        <w:t xml:space="preserve">　　在江河、湖泊新建、改建或者扩大排污口，应当经过有管辖权的水行政主管部门或者流域管理机构同意，由环境保护行政主管部门负责对该建设项目的环境影响报告书进行审批。</w:t>
      </w:r>
    </w:p>
    <w:p w14:paraId="2D1F6298" w14:textId="77777777" w:rsidR="00083BC3" w:rsidRDefault="00DF4E7E">
      <w:pPr>
        <w:ind w:firstLineChars="100" w:firstLine="210"/>
      </w:pPr>
      <w:r>
        <w:t xml:space="preserve">　　第三十五条　从事工程建设，占用农业灌溉水源、灌排工程设施，或者对原有灌溉用水、供水水源有不利影响的，建设单位应当采取相应的补救措施；造成损失的，依法给予补偿。</w:t>
      </w:r>
    </w:p>
    <w:p w14:paraId="281627CE" w14:textId="77777777" w:rsidR="00083BC3" w:rsidRDefault="00DF4E7E">
      <w:pPr>
        <w:ind w:firstLineChars="100" w:firstLine="210"/>
      </w:pPr>
      <w:r>
        <w:t xml:space="preserve">　　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14:paraId="7501C15B" w14:textId="77777777" w:rsidR="00083BC3" w:rsidRDefault="00DF4E7E">
      <w:pPr>
        <w:ind w:firstLineChars="100" w:firstLine="210"/>
      </w:pPr>
      <w:r>
        <w:lastRenderedPageBreak/>
        <w:t xml:space="preserve">　　第三十七条　禁止在江河、湖泊、水库、运河、渠道内弃置、堆放阻碍行洪的物体和种植阻碍行洪的林木及高秆作物。</w:t>
      </w:r>
    </w:p>
    <w:p w14:paraId="5F63B0C0" w14:textId="77777777" w:rsidR="00083BC3" w:rsidRDefault="00DF4E7E">
      <w:pPr>
        <w:ind w:firstLineChars="100" w:firstLine="210"/>
      </w:pPr>
      <w:r>
        <w:t xml:space="preserve">　　禁止在河道管理范围内建设妨碍行洪的建筑物、构筑物以及从事影响河势稳定、危害河岸堤防安全和其他妨碍河道行洪的活动。</w:t>
      </w:r>
    </w:p>
    <w:p w14:paraId="0E8096C9" w14:textId="77777777" w:rsidR="00083BC3" w:rsidRDefault="00DF4E7E">
      <w:pPr>
        <w:ind w:firstLineChars="100" w:firstLine="210"/>
      </w:pPr>
      <w:r>
        <w:t xml:space="preserve">　　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7625591C" w14:textId="77777777" w:rsidR="00083BC3" w:rsidRDefault="00DF4E7E">
      <w:pPr>
        <w:ind w:firstLineChars="100" w:firstLine="210"/>
      </w:pPr>
      <w:r>
        <w:t xml:space="preserve">　　因建设前款工程设施，需要扩建、改建、拆除或者损坏原有水工程设施的，建设单位应当负担扩建、改建的费用和损失补偿。但是，原有工程设施属于违法工程的除外。</w:t>
      </w:r>
    </w:p>
    <w:p w14:paraId="11D87AF0" w14:textId="77777777" w:rsidR="00083BC3" w:rsidRDefault="00DF4E7E">
      <w:pPr>
        <w:ind w:firstLineChars="100" w:firstLine="210"/>
      </w:pPr>
      <w:r>
        <w:t xml:space="preserve">　　第三十九条　国家实行河道采砂许可制度。河道采砂许可制度实施办法，由国务院规定。</w:t>
      </w:r>
    </w:p>
    <w:p w14:paraId="38F11517" w14:textId="77777777" w:rsidR="00083BC3" w:rsidRDefault="00DF4E7E">
      <w:pPr>
        <w:ind w:firstLineChars="100" w:firstLine="210"/>
      </w:pPr>
      <w:r>
        <w:t xml:space="preserve">　　在河道管理范围内采砂，影响河势稳定或者危及堤防安全的，有关县级以上人民政府水行政主管部门应当划定禁采区和规定禁采期，并予以公告。</w:t>
      </w:r>
    </w:p>
    <w:p w14:paraId="13C2ED46" w14:textId="77777777" w:rsidR="00083BC3" w:rsidRDefault="00DF4E7E">
      <w:pPr>
        <w:ind w:firstLineChars="100" w:firstLine="210"/>
      </w:pPr>
      <w:r>
        <w:t xml:space="preserve">　　第四十条　禁止围湖造地。已经围垦的，应当按照国家规定的防洪标准有计划地退地还湖。</w:t>
      </w:r>
    </w:p>
    <w:p w14:paraId="381548B5" w14:textId="77777777" w:rsidR="00083BC3" w:rsidRDefault="00DF4E7E">
      <w:pPr>
        <w:ind w:firstLineChars="100" w:firstLine="210"/>
      </w:pPr>
      <w:r>
        <w:t xml:space="preserve">　　禁止围垦河道。确需围垦的，应当经过科学论证，经省、自治区、直辖市人民政府水行政主管部门或者国务院水行政主管部门同意后，报本级人民政府批准。</w:t>
      </w:r>
    </w:p>
    <w:p w14:paraId="23931D06" w14:textId="77777777" w:rsidR="00083BC3" w:rsidRDefault="00DF4E7E">
      <w:pPr>
        <w:ind w:firstLineChars="100" w:firstLine="210"/>
      </w:pPr>
      <w:r>
        <w:t xml:space="preserve">　　第四十一条　单位和个人有保护水工程的义务，不得侵占、毁坏堤防、护岸、防汛、水文监测、水文地质监测等工程设施。</w:t>
      </w:r>
    </w:p>
    <w:p w14:paraId="5DCD3DC7" w14:textId="77777777" w:rsidR="00083BC3" w:rsidRDefault="00DF4E7E">
      <w:pPr>
        <w:ind w:firstLineChars="100" w:firstLine="210"/>
      </w:pPr>
      <w:r>
        <w:t xml:space="preserve">　　第四十二条　县级以上地方人民政府应当采取措施，保障本行政区域内水工程，特别是水坝和堤防的安全，限期消除险情。水行政主管部门应当加强对水工程安全的监督管理。</w:t>
      </w:r>
    </w:p>
    <w:p w14:paraId="25C7E9E4" w14:textId="77777777" w:rsidR="00083BC3" w:rsidRDefault="00DF4E7E">
      <w:pPr>
        <w:ind w:firstLineChars="100" w:firstLine="210"/>
      </w:pPr>
      <w:r>
        <w:t xml:space="preserve">　　第四十三条　国家对水工</w:t>
      </w:r>
      <w:proofErr w:type="gramStart"/>
      <w:r>
        <w:t>程实施</w:t>
      </w:r>
      <w:proofErr w:type="gramEnd"/>
      <w:r>
        <w:t>保护。国家所有的水工</w:t>
      </w:r>
      <w:proofErr w:type="gramStart"/>
      <w:r>
        <w:t>程应当</w:t>
      </w:r>
      <w:proofErr w:type="gramEnd"/>
      <w:r>
        <w:t>按照国务院的规定划定工程管理和保护范围。</w:t>
      </w:r>
    </w:p>
    <w:p w14:paraId="01648734" w14:textId="77777777" w:rsidR="00083BC3" w:rsidRDefault="00DF4E7E">
      <w:pPr>
        <w:ind w:firstLineChars="100" w:firstLine="210"/>
      </w:pPr>
      <w:r>
        <w:t xml:space="preserve">　　国务院水行政主管部门或者流域管理机构管理的水工程，由主管部门或者流域管理机构商有关省、自治区、直辖市人民政府划定工程管理和保护范围。</w:t>
      </w:r>
    </w:p>
    <w:p w14:paraId="08A39249" w14:textId="77777777" w:rsidR="00083BC3" w:rsidRDefault="00DF4E7E">
      <w:pPr>
        <w:ind w:firstLineChars="100" w:firstLine="210"/>
      </w:pPr>
      <w:r>
        <w:t xml:space="preserve">　　前款规定以外的其他水工程，应当按照省、自治区、直辖市人民政府的规定，划定工程保护范围和保护职责。</w:t>
      </w:r>
    </w:p>
    <w:p w14:paraId="062FBD6F" w14:textId="77777777" w:rsidR="00083BC3" w:rsidRDefault="00DF4E7E">
      <w:pPr>
        <w:ind w:firstLineChars="100" w:firstLine="210"/>
      </w:pPr>
      <w:r>
        <w:t xml:space="preserve">　　在水工程保护范围内，禁止从事影响水工程运行和危害水工程安全的爆破、打井、采石、取土等活动。</w:t>
      </w:r>
    </w:p>
    <w:p w14:paraId="7083122B" w14:textId="77777777" w:rsidR="00083BC3" w:rsidRDefault="00DF4E7E">
      <w:pPr>
        <w:ind w:firstLineChars="100" w:firstLine="210"/>
      </w:pPr>
      <w:r>
        <w:t xml:space="preserve">　　第五章　水资源配置和节约使用</w:t>
      </w:r>
    </w:p>
    <w:p w14:paraId="6F5CDEB6" w14:textId="77777777" w:rsidR="00083BC3" w:rsidRDefault="00DF4E7E">
      <w:pPr>
        <w:ind w:firstLineChars="100" w:firstLine="210"/>
      </w:pPr>
      <w:r>
        <w:t xml:space="preserve">　　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14:paraId="58D8E1AE" w14:textId="77777777" w:rsidR="00083BC3" w:rsidRDefault="00DF4E7E">
      <w:pPr>
        <w:ind w:firstLineChars="100" w:firstLine="210"/>
      </w:pPr>
      <w:r>
        <w:t xml:space="preserve">　　水中长期供求规划应当依据水的供求现状、国民经济和社会发展规划、流域规划、区域规划，按照水资源供需协调、综合平衡、保护生态、厉行节约、合理开源的原则制定。</w:t>
      </w:r>
    </w:p>
    <w:p w14:paraId="1356A9E7" w14:textId="77777777" w:rsidR="00083BC3" w:rsidRDefault="00DF4E7E">
      <w:pPr>
        <w:ind w:firstLineChars="100" w:firstLine="210"/>
      </w:pPr>
      <w:r>
        <w:t xml:space="preserve">　　第四十五条　调蓄径流和分配水量，应当依据流域规划和水中长期供求规划，以流域为单元制定水量分配方案。</w:t>
      </w:r>
    </w:p>
    <w:p w14:paraId="7EC0C6A6" w14:textId="77777777" w:rsidR="00083BC3" w:rsidRDefault="00DF4E7E">
      <w:pPr>
        <w:ind w:firstLineChars="100" w:firstLine="210"/>
      </w:pPr>
      <w:r>
        <w:t xml:space="preserve">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14:paraId="4491D64D" w14:textId="77777777" w:rsidR="00083BC3" w:rsidRDefault="00DF4E7E">
      <w:pPr>
        <w:ind w:firstLineChars="100" w:firstLine="210"/>
      </w:pPr>
      <w:r>
        <w:t xml:space="preserve">　　水量分配方案和旱情紧急情况下的水量调度预案经批准后，有关地方人民政府必须执行。</w:t>
      </w:r>
    </w:p>
    <w:p w14:paraId="29D71586" w14:textId="77777777" w:rsidR="00083BC3" w:rsidRDefault="00DF4E7E">
      <w:pPr>
        <w:ind w:firstLineChars="100" w:firstLine="210"/>
      </w:pPr>
      <w:r>
        <w:t xml:space="preserve">　　在不同行政区域之间的边界河流上建设水资源开发、利用项目，应当符合该流域经批准的水量分配方案，由有关县级以上地方人民政府报共同的上一级人民政府水行政主管部门或者有关流域管理机构批准。</w:t>
      </w:r>
    </w:p>
    <w:p w14:paraId="3B618F72" w14:textId="77777777" w:rsidR="00083BC3" w:rsidRDefault="00DF4E7E">
      <w:pPr>
        <w:ind w:firstLineChars="100" w:firstLine="210"/>
      </w:pPr>
      <w:r>
        <w:t xml:space="preserve">　　第四十六条　县级以上地方人民政府水行政主管部门或者流域管理机构应当根据批准的水量分配方案和年度预测来水量，制定年度水量分配方案和调度计划，实施水量统一调度；有关地方人民政府必须服从。</w:t>
      </w:r>
    </w:p>
    <w:p w14:paraId="28C8D31F" w14:textId="77777777" w:rsidR="00083BC3" w:rsidRDefault="00DF4E7E">
      <w:pPr>
        <w:ind w:firstLineChars="100" w:firstLine="210"/>
      </w:pPr>
      <w:r>
        <w:t xml:space="preserve">　　国家确定的重要江河、湖泊的年度水量分配方案，应当纳入国家的国民经济和社会发展年度计划。</w:t>
      </w:r>
    </w:p>
    <w:p w14:paraId="3B580369" w14:textId="77777777" w:rsidR="00083BC3" w:rsidRDefault="00DF4E7E">
      <w:pPr>
        <w:ind w:firstLineChars="100" w:firstLine="210"/>
      </w:pPr>
      <w:r>
        <w:t xml:space="preserve">　　第四十七条　国家对用水实行总量控制和定额管理相结合的制度。</w:t>
      </w:r>
    </w:p>
    <w:p w14:paraId="3A87A0FF" w14:textId="77777777" w:rsidR="00083BC3" w:rsidRDefault="00DF4E7E">
      <w:pPr>
        <w:ind w:firstLineChars="100" w:firstLine="210"/>
      </w:pPr>
      <w:r>
        <w:t xml:space="preserve">　　省、自治区、直辖市人民政府有关行业主管部门应当制订本行政区域</w:t>
      </w:r>
      <w:proofErr w:type="gramStart"/>
      <w:r>
        <w:t>内行业</w:t>
      </w:r>
      <w:proofErr w:type="gramEnd"/>
      <w:r>
        <w:t>用水定额，报同级水行</w:t>
      </w:r>
      <w:r>
        <w:lastRenderedPageBreak/>
        <w:t>政主管部门和质量监督检验行政主管部门审核同意后，由省、自治区、直辖市人民政府公布，并报国务院水行政主管部门和国务院质量监督检验行政主管部门备案。</w:t>
      </w:r>
    </w:p>
    <w:p w14:paraId="003825EA" w14:textId="77777777" w:rsidR="00083BC3" w:rsidRDefault="00DF4E7E">
      <w:pPr>
        <w:ind w:firstLineChars="100" w:firstLine="210"/>
      </w:pPr>
      <w:r>
        <w:t xml:space="preserve">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14:paraId="05133C3B" w14:textId="77777777" w:rsidR="00083BC3" w:rsidRDefault="00DF4E7E">
      <w:pPr>
        <w:ind w:firstLineChars="100" w:firstLine="210"/>
      </w:pPr>
      <w:r>
        <w:t xml:space="preserve">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14:paraId="4DFA5C15" w14:textId="77777777" w:rsidR="00083BC3" w:rsidRDefault="00DF4E7E">
      <w:pPr>
        <w:ind w:firstLineChars="100" w:firstLine="210"/>
      </w:pPr>
      <w:r>
        <w:t xml:space="preserve">　　实施取水许可制度和征收管理水资源费的具体办法，由国务院规定。</w:t>
      </w:r>
    </w:p>
    <w:p w14:paraId="18AB5FC5" w14:textId="77777777" w:rsidR="00083BC3" w:rsidRDefault="00DF4E7E">
      <w:pPr>
        <w:ind w:firstLineChars="100" w:firstLine="210"/>
      </w:pPr>
      <w:r>
        <w:t xml:space="preserve">　　第四十九条　用水应当计量，并按照批准的用水计划用水。</w:t>
      </w:r>
    </w:p>
    <w:p w14:paraId="0185B680" w14:textId="77777777" w:rsidR="00083BC3" w:rsidRDefault="00DF4E7E">
      <w:pPr>
        <w:ind w:firstLineChars="100" w:firstLine="210"/>
      </w:pPr>
      <w:r>
        <w:t xml:space="preserve">　　用水实行计量收费和超定额累进加价制度。</w:t>
      </w:r>
    </w:p>
    <w:p w14:paraId="01B70D3E" w14:textId="77777777" w:rsidR="00083BC3" w:rsidRDefault="00DF4E7E">
      <w:pPr>
        <w:ind w:firstLineChars="100" w:firstLine="210"/>
      </w:pPr>
      <w:r>
        <w:t xml:space="preserve">　　第五十条　各级人民政府应当推行节水灌溉方式和节水技术，对农业蓄水、输水工程采取必要的防渗漏措施，提高农业用水效率。</w:t>
      </w:r>
    </w:p>
    <w:p w14:paraId="6683B49A" w14:textId="77777777" w:rsidR="00083BC3" w:rsidRDefault="00DF4E7E">
      <w:pPr>
        <w:ind w:firstLineChars="100" w:firstLine="210"/>
      </w:pPr>
      <w:r>
        <w:t xml:space="preserve">　　第五十一条　工业用水应当采用先进技术、工艺和设备，增加循环用水次数，提高水的重复利用率。</w:t>
      </w:r>
    </w:p>
    <w:p w14:paraId="65B45C4F" w14:textId="77777777" w:rsidR="00083BC3" w:rsidRDefault="00DF4E7E">
      <w:pPr>
        <w:ind w:firstLineChars="100" w:firstLine="210"/>
      </w:pPr>
      <w:r>
        <w:t xml:space="preserve">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14:paraId="5346248E" w14:textId="77777777" w:rsidR="00083BC3" w:rsidRDefault="00DF4E7E">
      <w:pPr>
        <w:ind w:firstLineChars="100" w:firstLine="210"/>
      </w:pPr>
      <w:r>
        <w:t xml:space="preserve">　　第五十二条　城市人民政府应当因地制宜采取有效措施，推广节水型生活用水器具，降低城市供水管网漏失率，提高生活用水效率；加强城市污水集中处理，鼓励使用再生水，提高污水再生利用率。</w:t>
      </w:r>
    </w:p>
    <w:p w14:paraId="44F53DF8" w14:textId="77777777" w:rsidR="00083BC3" w:rsidRDefault="00DF4E7E">
      <w:pPr>
        <w:ind w:firstLineChars="100" w:firstLine="210"/>
      </w:pPr>
      <w:r>
        <w:t xml:space="preserve">　　第五十三条　新建、扩建、改建建设项目，应当制订节水措施方案，配套建设节水设施。节水设施应当与主体工程同时设计、同时施工、同时投产。</w:t>
      </w:r>
    </w:p>
    <w:p w14:paraId="0F571988" w14:textId="77777777" w:rsidR="00083BC3" w:rsidRDefault="00DF4E7E">
      <w:pPr>
        <w:ind w:firstLineChars="100" w:firstLine="210"/>
      </w:pPr>
      <w:r>
        <w:t xml:space="preserve">　　供水企业和自建供水设施的单位应当加强供水设施的维护管理，减少水的漏失。</w:t>
      </w:r>
    </w:p>
    <w:p w14:paraId="1B7B1FFE" w14:textId="77777777" w:rsidR="00083BC3" w:rsidRDefault="00DF4E7E">
      <w:pPr>
        <w:ind w:firstLineChars="100" w:firstLine="210"/>
      </w:pPr>
      <w:r>
        <w:t xml:space="preserve">　　第五十四条　各级人民政府应当积极采取措施，改善城乡居民的饮用水条件。</w:t>
      </w:r>
    </w:p>
    <w:p w14:paraId="5D8725D8" w14:textId="77777777" w:rsidR="00083BC3" w:rsidRDefault="00DF4E7E">
      <w:pPr>
        <w:ind w:firstLineChars="100" w:firstLine="210"/>
      </w:pPr>
      <w:r>
        <w:t xml:space="preserve">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14:paraId="24C3AFC1" w14:textId="77777777" w:rsidR="00083BC3" w:rsidRDefault="00DF4E7E">
      <w:pPr>
        <w:ind w:firstLineChars="100" w:firstLine="210"/>
      </w:pPr>
      <w:r>
        <w:t xml:space="preserve">　　第六章　水事纠纷处理与执法监督检查</w:t>
      </w:r>
    </w:p>
    <w:p w14:paraId="023A4241" w14:textId="77777777" w:rsidR="00083BC3" w:rsidRDefault="00DF4E7E">
      <w:pPr>
        <w:ind w:firstLineChars="100" w:firstLine="210"/>
      </w:pPr>
      <w:r>
        <w:t xml:space="preserve">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14:paraId="100C6180" w14:textId="77777777" w:rsidR="00083BC3" w:rsidRDefault="00DF4E7E">
      <w:pPr>
        <w:ind w:firstLineChars="100" w:firstLine="210"/>
      </w:pPr>
      <w:r>
        <w:t xml:space="preserve">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14:paraId="46053395" w14:textId="77777777" w:rsidR="00083BC3" w:rsidRDefault="00DF4E7E">
      <w:pPr>
        <w:ind w:firstLineChars="100" w:firstLine="210"/>
      </w:pPr>
      <w:r>
        <w:t xml:space="preserve">　　在水事纠纷解决前，当事人不得单方面改变现状。</w:t>
      </w:r>
    </w:p>
    <w:p w14:paraId="5098C1EE" w14:textId="77777777" w:rsidR="00083BC3" w:rsidRDefault="00DF4E7E">
      <w:pPr>
        <w:ind w:firstLineChars="100" w:firstLine="210"/>
      </w:pPr>
      <w:r>
        <w:t xml:space="preserve">　　第五十八条　县级以上人民政府或者其授权的部门在处理水事纠纷时，有权采取临时处置措施，有关各方或者当事人必须服从。</w:t>
      </w:r>
    </w:p>
    <w:p w14:paraId="0F54A965" w14:textId="77777777" w:rsidR="00083BC3" w:rsidRDefault="00DF4E7E">
      <w:pPr>
        <w:ind w:firstLineChars="100" w:firstLine="210"/>
      </w:pPr>
      <w:r>
        <w:t xml:space="preserve">　　第五十九条　县级以上人民政府水行政主管部门和流域管理机构应当对违反本法的行为加强监督检查并依法进行查处。</w:t>
      </w:r>
    </w:p>
    <w:p w14:paraId="3DF34AAE" w14:textId="77777777" w:rsidR="00083BC3" w:rsidRDefault="00DF4E7E">
      <w:pPr>
        <w:ind w:firstLineChars="100" w:firstLine="210"/>
      </w:pPr>
      <w:r>
        <w:t xml:space="preserve">　　水政监督检查人员应当忠于职守，秉公执法。</w:t>
      </w:r>
    </w:p>
    <w:p w14:paraId="3984B786" w14:textId="77777777" w:rsidR="00083BC3" w:rsidRDefault="00DF4E7E">
      <w:pPr>
        <w:ind w:firstLineChars="100" w:firstLine="210"/>
      </w:pPr>
      <w:r>
        <w:t xml:space="preserve">　　第六十条　县级以上人民政府水行政主管部门、流域管理机构及其水政监督检查人员履行本法规定的监督检查职责时，有权采取下列措施：</w:t>
      </w:r>
    </w:p>
    <w:p w14:paraId="33816001" w14:textId="77777777" w:rsidR="00083BC3" w:rsidRDefault="00DF4E7E">
      <w:pPr>
        <w:ind w:firstLineChars="100" w:firstLine="210"/>
      </w:pPr>
      <w:r>
        <w:t xml:space="preserve">　　（一）要求被检查单位提供有关文件、证照、资料；</w:t>
      </w:r>
    </w:p>
    <w:p w14:paraId="054CD56B" w14:textId="77777777" w:rsidR="00083BC3" w:rsidRDefault="00DF4E7E">
      <w:pPr>
        <w:ind w:firstLineChars="100" w:firstLine="210"/>
      </w:pPr>
      <w:r>
        <w:t xml:space="preserve">　　（二）要求被检查单位就执行本法的有关问题</w:t>
      </w:r>
      <w:proofErr w:type="gramStart"/>
      <w:r>
        <w:t>作出</w:t>
      </w:r>
      <w:proofErr w:type="gramEnd"/>
      <w:r>
        <w:t>说明；</w:t>
      </w:r>
    </w:p>
    <w:p w14:paraId="6FA40F2F" w14:textId="77777777" w:rsidR="00083BC3" w:rsidRDefault="00DF4E7E">
      <w:pPr>
        <w:ind w:firstLineChars="100" w:firstLine="210"/>
      </w:pPr>
      <w:r>
        <w:t xml:space="preserve">　　（三）进入被检查单位的生产场所进行调查；</w:t>
      </w:r>
    </w:p>
    <w:p w14:paraId="03E76973" w14:textId="77777777" w:rsidR="00083BC3" w:rsidRDefault="00DF4E7E">
      <w:pPr>
        <w:ind w:firstLineChars="100" w:firstLine="210"/>
      </w:pPr>
      <w:r>
        <w:t xml:space="preserve">　　（四）责令被检查单位停止违反本法的行为，履行法定义务。</w:t>
      </w:r>
    </w:p>
    <w:p w14:paraId="5FC51F7E" w14:textId="77777777" w:rsidR="00083BC3" w:rsidRDefault="00DF4E7E">
      <w:pPr>
        <w:ind w:firstLineChars="100" w:firstLine="210"/>
      </w:pPr>
      <w:r>
        <w:t xml:space="preserve">　　第六十一条　有关单位或者个人对水政监督检查人员的监督检查工作应当给予配合，不得拒绝或者阻碍水政监督检查人员依法执行职务。　</w:t>
      </w:r>
    </w:p>
    <w:p w14:paraId="2855FFE3" w14:textId="77777777" w:rsidR="00083BC3" w:rsidRDefault="00DF4E7E">
      <w:pPr>
        <w:ind w:firstLineChars="100" w:firstLine="210"/>
      </w:pPr>
      <w:r>
        <w:t xml:space="preserve">　　第六十二条　水政监督检查人员在履行监督检查职责时，应当向被检查单位或者个人出示执法证件。</w:t>
      </w:r>
    </w:p>
    <w:p w14:paraId="06467C83" w14:textId="77777777" w:rsidR="00083BC3" w:rsidRDefault="00DF4E7E">
      <w:pPr>
        <w:ind w:firstLineChars="100" w:firstLine="210"/>
      </w:pPr>
      <w:r>
        <w:t xml:space="preserve">　　第六十三条　县级以上人民政府或者上级水行政主管部门发现本级或者下级水行政主管部门在监</w:t>
      </w:r>
      <w:r>
        <w:lastRenderedPageBreak/>
        <w:t>督检查工作中有违法或者失职行为的，应当责令其限期改正。</w:t>
      </w:r>
    </w:p>
    <w:p w14:paraId="59236749" w14:textId="77777777" w:rsidR="00083BC3" w:rsidRDefault="00DF4E7E">
      <w:pPr>
        <w:ind w:firstLineChars="100" w:firstLine="210"/>
      </w:pPr>
      <w:r>
        <w:t xml:space="preserve">　　第七章　法律责任</w:t>
      </w:r>
    </w:p>
    <w:p w14:paraId="3E3E301D" w14:textId="77777777" w:rsidR="00083BC3" w:rsidRDefault="00DF4E7E">
      <w:pPr>
        <w:ind w:firstLineChars="100" w:firstLine="210"/>
      </w:pPr>
      <w:r>
        <w:t xml:space="preserve">　　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14:paraId="72C8A525" w14:textId="77777777" w:rsidR="00083BC3" w:rsidRDefault="00DF4E7E">
      <w:pPr>
        <w:ind w:firstLineChars="100" w:firstLine="210"/>
      </w:pPr>
      <w: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167469C4" w14:textId="77777777" w:rsidR="00083BC3" w:rsidRDefault="00DF4E7E">
      <w:pPr>
        <w:ind w:firstLineChars="100" w:firstLine="210"/>
      </w:pPr>
      <w: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w:t>
      </w:r>
      <w:proofErr w:type="gramStart"/>
      <w:r>
        <w:t>不</w:t>
      </w:r>
      <w:proofErr w:type="gramEnd"/>
      <w:r>
        <w:t>补办或者补办未被批准的，责令限期拆除违法建筑物、构筑物；逾期不拆除的，强行拆除，所需费用由违法单位或者个人负担，并处一万元以上十万元以下的罚款。</w:t>
      </w:r>
    </w:p>
    <w:p w14:paraId="0B0A3848" w14:textId="77777777" w:rsidR="00083BC3" w:rsidRDefault="00DF4E7E">
      <w:pPr>
        <w:ind w:firstLineChars="100" w:firstLine="210"/>
      </w:pPr>
      <w: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221DDEDA" w14:textId="77777777" w:rsidR="00083BC3" w:rsidRDefault="00DF4E7E">
      <w:pPr>
        <w:ind w:firstLineChars="100" w:firstLine="210"/>
      </w:pPr>
      <w:r>
        <w:t xml:space="preserve">　　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6EFB099D" w14:textId="77777777" w:rsidR="00083BC3" w:rsidRDefault="00DF4E7E">
      <w:pPr>
        <w:ind w:firstLineChars="100" w:firstLine="210"/>
      </w:pPr>
      <w:r>
        <w:t xml:space="preserve">　　（一）在江河、湖泊、水库、运河、渠道内弃置、堆放阻碍行洪的物体和种植阻碍行洪的林木及高秆作物的；</w:t>
      </w:r>
    </w:p>
    <w:p w14:paraId="2FACC39F" w14:textId="77777777" w:rsidR="00083BC3" w:rsidRDefault="00DF4E7E">
      <w:pPr>
        <w:ind w:firstLineChars="100" w:firstLine="210"/>
      </w:pPr>
      <w:r>
        <w:t xml:space="preserve">　　（二）围湖造地或者未经批准围垦河道的。</w:t>
      </w:r>
    </w:p>
    <w:p w14:paraId="11D980B5" w14:textId="77777777" w:rsidR="00083BC3" w:rsidRDefault="00DF4E7E">
      <w:pPr>
        <w:ind w:firstLineChars="100" w:firstLine="210"/>
      </w:pPr>
      <w:r>
        <w:t xml:space="preserve">　　第六十七条　在饮用水水源保护区内设置排污口的，由县级以上地方人民政府责令限期拆除、恢复原状；逾期不拆除、不恢复原状的，强行拆除、恢复原状，并处五万元以上十万元以下的罚款。</w:t>
      </w:r>
    </w:p>
    <w:p w14:paraId="602B6057" w14:textId="77777777" w:rsidR="00083BC3" w:rsidRDefault="00DF4E7E">
      <w:pPr>
        <w:ind w:firstLineChars="100" w:firstLine="210"/>
      </w:pPr>
      <w:r>
        <w:t xml:space="preserve">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14:paraId="7B1BD978" w14:textId="77777777" w:rsidR="00083BC3" w:rsidRDefault="00DF4E7E">
      <w:pPr>
        <w:ind w:firstLineChars="100" w:firstLine="210"/>
      </w:pPr>
      <w:r>
        <w:t xml:space="preserve">　　第六十八条　生产、销售或者在生产经营中使用国家明令淘汰的落后的、耗水量高的工艺、设备和产品的，由县级以上地方人民政府经济综合主管部门责令停止生产、销售或者使用，处二万元以上十万元以下的罚款。</w:t>
      </w:r>
    </w:p>
    <w:p w14:paraId="7672D810" w14:textId="77777777" w:rsidR="00083BC3" w:rsidRDefault="00DF4E7E">
      <w:pPr>
        <w:ind w:firstLineChars="100" w:firstLine="210"/>
      </w:pPr>
      <w:r>
        <w:t xml:space="preserve">　　第六十九条　有下列行为之一的，由县级以上人民政府水行政主管部门或者流域管理机构依据职权，责令停止违法行为，限期采取补救措施，处二万元以上十万元以下的罚款；情节严重的，吊销其取水许可证：</w:t>
      </w:r>
    </w:p>
    <w:p w14:paraId="2ED7C73D" w14:textId="77777777" w:rsidR="00083BC3" w:rsidRDefault="00DF4E7E">
      <w:pPr>
        <w:ind w:firstLineChars="100" w:firstLine="210"/>
      </w:pPr>
      <w:r>
        <w:t xml:space="preserve">　　（一）未经批准擅自取水的；</w:t>
      </w:r>
    </w:p>
    <w:p w14:paraId="27033884" w14:textId="77777777" w:rsidR="00083BC3" w:rsidRDefault="00DF4E7E">
      <w:pPr>
        <w:ind w:firstLineChars="100" w:firstLine="210"/>
      </w:pPr>
      <w:r>
        <w:t xml:space="preserve">　　（二）未依照批准的取水许可规定条件取水的。</w:t>
      </w:r>
    </w:p>
    <w:p w14:paraId="419BF320" w14:textId="77777777" w:rsidR="00083BC3" w:rsidRDefault="00DF4E7E">
      <w:pPr>
        <w:ind w:firstLineChars="100" w:firstLine="210"/>
      </w:pPr>
      <w:r>
        <w:t xml:space="preserve">　　第七十条　拒不缴纳、拖延缴纳或者拖欠水资源费的，由县级以上人民政府水行政主管部门或者流域管理机构依据职权，责令限期缴纳；逾期不缴纳的，从滞纳之日起按日加收滞</w:t>
      </w:r>
      <w:proofErr w:type="gramStart"/>
      <w:r>
        <w:t>纳部分</w:t>
      </w:r>
      <w:proofErr w:type="gramEnd"/>
      <w:r>
        <w:t>千分之二的滞纳金，并处应缴或者补缴水资源费一倍以上五倍以下的罚款。</w:t>
      </w:r>
    </w:p>
    <w:p w14:paraId="16CADDEE" w14:textId="77777777" w:rsidR="00083BC3" w:rsidRDefault="00DF4E7E">
      <w:pPr>
        <w:ind w:firstLineChars="100" w:firstLine="210"/>
      </w:pPr>
      <w:r>
        <w:t xml:space="preserve">　　第七十一条　建设项目的节水设施没有建成或者没有达到国家规定的要求，擅自投入使用的，由县级以上人民政府有关部门或者流域管理机构依据职权，责令停止使用，限期改正，处五万元以上十万元以下的罚款。</w:t>
      </w:r>
    </w:p>
    <w:p w14:paraId="7FB0BBFD" w14:textId="77777777" w:rsidR="00083BC3" w:rsidRDefault="00DF4E7E">
      <w:pPr>
        <w:ind w:firstLineChars="100" w:firstLine="210"/>
      </w:pPr>
      <w:r>
        <w:t xml:space="preserve">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14:paraId="3A28D285" w14:textId="77777777" w:rsidR="00083BC3" w:rsidRDefault="00DF4E7E">
      <w:pPr>
        <w:ind w:firstLineChars="100" w:firstLine="210"/>
      </w:pPr>
      <w:r>
        <w:t xml:space="preserve">　　（一）侵占、毁坏水工程及堤防、护岸等有关设施，毁坏防汛、水文监测、水文地质监测设施的；</w:t>
      </w:r>
    </w:p>
    <w:p w14:paraId="4B210AAA" w14:textId="77777777" w:rsidR="00083BC3" w:rsidRDefault="00DF4E7E">
      <w:pPr>
        <w:ind w:firstLineChars="100" w:firstLine="210"/>
      </w:pPr>
      <w:r>
        <w:t xml:space="preserve">　　（二）在水工程保护范围内，从事影响水工程运行和危害水工程安全的爆破、打井、采石、取土等活动的。</w:t>
      </w:r>
    </w:p>
    <w:p w14:paraId="4DA2E723" w14:textId="77777777" w:rsidR="00083BC3" w:rsidRDefault="00DF4E7E">
      <w:pPr>
        <w:ind w:firstLineChars="100" w:firstLine="210"/>
      </w:pPr>
      <w:r>
        <w:lastRenderedPageBreak/>
        <w:t xml:space="preserve">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14:paraId="7D89F936" w14:textId="77777777" w:rsidR="00083BC3" w:rsidRDefault="00DF4E7E">
      <w:pPr>
        <w:ind w:firstLineChars="100" w:firstLine="210"/>
      </w:pPr>
      <w:r>
        <w:t xml:space="preserve">　　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14:paraId="312A821B" w14:textId="77777777" w:rsidR="00083BC3" w:rsidRDefault="00DF4E7E">
      <w:pPr>
        <w:ind w:firstLineChars="100" w:firstLine="210"/>
      </w:pPr>
      <w:r>
        <w:t xml:space="preserve">　　第七十五条　不同行政区域之间发生水事纠纷，有下列行为之一的，对负有责任的主管人员和其他直接责任人员依法给予行政处分：</w:t>
      </w:r>
    </w:p>
    <w:p w14:paraId="46CE1874" w14:textId="77777777" w:rsidR="00083BC3" w:rsidRDefault="00DF4E7E">
      <w:pPr>
        <w:ind w:firstLineChars="100" w:firstLine="210"/>
      </w:pPr>
      <w:r>
        <w:t xml:space="preserve">　　（一）拒不执行水量分配方案和水量调度预案的；</w:t>
      </w:r>
    </w:p>
    <w:p w14:paraId="6B8D0164" w14:textId="77777777" w:rsidR="00083BC3" w:rsidRDefault="00DF4E7E">
      <w:pPr>
        <w:ind w:firstLineChars="100" w:firstLine="210"/>
      </w:pPr>
      <w:r>
        <w:t xml:space="preserve">　　（二）拒不服从水量统一调度的；</w:t>
      </w:r>
    </w:p>
    <w:p w14:paraId="1B7B3EB5" w14:textId="77777777" w:rsidR="00083BC3" w:rsidRDefault="00DF4E7E">
      <w:pPr>
        <w:ind w:firstLineChars="100" w:firstLine="210"/>
      </w:pPr>
      <w:r>
        <w:t xml:space="preserve">　　（三）拒不执行上一级人民政府的裁决的；</w:t>
      </w:r>
    </w:p>
    <w:p w14:paraId="62217673" w14:textId="77777777" w:rsidR="00083BC3" w:rsidRDefault="00DF4E7E">
      <w:pPr>
        <w:ind w:firstLineChars="100" w:firstLine="210"/>
      </w:pPr>
      <w:r>
        <w:t xml:space="preserve">　　（四）在水事纠纷解决前，未经各方达成协议或者上一级人民政府批准，单方面违反本法规定改变水的现状的。</w:t>
      </w:r>
    </w:p>
    <w:p w14:paraId="38CA0BAB" w14:textId="77777777" w:rsidR="00083BC3" w:rsidRDefault="00DF4E7E">
      <w:pPr>
        <w:ind w:firstLineChars="100" w:firstLine="210"/>
      </w:pPr>
      <w:r>
        <w:t xml:space="preserve">　　第七十六条　引水、截（蓄）水、排水，损害公共利益或者他人合法权益的，依法承担民事责任。</w:t>
      </w:r>
    </w:p>
    <w:p w14:paraId="3A2E7C8F" w14:textId="77777777" w:rsidR="00083BC3" w:rsidRDefault="00DF4E7E">
      <w:pPr>
        <w:ind w:firstLineChars="100" w:firstLine="210"/>
      </w:pPr>
      <w:r>
        <w:t xml:space="preserve">　　第七十七条　对违反本法第三十九条有关河道采砂许可制度规定的行政处罚，由国务院规定。</w:t>
      </w:r>
    </w:p>
    <w:p w14:paraId="246D40D5" w14:textId="77777777" w:rsidR="00083BC3" w:rsidRDefault="00DF4E7E">
      <w:pPr>
        <w:ind w:firstLineChars="100" w:firstLine="210"/>
      </w:pPr>
      <w:r>
        <w:t xml:space="preserve">　　第八章　附则</w:t>
      </w:r>
    </w:p>
    <w:p w14:paraId="0E5CFEC7" w14:textId="77777777" w:rsidR="00083BC3" w:rsidRDefault="00DF4E7E">
      <w:pPr>
        <w:ind w:firstLineChars="100" w:firstLine="210"/>
      </w:pPr>
      <w:r>
        <w:t xml:space="preserve">　　第七十八条　中华人民共和国缔结或者参加的与国际或者国境边界河流、湖泊有关的国际条约、协定与中华人民共和国法律有不同规定的，适用国际条约、协定的规定。但是，中华人民共和国声明保留的条款除外。</w:t>
      </w:r>
    </w:p>
    <w:p w14:paraId="20A6D224" w14:textId="77777777" w:rsidR="00083BC3" w:rsidRDefault="00DF4E7E">
      <w:pPr>
        <w:ind w:firstLineChars="100" w:firstLine="210"/>
      </w:pPr>
      <w:r>
        <w:t xml:space="preserve">　　第七十九条　本法所称水工程，是指在江河、湖泊和地下水源上开发、利用、控制、调配和保护水资源的各类工程。</w:t>
      </w:r>
    </w:p>
    <w:p w14:paraId="3AD86B3F" w14:textId="77777777" w:rsidR="00083BC3" w:rsidRDefault="00DF4E7E">
      <w:pPr>
        <w:ind w:firstLineChars="100" w:firstLine="210"/>
      </w:pPr>
      <w:r>
        <w:t xml:space="preserve">　　第八十条　海水的开发、利用、保护和管理，依照有关法律的规定执行。</w:t>
      </w:r>
    </w:p>
    <w:p w14:paraId="1B972442" w14:textId="77777777" w:rsidR="00083BC3" w:rsidRDefault="00DF4E7E">
      <w:pPr>
        <w:ind w:firstLineChars="100" w:firstLine="210"/>
      </w:pPr>
      <w:r>
        <w:t xml:space="preserve">　　第八十一条　从事防洪活动，依照防洪法的规定执行。</w:t>
      </w:r>
    </w:p>
    <w:p w14:paraId="1056BFB0" w14:textId="77777777" w:rsidR="00083BC3" w:rsidRDefault="00DF4E7E">
      <w:pPr>
        <w:ind w:firstLineChars="100" w:firstLine="210"/>
      </w:pPr>
      <w:r>
        <w:t xml:space="preserve">　　水污染防治，依照水污染防治法的规定执行。</w:t>
      </w:r>
    </w:p>
    <w:p w14:paraId="6B046FE4" w14:textId="192D80F7" w:rsidR="00083BC3" w:rsidRDefault="00DF4E7E">
      <w:pPr>
        <w:ind w:firstLineChars="100" w:firstLine="210"/>
      </w:pPr>
      <w:r>
        <w:t xml:space="preserve">　　第八十二条　本法自</w:t>
      </w:r>
      <w:r>
        <w:t>2002</w:t>
      </w:r>
      <w:r>
        <w:t>年</w:t>
      </w:r>
      <w:r>
        <w:t>10</w:t>
      </w:r>
      <w:r>
        <w:t>月</w:t>
      </w:r>
      <w:r>
        <w:t>1</w:t>
      </w:r>
      <w:r>
        <w:t>日起施行。</w:t>
      </w:r>
    </w:p>
    <w:p w14:paraId="24457D6F" w14:textId="77777777" w:rsidR="00083BC3" w:rsidRDefault="00083BC3">
      <w:pPr>
        <w:ind w:firstLineChars="100" w:firstLine="210"/>
      </w:pPr>
    </w:p>
    <w:p w14:paraId="18E9CBB1" w14:textId="77777777" w:rsidR="00083BC3" w:rsidRDefault="00083BC3">
      <w:pPr>
        <w:ind w:firstLineChars="100" w:firstLine="210"/>
      </w:pPr>
    </w:p>
    <w:p w14:paraId="5C37F9E6" w14:textId="77777777" w:rsidR="00083BC3" w:rsidRDefault="00083BC3">
      <w:pPr>
        <w:ind w:firstLineChars="100" w:firstLine="210"/>
      </w:pPr>
    </w:p>
    <w:p w14:paraId="6A7ADA06" w14:textId="77777777" w:rsidR="00083BC3" w:rsidRDefault="00083BC3">
      <w:pPr>
        <w:ind w:firstLineChars="100" w:firstLine="210"/>
      </w:pPr>
    </w:p>
    <w:p w14:paraId="060B007C" w14:textId="77777777" w:rsidR="00083BC3" w:rsidRDefault="00083BC3">
      <w:pPr>
        <w:ind w:firstLineChars="100" w:firstLine="210"/>
      </w:pPr>
    </w:p>
    <w:p w14:paraId="6F1E4287" w14:textId="77777777" w:rsidR="00083BC3" w:rsidRDefault="00083BC3">
      <w:pPr>
        <w:ind w:firstLineChars="100" w:firstLine="210"/>
      </w:pPr>
    </w:p>
    <w:p w14:paraId="76EB18B2" w14:textId="77777777" w:rsidR="00083BC3" w:rsidRDefault="00083BC3">
      <w:pPr>
        <w:ind w:firstLineChars="100" w:firstLine="210"/>
      </w:pPr>
    </w:p>
    <w:p w14:paraId="341F54FC" w14:textId="77777777" w:rsidR="00083BC3" w:rsidRDefault="00083BC3">
      <w:pPr>
        <w:ind w:firstLineChars="100" w:firstLine="210"/>
      </w:pPr>
    </w:p>
    <w:p w14:paraId="310C05D0" w14:textId="77777777" w:rsidR="00083BC3" w:rsidRDefault="00083BC3">
      <w:pPr>
        <w:ind w:firstLineChars="100" w:firstLine="210"/>
      </w:pPr>
    </w:p>
    <w:p w14:paraId="3547D43B" w14:textId="77777777" w:rsidR="00083BC3" w:rsidRDefault="00083BC3">
      <w:pPr>
        <w:ind w:firstLineChars="100" w:firstLine="210"/>
      </w:pPr>
    </w:p>
    <w:p w14:paraId="1FA5A2D8" w14:textId="77777777" w:rsidR="00083BC3" w:rsidRDefault="00083BC3">
      <w:pPr>
        <w:ind w:firstLineChars="100" w:firstLine="210"/>
      </w:pPr>
    </w:p>
    <w:p w14:paraId="3064EFEB" w14:textId="77777777" w:rsidR="00083BC3" w:rsidRDefault="00083BC3">
      <w:pPr>
        <w:ind w:firstLineChars="100" w:firstLine="210"/>
      </w:pPr>
    </w:p>
    <w:p w14:paraId="2B54CDBC" w14:textId="77777777" w:rsidR="00083BC3" w:rsidRDefault="00083BC3">
      <w:pPr>
        <w:ind w:firstLineChars="100" w:firstLine="210"/>
      </w:pPr>
    </w:p>
    <w:p w14:paraId="6F656416" w14:textId="77777777" w:rsidR="00083BC3" w:rsidRDefault="00083BC3">
      <w:pPr>
        <w:ind w:firstLineChars="100" w:firstLine="210"/>
      </w:pPr>
    </w:p>
    <w:p w14:paraId="1FBD8213" w14:textId="77777777" w:rsidR="00083BC3" w:rsidRDefault="00083BC3">
      <w:pPr>
        <w:ind w:firstLineChars="100" w:firstLine="210"/>
      </w:pPr>
    </w:p>
    <w:p w14:paraId="4433E3E6" w14:textId="77777777" w:rsidR="00083BC3" w:rsidRDefault="00083BC3">
      <w:pPr>
        <w:ind w:firstLineChars="100" w:firstLine="210"/>
      </w:pPr>
    </w:p>
    <w:p w14:paraId="15BAD5F5" w14:textId="77777777" w:rsidR="00083BC3" w:rsidRDefault="00083BC3">
      <w:pPr>
        <w:ind w:firstLineChars="100" w:firstLine="210"/>
      </w:pPr>
    </w:p>
    <w:p w14:paraId="3BAEE4F5" w14:textId="77777777" w:rsidR="00083BC3" w:rsidRDefault="00083BC3">
      <w:pPr>
        <w:ind w:firstLineChars="100" w:firstLine="210"/>
      </w:pPr>
    </w:p>
    <w:p w14:paraId="3F925363" w14:textId="77777777" w:rsidR="00083BC3" w:rsidRDefault="00083BC3">
      <w:pPr>
        <w:ind w:firstLineChars="100" w:firstLine="210"/>
      </w:pPr>
    </w:p>
    <w:p w14:paraId="6B95C245" w14:textId="77777777" w:rsidR="00083BC3" w:rsidRDefault="00083BC3">
      <w:pPr>
        <w:ind w:firstLineChars="100" w:firstLine="210"/>
      </w:pPr>
    </w:p>
    <w:bookmarkEnd w:id="4"/>
    <w:p w14:paraId="6B4AD1F1" w14:textId="77777777" w:rsidR="00083BC3" w:rsidRDefault="00083BC3">
      <w:pPr>
        <w:ind w:firstLineChars="100" w:firstLine="210"/>
      </w:pPr>
    </w:p>
    <w:tbl>
      <w:tblPr>
        <w:tblW w:w="9638" w:type="dxa"/>
        <w:tblLayout w:type="fixed"/>
        <w:tblCellMar>
          <w:left w:w="0" w:type="dxa"/>
          <w:right w:w="0" w:type="dxa"/>
        </w:tblCellMar>
        <w:tblLook w:val="04A0" w:firstRow="1" w:lastRow="0" w:firstColumn="1" w:lastColumn="0" w:noHBand="0" w:noVBand="1"/>
      </w:tblPr>
      <w:tblGrid>
        <w:gridCol w:w="9638"/>
      </w:tblGrid>
      <w:tr w:rsidR="00083BC3" w14:paraId="2C078624" w14:textId="77777777">
        <w:trPr>
          <w:trHeight w:val="825"/>
        </w:trPr>
        <w:tc>
          <w:tcPr>
            <w:tcW w:w="9638" w:type="dxa"/>
          </w:tcPr>
          <w:p w14:paraId="3064F493" w14:textId="77777777" w:rsidR="00083BC3" w:rsidRDefault="00DF4E7E">
            <w:pPr>
              <w:pStyle w:val="2"/>
              <w:jc w:val="center"/>
              <w:rPr>
                <w:sz w:val="32"/>
                <w:szCs w:val="32"/>
              </w:rPr>
            </w:pPr>
            <w:bookmarkStart w:id="9" w:name="_Toc492624216"/>
            <w:r>
              <w:rPr>
                <w:rFonts w:hint="eastAsia"/>
                <w:sz w:val="32"/>
                <w:szCs w:val="32"/>
              </w:rPr>
              <w:t>中华人民共和国建筑法</w:t>
            </w:r>
            <w:bookmarkEnd w:id="9"/>
            <w:r>
              <w:rPr>
                <w:rFonts w:hint="eastAsia"/>
                <w:sz w:val="32"/>
                <w:szCs w:val="32"/>
              </w:rPr>
              <w:t xml:space="preserve"> </w:t>
            </w:r>
          </w:p>
        </w:tc>
      </w:tr>
      <w:tr w:rsidR="00083BC3" w14:paraId="244DBC68" w14:textId="77777777">
        <w:trPr>
          <w:trHeight w:val="4200"/>
        </w:trPr>
        <w:tc>
          <w:tcPr>
            <w:tcW w:w="9638" w:type="dxa"/>
          </w:tcPr>
          <w:p w14:paraId="37B1EBA5" w14:textId="77777777" w:rsidR="00083BC3" w:rsidRDefault="00DF4E7E">
            <w:pPr>
              <w:ind w:firstLineChars="100" w:firstLine="210"/>
            </w:pPr>
            <w:r>
              <w:rPr>
                <w:rFonts w:hint="eastAsia"/>
              </w:rPr>
              <w:lastRenderedPageBreak/>
              <w:t>《全国人民代表大会常务委员会关于修改〈中华人民共和国建筑法〉的决定》已由中华人民共和国第十一届全国人民代表大会常务委员会第二十次会议于</w:t>
            </w:r>
            <w:r>
              <w:rPr>
                <w:rFonts w:hint="eastAsia"/>
              </w:rPr>
              <w:t>2011</w:t>
            </w:r>
            <w:r>
              <w:rPr>
                <w:rFonts w:hint="eastAsia"/>
              </w:rPr>
              <w:t>年</w:t>
            </w:r>
            <w:r>
              <w:rPr>
                <w:rFonts w:hint="eastAsia"/>
              </w:rPr>
              <w:t>4</w:t>
            </w:r>
            <w:r>
              <w:rPr>
                <w:rFonts w:hint="eastAsia"/>
              </w:rPr>
              <w:t>月</w:t>
            </w:r>
            <w:r>
              <w:rPr>
                <w:rFonts w:hint="eastAsia"/>
              </w:rPr>
              <w:t>22</w:t>
            </w:r>
            <w:r>
              <w:rPr>
                <w:rFonts w:hint="eastAsia"/>
              </w:rPr>
              <w:t>日通过，现予公布，自</w:t>
            </w:r>
            <w:r>
              <w:rPr>
                <w:rFonts w:hint="eastAsia"/>
              </w:rPr>
              <w:t>2011</w:t>
            </w:r>
            <w:r>
              <w:rPr>
                <w:rFonts w:hint="eastAsia"/>
              </w:rPr>
              <w:t>年</w:t>
            </w:r>
            <w:r>
              <w:rPr>
                <w:rFonts w:hint="eastAsia"/>
              </w:rPr>
              <w:t>7</w:t>
            </w:r>
            <w:r>
              <w:rPr>
                <w:rFonts w:hint="eastAsia"/>
              </w:rPr>
              <w:t>月</w:t>
            </w:r>
            <w:r>
              <w:rPr>
                <w:rFonts w:hint="eastAsia"/>
              </w:rPr>
              <w:t>1</w:t>
            </w:r>
            <w:r>
              <w:rPr>
                <w:rFonts w:hint="eastAsia"/>
              </w:rPr>
              <w:t>日起施行。</w:t>
            </w:r>
          </w:p>
          <w:p w14:paraId="3FA9E73E" w14:textId="77777777" w:rsidR="00083BC3" w:rsidRDefault="00DF4E7E">
            <w:pPr>
              <w:jc w:val="right"/>
            </w:pPr>
            <w:r>
              <w:rPr>
                <w:rFonts w:hint="eastAsia"/>
              </w:rPr>
              <w:t xml:space="preserve">　　中华人民共和国主席</w:t>
            </w:r>
            <w:r>
              <w:rPr>
                <w:rFonts w:hint="eastAsia"/>
              </w:rPr>
              <w:t> </w:t>
            </w:r>
            <w:r>
              <w:rPr>
                <w:rFonts w:hint="eastAsia"/>
              </w:rPr>
              <w:t>胡锦涛</w:t>
            </w:r>
          </w:p>
          <w:p w14:paraId="7419083E" w14:textId="77777777" w:rsidR="00083BC3" w:rsidRDefault="00DF4E7E">
            <w:pPr>
              <w:jc w:val="right"/>
            </w:pPr>
            <w:r>
              <w:rPr>
                <w:rFonts w:hint="eastAsia"/>
              </w:rPr>
              <w:t xml:space="preserve">　　</w:t>
            </w:r>
            <w:r>
              <w:rPr>
                <w:rFonts w:hint="eastAsia"/>
              </w:rPr>
              <w:t>2011</w:t>
            </w:r>
            <w:r>
              <w:rPr>
                <w:rFonts w:hint="eastAsia"/>
              </w:rPr>
              <w:t>年</w:t>
            </w:r>
            <w:r>
              <w:rPr>
                <w:rFonts w:hint="eastAsia"/>
              </w:rPr>
              <w:t>4</w:t>
            </w:r>
            <w:r>
              <w:rPr>
                <w:rFonts w:hint="eastAsia"/>
              </w:rPr>
              <w:t>月</w:t>
            </w:r>
            <w:r>
              <w:rPr>
                <w:rFonts w:hint="eastAsia"/>
              </w:rPr>
              <w:t>22</w:t>
            </w:r>
            <w:r>
              <w:rPr>
                <w:rFonts w:hint="eastAsia"/>
              </w:rPr>
              <w:t>日</w:t>
            </w:r>
          </w:p>
          <w:p w14:paraId="7F5E20BD" w14:textId="77777777" w:rsidR="00083BC3" w:rsidRDefault="00DF4E7E">
            <w:pPr>
              <w:jc w:val="center"/>
            </w:pPr>
            <w:r>
              <w:rPr>
                <w:rFonts w:hint="eastAsia"/>
              </w:rPr>
              <w:t>中华人民共和国建筑法</w:t>
            </w:r>
          </w:p>
          <w:p w14:paraId="591AFA5B" w14:textId="77777777" w:rsidR="00083BC3" w:rsidRDefault="00DF4E7E">
            <w:r>
              <w:rPr>
                <w:rFonts w:hint="eastAsia"/>
              </w:rPr>
              <w:t xml:space="preserve">　（</w:t>
            </w:r>
            <w:r>
              <w:rPr>
                <w:rFonts w:hint="eastAsia"/>
              </w:rPr>
              <w:t>1997</w:t>
            </w:r>
            <w:r>
              <w:rPr>
                <w:rFonts w:hint="eastAsia"/>
              </w:rPr>
              <w:t>年</w:t>
            </w:r>
            <w:r>
              <w:rPr>
                <w:rFonts w:hint="eastAsia"/>
              </w:rPr>
              <w:t>11</w:t>
            </w:r>
            <w:r>
              <w:rPr>
                <w:rFonts w:hint="eastAsia"/>
              </w:rPr>
              <w:t>月</w:t>
            </w:r>
            <w:r>
              <w:rPr>
                <w:rFonts w:hint="eastAsia"/>
              </w:rPr>
              <w:t>1</w:t>
            </w:r>
            <w:r>
              <w:rPr>
                <w:rFonts w:hint="eastAsia"/>
              </w:rPr>
              <w:t>日第八届全国人民代表大会常务委员会第二十八次会议通过</w:t>
            </w:r>
            <w:r>
              <w:rPr>
                <w:rFonts w:hint="eastAsia"/>
              </w:rPr>
              <w:t> </w:t>
            </w:r>
            <w:r>
              <w:rPr>
                <w:rFonts w:hint="eastAsia"/>
              </w:rPr>
              <w:t>根据</w:t>
            </w:r>
            <w:r>
              <w:rPr>
                <w:rFonts w:hint="eastAsia"/>
              </w:rPr>
              <w:t>2011</w:t>
            </w:r>
            <w:r>
              <w:rPr>
                <w:rFonts w:hint="eastAsia"/>
              </w:rPr>
              <w:t>年</w:t>
            </w:r>
            <w:r>
              <w:rPr>
                <w:rFonts w:hint="eastAsia"/>
              </w:rPr>
              <w:t>4</w:t>
            </w:r>
            <w:r>
              <w:rPr>
                <w:rFonts w:hint="eastAsia"/>
              </w:rPr>
              <w:t>月</w:t>
            </w:r>
            <w:r>
              <w:rPr>
                <w:rFonts w:hint="eastAsia"/>
              </w:rPr>
              <w:t>22</w:t>
            </w:r>
            <w:r>
              <w:rPr>
                <w:rFonts w:hint="eastAsia"/>
              </w:rPr>
              <w:t>日第十一届全国人民代表大会常务委员会第二十次会议《关于修改〈中华人民共和国建筑法〉的决定》修正）</w:t>
            </w:r>
          </w:p>
          <w:p w14:paraId="7B034D19" w14:textId="77777777" w:rsidR="00083BC3" w:rsidRDefault="00DF4E7E">
            <w:r>
              <w:rPr>
                <w:rFonts w:hint="eastAsia"/>
              </w:rPr>
              <w:t>目</w:t>
            </w:r>
            <w:r>
              <w:rPr>
                <w:rFonts w:hint="eastAsia"/>
              </w:rPr>
              <w:t> </w:t>
            </w:r>
            <w:r>
              <w:rPr>
                <w:rFonts w:hint="eastAsia"/>
              </w:rPr>
              <w:t>录</w:t>
            </w:r>
          </w:p>
          <w:p w14:paraId="48B1A255" w14:textId="77777777" w:rsidR="00083BC3" w:rsidRDefault="00DF4E7E">
            <w:r>
              <w:rPr>
                <w:rFonts w:hint="eastAsia"/>
              </w:rPr>
              <w:t xml:space="preserve">　第一章</w:t>
            </w:r>
            <w:r>
              <w:rPr>
                <w:rFonts w:hint="eastAsia"/>
              </w:rPr>
              <w:t> </w:t>
            </w:r>
            <w:r>
              <w:rPr>
                <w:rFonts w:hint="eastAsia"/>
              </w:rPr>
              <w:t>总</w:t>
            </w:r>
            <w:r>
              <w:rPr>
                <w:rFonts w:hint="eastAsia"/>
              </w:rPr>
              <w:t> </w:t>
            </w:r>
            <w:r>
              <w:rPr>
                <w:rFonts w:hint="eastAsia"/>
              </w:rPr>
              <w:t>则</w:t>
            </w:r>
          </w:p>
          <w:p w14:paraId="61AD603B" w14:textId="77777777" w:rsidR="00083BC3" w:rsidRDefault="00DF4E7E">
            <w:r>
              <w:rPr>
                <w:rFonts w:hint="eastAsia"/>
              </w:rPr>
              <w:t xml:space="preserve">　第二章</w:t>
            </w:r>
            <w:r>
              <w:rPr>
                <w:rFonts w:hint="eastAsia"/>
              </w:rPr>
              <w:t> </w:t>
            </w:r>
            <w:r>
              <w:rPr>
                <w:rFonts w:hint="eastAsia"/>
              </w:rPr>
              <w:t>建筑许可</w:t>
            </w:r>
          </w:p>
          <w:p w14:paraId="5351B0F7" w14:textId="77777777" w:rsidR="00083BC3" w:rsidRDefault="00DF4E7E">
            <w:r>
              <w:rPr>
                <w:rFonts w:hint="eastAsia"/>
              </w:rPr>
              <w:t xml:space="preserve">　</w:t>
            </w:r>
            <w:r>
              <w:rPr>
                <w:rFonts w:hint="eastAsia"/>
              </w:rPr>
              <w:t xml:space="preserve">      </w:t>
            </w:r>
            <w:r>
              <w:rPr>
                <w:rFonts w:hint="eastAsia"/>
              </w:rPr>
              <w:t>第一节</w:t>
            </w:r>
            <w:r>
              <w:rPr>
                <w:rFonts w:hint="eastAsia"/>
              </w:rPr>
              <w:t> </w:t>
            </w:r>
            <w:r>
              <w:rPr>
                <w:rFonts w:hint="eastAsia"/>
              </w:rPr>
              <w:t>建筑工程施工许可</w:t>
            </w:r>
          </w:p>
          <w:p w14:paraId="7FFEE565" w14:textId="77777777" w:rsidR="00083BC3" w:rsidRDefault="00DF4E7E">
            <w:r>
              <w:rPr>
                <w:rFonts w:hint="eastAsia"/>
              </w:rPr>
              <w:t xml:space="preserve">　</w:t>
            </w:r>
            <w:r>
              <w:rPr>
                <w:rFonts w:hint="eastAsia"/>
              </w:rPr>
              <w:t xml:space="preserve">      </w:t>
            </w:r>
            <w:r>
              <w:rPr>
                <w:rFonts w:hint="eastAsia"/>
              </w:rPr>
              <w:t>第二节</w:t>
            </w:r>
            <w:r>
              <w:rPr>
                <w:rFonts w:hint="eastAsia"/>
              </w:rPr>
              <w:t> </w:t>
            </w:r>
            <w:r>
              <w:rPr>
                <w:rFonts w:hint="eastAsia"/>
              </w:rPr>
              <w:t>从业资格</w:t>
            </w:r>
          </w:p>
          <w:p w14:paraId="70B34295" w14:textId="77777777" w:rsidR="00083BC3" w:rsidRDefault="00DF4E7E">
            <w:r>
              <w:rPr>
                <w:rFonts w:hint="eastAsia"/>
              </w:rPr>
              <w:t xml:space="preserve">　第三章</w:t>
            </w:r>
            <w:r>
              <w:rPr>
                <w:rFonts w:hint="eastAsia"/>
              </w:rPr>
              <w:t> </w:t>
            </w:r>
            <w:r>
              <w:rPr>
                <w:rFonts w:hint="eastAsia"/>
              </w:rPr>
              <w:t>建筑工程发包与承包</w:t>
            </w:r>
          </w:p>
          <w:p w14:paraId="280E47BD" w14:textId="77777777" w:rsidR="00083BC3" w:rsidRDefault="00DF4E7E">
            <w:r>
              <w:rPr>
                <w:rFonts w:hint="eastAsia"/>
              </w:rPr>
              <w:t xml:space="preserve">　　</w:t>
            </w:r>
            <w:r>
              <w:rPr>
                <w:rFonts w:hint="eastAsia"/>
              </w:rPr>
              <w:t xml:space="preserve">    </w:t>
            </w:r>
            <w:r>
              <w:rPr>
                <w:rFonts w:hint="eastAsia"/>
              </w:rPr>
              <w:t>第一节</w:t>
            </w:r>
            <w:r>
              <w:rPr>
                <w:rFonts w:hint="eastAsia"/>
              </w:rPr>
              <w:t> </w:t>
            </w:r>
            <w:r>
              <w:rPr>
                <w:rFonts w:hint="eastAsia"/>
              </w:rPr>
              <w:t>一般规定</w:t>
            </w:r>
          </w:p>
          <w:p w14:paraId="46E2F002" w14:textId="77777777" w:rsidR="00083BC3" w:rsidRDefault="00DF4E7E">
            <w:r>
              <w:rPr>
                <w:rFonts w:hint="eastAsia"/>
              </w:rPr>
              <w:t xml:space="preserve">　　</w:t>
            </w:r>
            <w:r>
              <w:rPr>
                <w:rFonts w:hint="eastAsia"/>
              </w:rPr>
              <w:t xml:space="preserve">    </w:t>
            </w:r>
            <w:r>
              <w:rPr>
                <w:rFonts w:hint="eastAsia"/>
              </w:rPr>
              <w:t>第二节</w:t>
            </w:r>
            <w:r>
              <w:rPr>
                <w:rFonts w:hint="eastAsia"/>
              </w:rPr>
              <w:t> </w:t>
            </w:r>
            <w:r>
              <w:rPr>
                <w:rFonts w:hint="eastAsia"/>
              </w:rPr>
              <w:t>发包</w:t>
            </w:r>
          </w:p>
          <w:p w14:paraId="0B1E481C" w14:textId="77777777" w:rsidR="00083BC3" w:rsidRDefault="00DF4E7E">
            <w:r>
              <w:rPr>
                <w:rFonts w:hint="eastAsia"/>
              </w:rPr>
              <w:t xml:space="preserve">　　</w:t>
            </w:r>
            <w:r>
              <w:rPr>
                <w:rFonts w:hint="eastAsia"/>
              </w:rPr>
              <w:t xml:space="preserve">    </w:t>
            </w:r>
            <w:r>
              <w:rPr>
                <w:rFonts w:hint="eastAsia"/>
              </w:rPr>
              <w:t>第三节</w:t>
            </w:r>
            <w:r>
              <w:rPr>
                <w:rFonts w:hint="eastAsia"/>
              </w:rPr>
              <w:t> </w:t>
            </w:r>
            <w:r>
              <w:rPr>
                <w:rFonts w:hint="eastAsia"/>
              </w:rPr>
              <w:t>承包</w:t>
            </w:r>
          </w:p>
          <w:p w14:paraId="23C1034F" w14:textId="77777777" w:rsidR="00083BC3" w:rsidRDefault="00DF4E7E">
            <w:r>
              <w:rPr>
                <w:rFonts w:hint="eastAsia"/>
              </w:rPr>
              <w:t xml:space="preserve">　第四章</w:t>
            </w:r>
            <w:r>
              <w:rPr>
                <w:rFonts w:hint="eastAsia"/>
              </w:rPr>
              <w:t> </w:t>
            </w:r>
            <w:r>
              <w:rPr>
                <w:rFonts w:hint="eastAsia"/>
              </w:rPr>
              <w:t>建筑工程监理</w:t>
            </w:r>
          </w:p>
          <w:p w14:paraId="3EA8BCD3" w14:textId="77777777" w:rsidR="00083BC3" w:rsidRDefault="00DF4E7E">
            <w:r>
              <w:rPr>
                <w:rFonts w:hint="eastAsia"/>
              </w:rPr>
              <w:t xml:space="preserve">　第五章</w:t>
            </w:r>
            <w:r>
              <w:rPr>
                <w:rFonts w:hint="eastAsia"/>
              </w:rPr>
              <w:t> </w:t>
            </w:r>
            <w:r>
              <w:rPr>
                <w:rFonts w:hint="eastAsia"/>
              </w:rPr>
              <w:t>建筑安全生产管理</w:t>
            </w:r>
          </w:p>
          <w:p w14:paraId="6A60BD4C" w14:textId="77777777" w:rsidR="00083BC3" w:rsidRDefault="00DF4E7E">
            <w:r>
              <w:rPr>
                <w:rFonts w:hint="eastAsia"/>
              </w:rPr>
              <w:t xml:space="preserve">　第六章</w:t>
            </w:r>
            <w:r>
              <w:rPr>
                <w:rFonts w:hint="eastAsia"/>
              </w:rPr>
              <w:t> </w:t>
            </w:r>
            <w:r>
              <w:rPr>
                <w:rFonts w:hint="eastAsia"/>
              </w:rPr>
              <w:t>建筑工程质量管理</w:t>
            </w:r>
          </w:p>
          <w:p w14:paraId="1C4AF3DD" w14:textId="77777777" w:rsidR="00083BC3" w:rsidRDefault="00DF4E7E">
            <w:r>
              <w:rPr>
                <w:rFonts w:hint="eastAsia"/>
              </w:rPr>
              <w:t xml:space="preserve">　第七章</w:t>
            </w:r>
            <w:r>
              <w:rPr>
                <w:rFonts w:hint="eastAsia"/>
              </w:rPr>
              <w:t> </w:t>
            </w:r>
            <w:r>
              <w:rPr>
                <w:rFonts w:hint="eastAsia"/>
              </w:rPr>
              <w:t>法律责任</w:t>
            </w:r>
          </w:p>
          <w:p w14:paraId="027A244E" w14:textId="77777777" w:rsidR="00083BC3" w:rsidRDefault="00DF4E7E">
            <w:r>
              <w:rPr>
                <w:rFonts w:hint="eastAsia"/>
              </w:rPr>
              <w:t xml:space="preserve">　第八章</w:t>
            </w:r>
            <w:r>
              <w:rPr>
                <w:rFonts w:hint="eastAsia"/>
              </w:rPr>
              <w:t> </w:t>
            </w:r>
            <w:r>
              <w:rPr>
                <w:rFonts w:hint="eastAsia"/>
              </w:rPr>
              <w:t>附</w:t>
            </w:r>
            <w:r>
              <w:rPr>
                <w:rFonts w:hint="eastAsia"/>
              </w:rPr>
              <w:t> </w:t>
            </w:r>
            <w:r>
              <w:rPr>
                <w:rFonts w:hint="eastAsia"/>
              </w:rPr>
              <w:t>则</w:t>
            </w:r>
          </w:p>
          <w:p w14:paraId="22CF6E99" w14:textId="77777777" w:rsidR="00083BC3" w:rsidRDefault="00DF4E7E">
            <w:r>
              <w:rPr>
                <w:rFonts w:hint="eastAsia"/>
              </w:rPr>
              <w:t xml:space="preserve">　第一章</w:t>
            </w:r>
            <w:r>
              <w:rPr>
                <w:rFonts w:hint="eastAsia"/>
              </w:rPr>
              <w:t> </w:t>
            </w:r>
            <w:r>
              <w:rPr>
                <w:rFonts w:hint="eastAsia"/>
              </w:rPr>
              <w:t>总</w:t>
            </w:r>
            <w:r>
              <w:rPr>
                <w:rFonts w:hint="eastAsia"/>
              </w:rPr>
              <w:t> </w:t>
            </w:r>
            <w:r>
              <w:rPr>
                <w:rFonts w:hint="eastAsia"/>
              </w:rPr>
              <w:t>则</w:t>
            </w:r>
          </w:p>
          <w:p w14:paraId="0AD2A826" w14:textId="77777777" w:rsidR="00083BC3" w:rsidRDefault="00DF4E7E">
            <w:r>
              <w:rPr>
                <w:rFonts w:hint="eastAsia"/>
              </w:rPr>
              <w:t xml:space="preserve">　第一条</w:t>
            </w:r>
            <w:r>
              <w:rPr>
                <w:rFonts w:hint="eastAsia"/>
              </w:rPr>
              <w:t> </w:t>
            </w:r>
            <w:r>
              <w:rPr>
                <w:rFonts w:hint="eastAsia"/>
              </w:rPr>
              <w:t>为了加强对建筑活动的监督管理，维护建筑市场秩序，保证建筑工程的质量和安全，促进建筑业健康发展，制定本法。</w:t>
            </w:r>
          </w:p>
          <w:p w14:paraId="4E8965A3" w14:textId="77777777" w:rsidR="00083BC3" w:rsidRDefault="00DF4E7E">
            <w:r>
              <w:rPr>
                <w:rFonts w:hint="eastAsia"/>
              </w:rPr>
              <w:t xml:space="preserve">　第二条</w:t>
            </w:r>
            <w:r>
              <w:rPr>
                <w:rFonts w:hint="eastAsia"/>
              </w:rPr>
              <w:t> </w:t>
            </w:r>
            <w:r>
              <w:rPr>
                <w:rFonts w:hint="eastAsia"/>
              </w:rPr>
              <w:t>在中华人民共和国境内从事建筑活动，实施对建筑活动的监督管理，应当遵守本法。</w:t>
            </w:r>
          </w:p>
          <w:p w14:paraId="080D0206" w14:textId="77777777" w:rsidR="00083BC3" w:rsidRDefault="00DF4E7E">
            <w:r>
              <w:rPr>
                <w:rFonts w:hint="eastAsia"/>
              </w:rPr>
              <w:t xml:space="preserve">　本法所称建筑活动，是指各类房屋建筑及其附属设施的建造和与其配套的线路、管道、设备的安装活动。</w:t>
            </w:r>
          </w:p>
          <w:p w14:paraId="7613518E" w14:textId="77777777" w:rsidR="00083BC3" w:rsidRDefault="00DF4E7E">
            <w:r>
              <w:rPr>
                <w:rFonts w:hint="eastAsia"/>
              </w:rPr>
              <w:t xml:space="preserve">　第三条</w:t>
            </w:r>
            <w:r>
              <w:rPr>
                <w:rFonts w:hint="eastAsia"/>
              </w:rPr>
              <w:t> </w:t>
            </w:r>
            <w:r>
              <w:rPr>
                <w:rFonts w:hint="eastAsia"/>
              </w:rPr>
              <w:t>建筑活动应当确保建筑工程质量和安全，符合国家的建筑工程安全标准。</w:t>
            </w:r>
          </w:p>
          <w:p w14:paraId="5E2CA953" w14:textId="77777777" w:rsidR="00083BC3" w:rsidRDefault="00DF4E7E">
            <w:r>
              <w:rPr>
                <w:rFonts w:hint="eastAsia"/>
              </w:rPr>
              <w:t xml:space="preserve">　第四条</w:t>
            </w:r>
            <w:r>
              <w:rPr>
                <w:rFonts w:hint="eastAsia"/>
              </w:rPr>
              <w:t> </w:t>
            </w:r>
            <w:r>
              <w:rPr>
                <w:rFonts w:hint="eastAsia"/>
              </w:rPr>
              <w:t>国家扶持建筑业的发展，支持建筑科学技术研究，提高房屋建筑设计水平，鼓励节约能源和保护环境，提倡采用先进技术、先进设备、先进工艺、新型建筑材料和现代管理方式。</w:t>
            </w:r>
          </w:p>
          <w:p w14:paraId="7268AEFD" w14:textId="77777777" w:rsidR="00083BC3" w:rsidRDefault="00DF4E7E">
            <w:r>
              <w:rPr>
                <w:rFonts w:hint="eastAsia"/>
              </w:rPr>
              <w:t xml:space="preserve">　第五条</w:t>
            </w:r>
            <w:r>
              <w:rPr>
                <w:rFonts w:hint="eastAsia"/>
              </w:rPr>
              <w:t> </w:t>
            </w:r>
            <w:r>
              <w:rPr>
                <w:rFonts w:hint="eastAsia"/>
              </w:rPr>
              <w:t>从事建筑活动应当遵守法律、法规，不得损害社会公共利益和他人的合法权益。</w:t>
            </w:r>
          </w:p>
          <w:p w14:paraId="350E17F2" w14:textId="77777777" w:rsidR="00083BC3" w:rsidRDefault="00DF4E7E">
            <w:r>
              <w:rPr>
                <w:rFonts w:hint="eastAsia"/>
              </w:rPr>
              <w:t xml:space="preserve">　任何单位和个人都不得妨碍和阻挠依法进行的建筑活动。</w:t>
            </w:r>
          </w:p>
          <w:p w14:paraId="78B97873" w14:textId="77777777" w:rsidR="00083BC3" w:rsidRDefault="00DF4E7E">
            <w:r>
              <w:rPr>
                <w:rFonts w:hint="eastAsia"/>
              </w:rPr>
              <w:t xml:space="preserve">　第六条</w:t>
            </w:r>
            <w:r>
              <w:rPr>
                <w:rFonts w:hint="eastAsia"/>
              </w:rPr>
              <w:t> </w:t>
            </w:r>
            <w:r>
              <w:rPr>
                <w:rFonts w:hint="eastAsia"/>
              </w:rPr>
              <w:t>国务院建设行政主管部门对全国的建筑活动实施统一监督管理。</w:t>
            </w:r>
          </w:p>
          <w:p w14:paraId="7E4ED64D" w14:textId="77777777" w:rsidR="00083BC3" w:rsidRDefault="00DF4E7E">
            <w:r>
              <w:rPr>
                <w:rFonts w:hint="eastAsia"/>
              </w:rPr>
              <w:t xml:space="preserve">　第二章</w:t>
            </w:r>
            <w:r>
              <w:rPr>
                <w:rFonts w:hint="eastAsia"/>
              </w:rPr>
              <w:t> </w:t>
            </w:r>
            <w:r>
              <w:rPr>
                <w:rFonts w:hint="eastAsia"/>
              </w:rPr>
              <w:t>建筑许可</w:t>
            </w:r>
          </w:p>
          <w:p w14:paraId="318031FF" w14:textId="77777777" w:rsidR="00083BC3" w:rsidRDefault="00DF4E7E">
            <w:r>
              <w:rPr>
                <w:rFonts w:hint="eastAsia"/>
              </w:rPr>
              <w:t xml:space="preserve">　第一节</w:t>
            </w:r>
            <w:r>
              <w:rPr>
                <w:rFonts w:hint="eastAsia"/>
              </w:rPr>
              <w:t> </w:t>
            </w:r>
            <w:r>
              <w:rPr>
                <w:rFonts w:hint="eastAsia"/>
              </w:rPr>
              <w:t>建筑工程施工许可</w:t>
            </w:r>
          </w:p>
          <w:p w14:paraId="1E0ADE61" w14:textId="77777777" w:rsidR="00083BC3" w:rsidRDefault="00DF4E7E">
            <w:r>
              <w:rPr>
                <w:rFonts w:hint="eastAsia"/>
              </w:rPr>
              <w:t xml:space="preserve">　第七条</w:t>
            </w:r>
            <w:r>
              <w:rPr>
                <w:rFonts w:hint="eastAsia"/>
              </w:rPr>
              <w:t> </w:t>
            </w:r>
            <w:r>
              <w:rPr>
                <w:rFonts w:hint="eastAsia"/>
              </w:rPr>
              <w:t>建筑工程开工前，建设单位应当按照国家有关规定向工程所在地县级以上人民政府建设行政主管部门申请领取施工许可证；但是，国务院建设行政主管部门确定的限额以下的小型工程除外。</w:t>
            </w:r>
          </w:p>
          <w:p w14:paraId="2201E171" w14:textId="77777777" w:rsidR="00083BC3" w:rsidRDefault="00DF4E7E">
            <w:r>
              <w:rPr>
                <w:rFonts w:hint="eastAsia"/>
              </w:rPr>
              <w:t xml:space="preserve">　按照国务院规定的权限和程序批准开工报告的建筑工程，不再领取施工许可证。</w:t>
            </w:r>
          </w:p>
          <w:p w14:paraId="3D327A5A" w14:textId="77777777" w:rsidR="00083BC3" w:rsidRDefault="00DF4E7E">
            <w:r>
              <w:rPr>
                <w:rFonts w:hint="eastAsia"/>
              </w:rPr>
              <w:t xml:space="preserve">　第八条</w:t>
            </w:r>
            <w:r>
              <w:rPr>
                <w:rFonts w:hint="eastAsia"/>
              </w:rPr>
              <w:t> </w:t>
            </w:r>
            <w:r>
              <w:rPr>
                <w:rFonts w:hint="eastAsia"/>
              </w:rPr>
              <w:t>申请领取施工许可证，应当具备下列条件：</w:t>
            </w:r>
          </w:p>
          <w:p w14:paraId="548CA16A" w14:textId="77777777" w:rsidR="00083BC3" w:rsidRDefault="00DF4E7E">
            <w:r>
              <w:rPr>
                <w:rFonts w:hint="eastAsia"/>
              </w:rPr>
              <w:t xml:space="preserve">　（一）已经办理该建筑工程用地批准手续；</w:t>
            </w:r>
          </w:p>
          <w:p w14:paraId="32194DBA" w14:textId="77777777" w:rsidR="00083BC3" w:rsidRDefault="00DF4E7E">
            <w:r>
              <w:rPr>
                <w:rFonts w:hint="eastAsia"/>
              </w:rPr>
              <w:t xml:space="preserve">　（二）在城市规划区的建筑工程，已经取得规划许可证；</w:t>
            </w:r>
          </w:p>
          <w:p w14:paraId="0FC7B9D5" w14:textId="77777777" w:rsidR="00083BC3" w:rsidRDefault="00DF4E7E">
            <w:r>
              <w:rPr>
                <w:rFonts w:hint="eastAsia"/>
              </w:rPr>
              <w:t xml:space="preserve">　（三）需要拆迁的，其拆迁进度符合施工要求；</w:t>
            </w:r>
          </w:p>
          <w:p w14:paraId="7C30CB02" w14:textId="77777777" w:rsidR="00083BC3" w:rsidRDefault="00DF4E7E">
            <w:r>
              <w:rPr>
                <w:rFonts w:hint="eastAsia"/>
              </w:rPr>
              <w:t xml:space="preserve">　（四）已经确定建筑施工企业；</w:t>
            </w:r>
          </w:p>
          <w:p w14:paraId="76E9197D" w14:textId="77777777" w:rsidR="00083BC3" w:rsidRDefault="00DF4E7E">
            <w:r>
              <w:rPr>
                <w:rFonts w:hint="eastAsia"/>
              </w:rPr>
              <w:t xml:space="preserve">　（五）有满足施工需要的施工图纸及技术资料；</w:t>
            </w:r>
          </w:p>
          <w:p w14:paraId="6783C3B9" w14:textId="77777777" w:rsidR="00083BC3" w:rsidRDefault="00DF4E7E">
            <w:r>
              <w:rPr>
                <w:rFonts w:hint="eastAsia"/>
              </w:rPr>
              <w:t xml:space="preserve">　（六）有保证工程质量和安全的具体措施；</w:t>
            </w:r>
          </w:p>
          <w:p w14:paraId="44F87F07" w14:textId="77777777" w:rsidR="00083BC3" w:rsidRDefault="00DF4E7E">
            <w:r>
              <w:rPr>
                <w:rFonts w:hint="eastAsia"/>
              </w:rPr>
              <w:t xml:space="preserve">　（七）建设资金已经落实；</w:t>
            </w:r>
          </w:p>
          <w:p w14:paraId="0C2DFBD3" w14:textId="77777777" w:rsidR="00083BC3" w:rsidRDefault="00DF4E7E">
            <w:r>
              <w:rPr>
                <w:rFonts w:hint="eastAsia"/>
              </w:rPr>
              <w:t xml:space="preserve">　（八）法律、行政法规规定的其他条件。</w:t>
            </w:r>
          </w:p>
          <w:p w14:paraId="5B227DAE" w14:textId="77777777" w:rsidR="00083BC3" w:rsidRDefault="00DF4E7E">
            <w:r>
              <w:rPr>
                <w:rFonts w:hint="eastAsia"/>
              </w:rPr>
              <w:t xml:space="preserve">　建设行政主管部门应当自收到申请之日起十五日内，对符合条件的申请颁发施工许可证。</w:t>
            </w:r>
          </w:p>
          <w:p w14:paraId="553C669C" w14:textId="77777777" w:rsidR="00083BC3" w:rsidRDefault="00DF4E7E">
            <w:r>
              <w:rPr>
                <w:rFonts w:hint="eastAsia"/>
              </w:rPr>
              <w:t xml:space="preserve">　第九条</w:t>
            </w:r>
            <w:r>
              <w:rPr>
                <w:rFonts w:hint="eastAsia"/>
              </w:rPr>
              <w:t> </w:t>
            </w:r>
            <w:r>
              <w:rPr>
                <w:rFonts w:hint="eastAsia"/>
              </w:rPr>
              <w:t>建设单位应当自领取施工许可证之日起三个月内开工。因故不能按期开工的，应当向发证机关申请延期；延期以两次为限，每次不超过三个月。既不开工又不申请延期或者超过延期时限的，施工许可证自行废止。</w:t>
            </w:r>
          </w:p>
          <w:p w14:paraId="093945D1" w14:textId="77777777" w:rsidR="00083BC3" w:rsidRDefault="00DF4E7E">
            <w:r>
              <w:rPr>
                <w:rFonts w:hint="eastAsia"/>
              </w:rPr>
              <w:lastRenderedPageBreak/>
              <w:t xml:space="preserve">　第十条</w:t>
            </w:r>
            <w:r>
              <w:rPr>
                <w:rFonts w:hint="eastAsia"/>
              </w:rPr>
              <w:t> </w:t>
            </w:r>
            <w:r>
              <w:rPr>
                <w:rFonts w:hint="eastAsia"/>
              </w:rPr>
              <w:t>在建的建筑工程因故中止施工的，建设单位应当自中止施工之日起一个月内，向发证机关报告，并按照规定做好建筑工程的维护管理工作。</w:t>
            </w:r>
          </w:p>
          <w:p w14:paraId="75381FEA" w14:textId="77777777" w:rsidR="00083BC3" w:rsidRDefault="00DF4E7E">
            <w:r>
              <w:rPr>
                <w:rFonts w:hint="eastAsia"/>
              </w:rPr>
              <w:t xml:space="preserve">　建筑工程恢复施工时，应当向发证机关报告；中止施工满一年的工程恢复施工前，建设单位应当报发证机关核验施工许可证。</w:t>
            </w:r>
          </w:p>
          <w:p w14:paraId="052D4EAB" w14:textId="77777777" w:rsidR="00083BC3" w:rsidRDefault="00DF4E7E">
            <w:r>
              <w:rPr>
                <w:rFonts w:hint="eastAsia"/>
              </w:rPr>
              <w:t xml:space="preserve">　第十一条</w:t>
            </w:r>
            <w:r>
              <w:rPr>
                <w:rFonts w:hint="eastAsia"/>
              </w:rPr>
              <w:t> </w:t>
            </w:r>
            <w:r>
              <w:rPr>
                <w:rFonts w:hint="eastAsia"/>
              </w:rPr>
              <w:t>按照国务院有关规定批准开工报告的建筑工程，因故不能按期开工或者中止施工的，应当及时向批准机关报告情况。因故不能按期开工超过六个月的，应当重新办理开工报告的批准手续。</w:t>
            </w:r>
          </w:p>
          <w:p w14:paraId="362FB6EF" w14:textId="77777777" w:rsidR="00083BC3" w:rsidRDefault="00DF4E7E">
            <w:r>
              <w:rPr>
                <w:rFonts w:hint="eastAsia"/>
              </w:rPr>
              <w:t xml:space="preserve">　第二节</w:t>
            </w:r>
            <w:r>
              <w:rPr>
                <w:rFonts w:hint="eastAsia"/>
              </w:rPr>
              <w:t> </w:t>
            </w:r>
            <w:r>
              <w:rPr>
                <w:rFonts w:hint="eastAsia"/>
              </w:rPr>
              <w:t>从业资格</w:t>
            </w:r>
          </w:p>
          <w:p w14:paraId="5F89CD3B" w14:textId="77777777" w:rsidR="00083BC3" w:rsidRDefault="00DF4E7E">
            <w:r>
              <w:rPr>
                <w:rFonts w:hint="eastAsia"/>
              </w:rPr>
              <w:t xml:space="preserve">　第十二条</w:t>
            </w:r>
            <w:r>
              <w:rPr>
                <w:rFonts w:hint="eastAsia"/>
              </w:rPr>
              <w:t> </w:t>
            </w:r>
            <w:r>
              <w:rPr>
                <w:rFonts w:hint="eastAsia"/>
              </w:rPr>
              <w:t>从事建筑活动的建筑施工企业、勘察单位、设计单位和工程监理单位，应当具备下列条件：</w:t>
            </w:r>
          </w:p>
          <w:p w14:paraId="44934B8A" w14:textId="77777777" w:rsidR="00083BC3" w:rsidRDefault="00DF4E7E">
            <w:r>
              <w:rPr>
                <w:rFonts w:hint="eastAsia"/>
              </w:rPr>
              <w:t xml:space="preserve">　（一）有符合国家规定的注册资本；</w:t>
            </w:r>
          </w:p>
          <w:p w14:paraId="61C5D7AE" w14:textId="77777777" w:rsidR="00083BC3" w:rsidRDefault="00DF4E7E">
            <w:r>
              <w:rPr>
                <w:rFonts w:hint="eastAsia"/>
              </w:rPr>
              <w:t xml:space="preserve">　（二）有与其从事的建筑活动相适应的具有法定执业资格的专业技术人员；</w:t>
            </w:r>
          </w:p>
          <w:p w14:paraId="7DF01349" w14:textId="77777777" w:rsidR="00083BC3" w:rsidRDefault="00DF4E7E">
            <w:r>
              <w:rPr>
                <w:rFonts w:hint="eastAsia"/>
              </w:rPr>
              <w:t xml:space="preserve">　（三）有从事相关建筑活动所应有的技术装备；</w:t>
            </w:r>
          </w:p>
          <w:p w14:paraId="7E20D8FE" w14:textId="77777777" w:rsidR="00083BC3" w:rsidRDefault="00DF4E7E">
            <w:r>
              <w:rPr>
                <w:rFonts w:hint="eastAsia"/>
              </w:rPr>
              <w:t xml:space="preserve">　（四）法律、行政法规规定的其他条件。</w:t>
            </w:r>
          </w:p>
          <w:p w14:paraId="4D3183AE" w14:textId="77777777" w:rsidR="00083BC3" w:rsidRDefault="00DF4E7E">
            <w:r>
              <w:rPr>
                <w:rFonts w:hint="eastAsia"/>
              </w:rPr>
              <w:t xml:space="preserve">　第十三条</w:t>
            </w:r>
            <w:r>
              <w:rPr>
                <w:rFonts w:hint="eastAsia"/>
              </w:rPr>
              <w:t> </w:t>
            </w:r>
            <w:r>
              <w:rPr>
                <w:rFonts w:hint="eastAsia"/>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14:paraId="7F958A57" w14:textId="77777777" w:rsidR="00083BC3" w:rsidRDefault="00DF4E7E">
            <w:r>
              <w:rPr>
                <w:rFonts w:hint="eastAsia"/>
              </w:rPr>
              <w:t xml:space="preserve">　第十四条</w:t>
            </w:r>
            <w:r>
              <w:rPr>
                <w:rFonts w:hint="eastAsia"/>
              </w:rPr>
              <w:t> </w:t>
            </w:r>
            <w:r>
              <w:rPr>
                <w:rFonts w:hint="eastAsia"/>
              </w:rPr>
              <w:t>从事建筑活动的专业技术人员，应当依法取得相应的执业资格证书，并在执业资格证书许可的范围内从事建筑活动。</w:t>
            </w:r>
          </w:p>
          <w:p w14:paraId="26E92D88" w14:textId="77777777" w:rsidR="00083BC3" w:rsidRDefault="00DF4E7E">
            <w:r>
              <w:rPr>
                <w:rFonts w:hint="eastAsia"/>
              </w:rPr>
              <w:t xml:space="preserve">　第三章</w:t>
            </w:r>
            <w:r>
              <w:rPr>
                <w:rFonts w:hint="eastAsia"/>
              </w:rPr>
              <w:t> </w:t>
            </w:r>
            <w:r>
              <w:rPr>
                <w:rFonts w:hint="eastAsia"/>
              </w:rPr>
              <w:t>建筑工程发包与承包</w:t>
            </w:r>
          </w:p>
          <w:p w14:paraId="5A84930C" w14:textId="77777777" w:rsidR="00083BC3" w:rsidRDefault="00DF4E7E">
            <w:r>
              <w:rPr>
                <w:rFonts w:hint="eastAsia"/>
              </w:rPr>
              <w:t xml:space="preserve">　第一节</w:t>
            </w:r>
            <w:r>
              <w:rPr>
                <w:rFonts w:hint="eastAsia"/>
              </w:rPr>
              <w:t> </w:t>
            </w:r>
            <w:r>
              <w:rPr>
                <w:rFonts w:hint="eastAsia"/>
              </w:rPr>
              <w:t>一般规定</w:t>
            </w:r>
          </w:p>
          <w:p w14:paraId="2B0A08A1" w14:textId="77777777" w:rsidR="00083BC3" w:rsidRDefault="00DF4E7E">
            <w:r>
              <w:rPr>
                <w:rFonts w:hint="eastAsia"/>
              </w:rPr>
              <w:t xml:space="preserve">　第十五条</w:t>
            </w:r>
            <w:r>
              <w:rPr>
                <w:rFonts w:hint="eastAsia"/>
              </w:rPr>
              <w:t> </w:t>
            </w:r>
            <w:r>
              <w:rPr>
                <w:rFonts w:hint="eastAsia"/>
              </w:rPr>
              <w:t>建筑工程的发包单位与承包单位应当依法订立书面合同，明确双方的权利和义务。</w:t>
            </w:r>
          </w:p>
          <w:p w14:paraId="3AF9D717" w14:textId="77777777" w:rsidR="00083BC3" w:rsidRDefault="00DF4E7E">
            <w:r>
              <w:rPr>
                <w:rFonts w:hint="eastAsia"/>
              </w:rPr>
              <w:t xml:space="preserve">　发包单位和承包单位应当全面履行合同约定的义务。不按照合同约定履行义务的，依法承担违约责任。</w:t>
            </w:r>
          </w:p>
          <w:p w14:paraId="1DBD5597" w14:textId="77777777" w:rsidR="00083BC3" w:rsidRDefault="00DF4E7E">
            <w:r>
              <w:rPr>
                <w:rFonts w:hint="eastAsia"/>
              </w:rPr>
              <w:t xml:space="preserve">　第十六条</w:t>
            </w:r>
            <w:r>
              <w:rPr>
                <w:rFonts w:hint="eastAsia"/>
              </w:rPr>
              <w:t> </w:t>
            </w:r>
            <w:r>
              <w:rPr>
                <w:rFonts w:hint="eastAsia"/>
              </w:rPr>
              <w:t>建筑工程发包与承包的招标投标活动，应当遵循公开、公正、平等竞争的原则，择优选择承包单位。</w:t>
            </w:r>
          </w:p>
          <w:p w14:paraId="0389393B" w14:textId="77777777" w:rsidR="00083BC3" w:rsidRDefault="00DF4E7E">
            <w:r>
              <w:rPr>
                <w:rFonts w:hint="eastAsia"/>
              </w:rPr>
              <w:t xml:space="preserve">　建筑工程的招标投标，本法没有规定的，适用有关招标投标法律的规定。</w:t>
            </w:r>
          </w:p>
          <w:p w14:paraId="426548D3" w14:textId="77777777" w:rsidR="00083BC3" w:rsidRDefault="00DF4E7E">
            <w:r>
              <w:rPr>
                <w:rFonts w:hint="eastAsia"/>
              </w:rPr>
              <w:t xml:space="preserve">　第十七条</w:t>
            </w:r>
            <w:r>
              <w:rPr>
                <w:rFonts w:hint="eastAsia"/>
              </w:rPr>
              <w:t> </w:t>
            </w:r>
            <w:r>
              <w:rPr>
                <w:rFonts w:hint="eastAsia"/>
              </w:rPr>
              <w:t>发包单位及其工作人员在建筑工程发包中不得收受贿赂、回扣或者索取其他好处。</w:t>
            </w:r>
          </w:p>
          <w:p w14:paraId="42A7AFED" w14:textId="77777777" w:rsidR="00083BC3" w:rsidRDefault="00DF4E7E">
            <w:r>
              <w:rPr>
                <w:rFonts w:hint="eastAsia"/>
              </w:rPr>
              <w:t xml:space="preserve">　承包单位及其工作人员不得利用向发包单位及其工作人员行贿、提供回扣或者给予其他好处等不正当手段承揽工程。</w:t>
            </w:r>
          </w:p>
          <w:p w14:paraId="3614F8CE" w14:textId="77777777" w:rsidR="00083BC3" w:rsidRDefault="00DF4E7E">
            <w:r>
              <w:rPr>
                <w:rFonts w:hint="eastAsia"/>
              </w:rPr>
              <w:t xml:space="preserve">　第十八条</w:t>
            </w:r>
            <w:r>
              <w:rPr>
                <w:rFonts w:hint="eastAsia"/>
              </w:rPr>
              <w:t> </w:t>
            </w:r>
            <w:r>
              <w:rPr>
                <w:rFonts w:hint="eastAsia"/>
              </w:rPr>
              <w:t>建筑工程造价应当按照国家有关规定，由发包单位与承包单位在合同中约定。公开招标发包的，其造价的约定，须遵守招标投标法律的规定。</w:t>
            </w:r>
          </w:p>
          <w:p w14:paraId="5D99CB47" w14:textId="77777777" w:rsidR="00083BC3" w:rsidRDefault="00DF4E7E">
            <w:r>
              <w:rPr>
                <w:rFonts w:hint="eastAsia"/>
              </w:rPr>
              <w:t xml:space="preserve">　发包单位应当按照合同的约定，及时拨付工程款项。</w:t>
            </w:r>
          </w:p>
          <w:p w14:paraId="701857D4" w14:textId="77777777" w:rsidR="00083BC3" w:rsidRDefault="00DF4E7E">
            <w:r>
              <w:rPr>
                <w:rFonts w:hint="eastAsia"/>
              </w:rPr>
              <w:t xml:space="preserve">　第二节</w:t>
            </w:r>
            <w:r>
              <w:rPr>
                <w:rFonts w:hint="eastAsia"/>
              </w:rPr>
              <w:t> </w:t>
            </w:r>
            <w:r>
              <w:rPr>
                <w:rFonts w:hint="eastAsia"/>
              </w:rPr>
              <w:t>发包</w:t>
            </w:r>
          </w:p>
          <w:p w14:paraId="70EE5593" w14:textId="77777777" w:rsidR="00083BC3" w:rsidRDefault="00DF4E7E">
            <w:r>
              <w:rPr>
                <w:rFonts w:hint="eastAsia"/>
              </w:rPr>
              <w:t xml:space="preserve">　第十九条</w:t>
            </w:r>
            <w:r>
              <w:rPr>
                <w:rFonts w:hint="eastAsia"/>
              </w:rPr>
              <w:t> </w:t>
            </w:r>
            <w:r>
              <w:rPr>
                <w:rFonts w:hint="eastAsia"/>
              </w:rPr>
              <w:t>建筑工程依法实行招标发包，对不适于招标发包的可以直接发包。</w:t>
            </w:r>
          </w:p>
          <w:p w14:paraId="0255E875" w14:textId="77777777" w:rsidR="00083BC3" w:rsidRDefault="00DF4E7E">
            <w:r>
              <w:rPr>
                <w:rFonts w:hint="eastAsia"/>
              </w:rPr>
              <w:t xml:space="preserve">　第二十条</w:t>
            </w:r>
            <w:r>
              <w:rPr>
                <w:rFonts w:hint="eastAsia"/>
              </w:rPr>
              <w:t> </w:t>
            </w:r>
            <w:r>
              <w:rPr>
                <w:rFonts w:hint="eastAsia"/>
              </w:rPr>
              <w:t>建筑工程实行公开招标的，发包单位应当依照法定程序和方式，发布招标公告，提供载有招标工程的主要技术要求、主要的合同条款、评标的标准和方法以及开标、评标、定标的程序等内容的招标文件。</w:t>
            </w:r>
          </w:p>
          <w:p w14:paraId="34C39451" w14:textId="77777777" w:rsidR="00083BC3" w:rsidRDefault="00DF4E7E">
            <w:r>
              <w:rPr>
                <w:rFonts w:hint="eastAsia"/>
              </w:rPr>
              <w:t xml:space="preserve">　开标应当在招标文件规定的时间、地点公开进行。开标后应当按照招标文件规定的评标标准和程序对标书进行评价、比较，在具备相应资质条件的投标者中，择优选定中标者。</w:t>
            </w:r>
          </w:p>
          <w:p w14:paraId="4E1DA9AA" w14:textId="77777777" w:rsidR="00083BC3" w:rsidRDefault="00DF4E7E">
            <w:r>
              <w:rPr>
                <w:rFonts w:hint="eastAsia"/>
              </w:rPr>
              <w:t xml:space="preserve">　第二十一条</w:t>
            </w:r>
            <w:r>
              <w:rPr>
                <w:rFonts w:hint="eastAsia"/>
              </w:rPr>
              <w:t> </w:t>
            </w:r>
            <w:r>
              <w:rPr>
                <w:rFonts w:hint="eastAsia"/>
              </w:rPr>
              <w:t>建筑工程招标的开标、评标、定标由建设单位依法组织实施，并接受有关行政主管部门的监督。</w:t>
            </w:r>
          </w:p>
          <w:p w14:paraId="6302BF1D" w14:textId="77777777" w:rsidR="00083BC3" w:rsidRDefault="00DF4E7E">
            <w:r>
              <w:rPr>
                <w:rFonts w:hint="eastAsia"/>
              </w:rPr>
              <w:t xml:space="preserve">　第二十二条</w:t>
            </w:r>
            <w:r>
              <w:rPr>
                <w:rFonts w:hint="eastAsia"/>
              </w:rPr>
              <w:t> </w:t>
            </w:r>
            <w:r>
              <w:rPr>
                <w:rFonts w:hint="eastAsia"/>
              </w:rPr>
              <w:t>建筑工程实行招标发包的，发包单位应当将建筑工程发包给依法中标的承包单位。建筑工程实行直接发包的，发包单位应当将建筑工程发包给具有相应资质条件的承包单位。</w:t>
            </w:r>
          </w:p>
          <w:p w14:paraId="7B6AAC00" w14:textId="77777777" w:rsidR="00083BC3" w:rsidRDefault="00DF4E7E">
            <w:r>
              <w:rPr>
                <w:rFonts w:hint="eastAsia"/>
              </w:rPr>
              <w:t xml:space="preserve">　第二十三条</w:t>
            </w:r>
            <w:r>
              <w:rPr>
                <w:rFonts w:hint="eastAsia"/>
              </w:rPr>
              <w:t> </w:t>
            </w:r>
            <w:r>
              <w:rPr>
                <w:rFonts w:hint="eastAsia"/>
              </w:rPr>
              <w:t>政府及其所属部门不得滥用行政权力，限定发包单位将招标发包的建筑工程发包给指定的承包单位。</w:t>
            </w:r>
          </w:p>
          <w:p w14:paraId="46556E7E" w14:textId="77777777" w:rsidR="00083BC3" w:rsidRDefault="00DF4E7E">
            <w:r>
              <w:rPr>
                <w:rFonts w:hint="eastAsia"/>
              </w:rPr>
              <w:t xml:space="preserve">　第二十四条</w:t>
            </w:r>
            <w:r>
              <w:rPr>
                <w:rFonts w:hint="eastAsia"/>
              </w:rPr>
              <w:t> </w:t>
            </w:r>
            <w:r>
              <w:rPr>
                <w:rFonts w:hint="eastAsia"/>
              </w:rPr>
              <w:t>提倡对建筑工程实行总承包，禁止将建筑工程肢解发包。</w:t>
            </w:r>
          </w:p>
          <w:p w14:paraId="567CA03A" w14:textId="77777777" w:rsidR="00083BC3" w:rsidRDefault="00DF4E7E">
            <w:r>
              <w:rPr>
                <w:rFonts w:hint="eastAsia"/>
              </w:rPr>
              <w:t xml:space="preserve">　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14:paraId="061BC3B7" w14:textId="77777777" w:rsidR="00083BC3" w:rsidRDefault="00DF4E7E">
            <w:r>
              <w:rPr>
                <w:rFonts w:hint="eastAsia"/>
              </w:rPr>
              <w:t xml:space="preserve">　第二十五条</w:t>
            </w:r>
            <w:r>
              <w:rPr>
                <w:rFonts w:hint="eastAsia"/>
              </w:rPr>
              <w:t> </w:t>
            </w:r>
            <w:r>
              <w:rPr>
                <w:rFonts w:hint="eastAsia"/>
              </w:rPr>
              <w:t>按照合同约定，建筑材料、建筑构配件和设备由工程承包单位采购的，发包单位不得指定承包单位购入用于工程的建筑材料、建筑构配件和设备或者指定生产厂、供应商。</w:t>
            </w:r>
          </w:p>
          <w:p w14:paraId="722FF382" w14:textId="77777777" w:rsidR="00083BC3" w:rsidRDefault="00DF4E7E">
            <w:r>
              <w:rPr>
                <w:rFonts w:hint="eastAsia"/>
              </w:rPr>
              <w:t xml:space="preserve">　第三节</w:t>
            </w:r>
            <w:r>
              <w:rPr>
                <w:rFonts w:hint="eastAsia"/>
              </w:rPr>
              <w:t> </w:t>
            </w:r>
            <w:r>
              <w:rPr>
                <w:rFonts w:hint="eastAsia"/>
              </w:rPr>
              <w:t>承</w:t>
            </w:r>
            <w:r>
              <w:rPr>
                <w:rFonts w:hint="eastAsia"/>
              </w:rPr>
              <w:t> </w:t>
            </w:r>
            <w:r>
              <w:rPr>
                <w:rFonts w:hint="eastAsia"/>
              </w:rPr>
              <w:t>包</w:t>
            </w:r>
          </w:p>
          <w:p w14:paraId="349DACA0" w14:textId="77777777" w:rsidR="00083BC3" w:rsidRDefault="00DF4E7E">
            <w:r>
              <w:rPr>
                <w:rFonts w:hint="eastAsia"/>
              </w:rPr>
              <w:t xml:space="preserve">　第二十六条</w:t>
            </w:r>
            <w:r>
              <w:rPr>
                <w:rFonts w:hint="eastAsia"/>
              </w:rPr>
              <w:t> </w:t>
            </w:r>
            <w:r>
              <w:rPr>
                <w:rFonts w:hint="eastAsia"/>
              </w:rPr>
              <w:t>承包建筑工程的单位应当持有依法取得的资质证书，并在其资质等级许可的业务范围内承揽</w:t>
            </w:r>
            <w:r>
              <w:rPr>
                <w:rFonts w:hint="eastAsia"/>
              </w:rPr>
              <w:lastRenderedPageBreak/>
              <w:t>工程。</w:t>
            </w:r>
          </w:p>
          <w:p w14:paraId="1FF44D45" w14:textId="77777777" w:rsidR="00083BC3" w:rsidRDefault="00DF4E7E">
            <w:r>
              <w:rPr>
                <w:rFonts w:hint="eastAsia"/>
              </w:rPr>
              <w:t xml:space="preserve">　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14:paraId="7A450D0E" w14:textId="77777777" w:rsidR="00083BC3" w:rsidRDefault="00DF4E7E">
            <w:r>
              <w:rPr>
                <w:rFonts w:hint="eastAsia"/>
              </w:rPr>
              <w:t xml:space="preserve">　第二十七条</w:t>
            </w:r>
            <w:r>
              <w:rPr>
                <w:rFonts w:hint="eastAsia"/>
              </w:rPr>
              <w:t> </w:t>
            </w:r>
            <w:r>
              <w:rPr>
                <w:rFonts w:hint="eastAsia"/>
              </w:rPr>
              <w:t>大型建筑工程或者结构复杂的建筑工程，可以由两个以上的承包单位联合共同承包。共同承包的各方对承包合同的履行承担连带责任。</w:t>
            </w:r>
          </w:p>
          <w:p w14:paraId="4612CCBE" w14:textId="77777777" w:rsidR="00083BC3" w:rsidRDefault="00DF4E7E">
            <w:r>
              <w:rPr>
                <w:rFonts w:hint="eastAsia"/>
              </w:rPr>
              <w:t xml:space="preserve">　两个以上不同资质等级的单位实行联合共同承包的，应当按照资质等级低的单位的业务许可范围承揽工程。</w:t>
            </w:r>
          </w:p>
          <w:p w14:paraId="5A457C33" w14:textId="77777777" w:rsidR="00083BC3" w:rsidRDefault="00DF4E7E">
            <w:r>
              <w:rPr>
                <w:rFonts w:hint="eastAsia"/>
              </w:rPr>
              <w:t xml:space="preserve">　第二十八条</w:t>
            </w:r>
            <w:r>
              <w:rPr>
                <w:rFonts w:hint="eastAsia"/>
              </w:rPr>
              <w:t> </w:t>
            </w:r>
            <w:r>
              <w:rPr>
                <w:rFonts w:hint="eastAsia"/>
              </w:rPr>
              <w:t>禁止承包单位将其承包的全部建筑工程转包给他人，禁止承包单位将其承包的全部建筑工程肢解以后以分包的名义分别转包给他人。</w:t>
            </w:r>
          </w:p>
          <w:p w14:paraId="36BA8EF0" w14:textId="77777777" w:rsidR="00083BC3" w:rsidRDefault="00DF4E7E">
            <w:r>
              <w:rPr>
                <w:rFonts w:hint="eastAsia"/>
              </w:rPr>
              <w:t xml:space="preserve">　第二十九条</w:t>
            </w:r>
            <w:r>
              <w:rPr>
                <w:rFonts w:hint="eastAsia"/>
              </w:rPr>
              <w:t> </w:t>
            </w:r>
            <w:r>
              <w:rPr>
                <w:rFonts w:hint="eastAsia"/>
              </w:rPr>
              <w:t>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14:paraId="2E0A61EF" w14:textId="77777777" w:rsidR="00083BC3" w:rsidRDefault="00DF4E7E">
            <w:r>
              <w:rPr>
                <w:rFonts w:hint="eastAsia"/>
              </w:rPr>
              <w:t xml:space="preserve">　建筑工程总承包单位按照总承包合同的约定对建设单位负责；分包单位按照分包合同的约定对总承包单位负责。总承包单位和分包单位就分包工程对建设单位承担连带责任。</w:t>
            </w:r>
          </w:p>
          <w:p w14:paraId="5F5BD202" w14:textId="77777777" w:rsidR="00083BC3" w:rsidRDefault="00DF4E7E">
            <w:r>
              <w:rPr>
                <w:rFonts w:hint="eastAsia"/>
              </w:rPr>
              <w:t xml:space="preserve">　禁止总承包单位将工程分包给不具备相应资质条件的单位。禁止分包单位将其承包的工程再分包。</w:t>
            </w:r>
          </w:p>
          <w:p w14:paraId="60947BCE" w14:textId="77777777" w:rsidR="00083BC3" w:rsidRDefault="00DF4E7E">
            <w:r>
              <w:rPr>
                <w:rFonts w:hint="eastAsia"/>
              </w:rPr>
              <w:t xml:space="preserve">　第四章</w:t>
            </w:r>
            <w:r>
              <w:rPr>
                <w:rFonts w:hint="eastAsia"/>
              </w:rPr>
              <w:t> </w:t>
            </w:r>
            <w:r>
              <w:rPr>
                <w:rFonts w:hint="eastAsia"/>
              </w:rPr>
              <w:t>建筑工程监理</w:t>
            </w:r>
          </w:p>
          <w:p w14:paraId="3B5E68F3" w14:textId="77777777" w:rsidR="00083BC3" w:rsidRDefault="00DF4E7E">
            <w:r>
              <w:rPr>
                <w:rFonts w:hint="eastAsia"/>
              </w:rPr>
              <w:t xml:space="preserve">　第三十条</w:t>
            </w:r>
            <w:r>
              <w:rPr>
                <w:rFonts w:hint="eastAsia"/>
              </w:rPr>
              <w:t> </w:t>
            </w:r>
            <w:r>
              <w:rPr>
                <w:rFonts w:hint="eastAsia"/>
              </w:rPr>
              <w:t>国家推行建筑工程监理制定。</w:t>
            </w:r>
          </w:p>
          <w:p w14:paraId="2FED0752" w14:textId="77777777" w:rsidR="00083BC3" w:rsidRDefault="00DF4E7E">
            <w:r>
              <w:rPr>
                <w:rFonts w:hint="eastAsia"/>
              </w:rPr>
              <w:t xml:space="preserve">　国务院可以规定实行强制监理的建筑工程的范围。</w:t>
            </w:r>
          </w:p>
          <w:p w14:paraId="333EB4D9" w14:textId="77777777" w:rsidR="00083BC3" w:rsidRDefault="00DF4E7E">
            <w:r>
              <w:rPr>
                <w:rFonts w:hint="eastAsia"/>
              </w:rPr>
              <w:t xml:space="preserve">　第三十一条</w:t>
            </w:r>
            <w:r>
              <w:rPr>
                <w:rFonts w:hint="eastAsia"/>
              </w:rPr>
              <w:t> </w:t>
            </w:r>
            <w:r>
              <w:rPr>
                <w:rFonts w:hint="eastAsia"/>
              </w:rPr>
              <w:t>实行监理的建筑工程，由建设单位委托具有相应资质条件的工程监理单位监理。建设单位与其委托的工程监理单位应当订立书面委托监理合同。</w:t>
            </w:r>
          </w:p>
          <w:p w14:paraId="07ACBD6E" w14:textId="77777777" w:rsidR="00083BC3" w:rsidRDefault="00DF4E7E">
            <w:r>
              <w:rPr>
                <w:rFonts w:hint="eastAsia"/>
              </w:rPr>
              <w:t xml:space="preserve">　第三十二条</w:t>
            </w:r>
            <w:r>
              <w:rPr>
                <w:rFonts w:hint="eastAsia"/>
              </w:rPr>
              <w:t> </w:t>
            </w:r>
            <w:r>
              <w:rPr>
                <w:rFonts w:hint="eastAsia"/>
              </w:rPr>
              <w:t>建筑工程监理应当依照法律、行政法规及有关的技术标准、设计文件和建筑工程承包合同，对承包单位在施工质量、建设工期和建设资金使用等方面，代表建设单位实施监督。</w:t>
            </w:r>
          </w:p>
          <w:p w14:paraId="08EBDB36" w14:textId="77777777" w:rsidR="00083BC3" w:rsidRDefault="00DF4E7E">
            <w:r>
              <w:rPr>
                <w:rFonts w:hint="eastAsia"/>
              </w:rPr>
              <w:t xml:space="preserve">　工程监理人员认为工程施工不符合工程设计要求、施工技术标准和合同约定的，有权要求建筑施工企业改正。</w:t>
            </w:r>
          </w:p>
          <w:p w14:paraId="5B456D93" w14:textId="77777777" w:rsidR="00083BC3" w:rsidRDefault="00DF4E7E">
            <w:r>
              <w:rPr>
                <w:rFonts w:hint="eastAsia"/>
              </w:rPr>
              <w:t xml:space="preserve">　工程监理人员发现工程设计不符合建筑工程质量标准或者合同约定的质量要求的，应当报告建设单位要求设计单位改正。</w:t>
            </w:r>
          </w:p>
          <w:p w14:paraId="11897AC5" w14:textId="77777777" w:rsidR="00083BC3" w:rsidRDefault="00DF4E7E">
            <w:r>
              <w:rPr>
                <w:rFonts w:hint="eastAsia"/>
              </w:rPr>
              <w:t xml:space="preserve">　第三十三条</w:t>
            </w:r>
            <w:r>
              <w:rPr>
                <w:rFonts w:hint="eastAsia"/>
              </w:rPr>
              <w:t> </w:t>
            </w:r>
            <w:r>
              <w:rPr>
                <w:rFonts w:hint="eastAsia"/>
              </w:rPr>
              <w:t>实施建筑工程监理前，建设单位应当将委托的工程监理单位、监理的内容及监理权限，书面通知被监理的建筑施工企业。</w:t>
            </w:r>
          </w:p>
          <w:p w14:paraId="62378D4A" w14:textId="77777777" w:rsidR="00083BC3" w:rsidRDefault="00DF4E7E">
            <w:r>
              <w:rPr>
                <w:rFonts w:hint="eastAsia"/>
              </w:rPr>
              <w:t xml:space="preserve">　第三十四条</w:t>
            </w:r>
            <w:r>
              <w:rPr>
                <w:rFonts w:hint="eastAsia"/>
              </w:rPr>
              <w:t> </w:t>
            </w:r>
            <w:r>
              <w:rPr>
                <w:rFonts w:hint="eastAsia"/>
              </w:rPr>
              <w:t>工程监理单位应当在其资质等级许可的监理范围内，承担工程监理业务。</w:t>
            </w:r>
          </w:p>
          <w:p w14:paraId="083432CB" w14:textId="77777777" w:rsidR="00083BC3" w:rsidRDefault="00DF4E7E">
            <w:r>
              <w:rPr>
                <w:rFonts w:hint="eastAsia"/>
              </w:rPr>
              <w:t xml:space="preserve">　工程监理单位应当根据建设单位的委托，客观、公正地执行监理任务。</w:t>
            </w:r>
          </w:p>
          <w:p w14:paraId="558D403B" w14:textId="77777777" w:rsidR="00083BC3" w:rsidRDefault="00DF4E7E">
            <w:r>
              <w:rPr>
                <w:rFonts w:hint="eastAsia"/>
              </w:rPr>
              <w:t xml:space="preserve">　工程监理单位与被监理工程的承包单位以及建筑材料、建筑构配件和设备供应单位不得有隶属关系或者其他利害关系。</w:t>
            </w:r>
          </w:p>
          <w:p w14:paraId="26E5F0E6" w14:textId="77777777" w:rsidR="00083BC3" w:rsidRDefault="00DF4E7E">
            <w:r>
              <w:rPr>
                <w:rFonts w:hint="eastAsia"/>
              </w:rPr>
              <w:t xml:space="preserve">　工程监理单位不得转让工程监理业务。</w:t>
            </w:r>
          </w:p>
          <w:p w14:paraId="5E577CBF" w14:textId="77777777" w:rsidR="00083BC3" w:rsidRDefault="00DF4E7E">
            <w:r>
              <w:rPr>
                <w:rFonts w:hint="eastAsia"/>
              </w:rPr>
              <w:t xml:space="preserve">　第三十五条</w:t>
            </w:r>
            <w:r>
              <w:rPr>
                <w:rFonts w:hint="eastAsia"/>
              </w:rPr>
              <w:t> </w:t>
            </w:r>
            <w:r>
              <w:rPr>
                <w:rFonts w:hint="eastAsia"/>
              </w:rPr>
              <w:t>工程监理单位不按照委托监理合同的约定履行监理义务，对应当监督检查的项目不检查或者不按照规定检查，给建设单位造成损失的，应当承担相应的赔偿责任。</w:t>
            </w:r>
          </w:p>
          <w:p w14:paraId="5D599961" w14:textId="77777777" w:rsidR="00083BC3" w:rsidRDefault="00DF4E7E">
            <w:r>
              <w:rPr>
                <w:rFonts w:hint="eastAsia"/>
              </w:rPr>
              <w:t xml:space="preserve">　工程监理单位与承包单位串通，为承包单位谋取非法利益，给建设单位造成损失的，应当与承包单位承担连带赔偿责任。</w:t>
            </w:r>
          </w:p>
          <w:p w14:paraId="515E10F4" w14:textId="77777777" w:rsidR="00083BC3" w:rsidRDefault="00DF4E7E">
            <w:r>
              <w:rPr>
                <w:rFonts w:hint="eastAsia"/>
              </w:rPr>
              <w:t xml:space="preserve">　第五章</w:t>
            </w:r>
            <w:r>
              <w:rPr>
                <w:rFonts w:hint="eastAsia"/>
              </w:rPr>
              <w:t> </w:t>
            </w:r>
            <w:r>
              <w:rPr>
                <w:rFonts w:hint="eastAsia"/>
              </w:rPr>
              <w:t>建筑安全生产管理</w:t>
            </w:r>
          </w:p>
          <w:p w14:paraId="20BD3E01" w14:textId="77777777" w:rsidR="00083BC3" w:rsidRDefault="00DF4E7E">
            <w:r>
              <w:rPr>
                <w:rFonts w:hint="eastAsia"/>
              </w:rPr>
              <w:t xml:space="preserve">　第三十六条</w:t>
            </w:r>
            <w:r>
              <w:rPr>
                <w:rFonts w:hint="eastAsia"/>
              </w:rPr>
              <w:t> </w:t>
            </w:r>
            <w:r>
              <w:rPr>
                <w:rFonts w:hint="eastAsia"/>
              </w:rPr>
              <w:t>建筑工程安全生产管理必须坚持安全第一、预防为主的方针，建立健全安全生产的责任制度和群防群治制度。</w:t>
            </w:r>
          </w:p>
          <w:p w14:paraId="17006C48" w14:textId="77777777" w:rsidR="00083BC3" w:rsidRDefault="00DF4E7E">
            <w:r>
              <w:rPr>
                <w:rFonts w:hint="eastAsia"/>
              </w:rPr>
              <w:t xml:space="preserve">　第三十七条</w:t>
            </w:r>
            <w:r>
              <w:rPr>
                <w:rFonts w:hint="eastAsia"/>
              </w:rPr>
              <w:t> </w:t>
            </w:r>
            <w:r>
              <w:rPr>
                <w:rFonts w:hint="eastAsia"/>
              </w:rPr>
              <w:t>建筑工程设计应当符合按照国家规定制定的建筑安全规程和技术规范，保证工程的安全性能。</w:t>
            </w:r>
          </w:p>
          <w:p w14:paraId="0646B750" w14:textId="77777777" w:rsidR="00083BC3" w:rsidRDefault="00DF4E7E">
            <w:r>
              <w:rPr>
                <w:rFonts w:hint="eastAsia"/>
              </w:rPr>
              <w:t xml:space="preserve">　第三十八条</w:t>
            </w:r>
            <w:r>
              <w:rPr>
                <w:rFonts w:hint="eastAsia"/>
              </w:rPr>
              <w:t> </w:t>
            </w:r>
            <w:r>
              <w:rPr>
                <w:rFonts w:hint="eastAsia"/>
              </w:rPr>
              <w:t>建筑施工企业在编制施工组织设计时，应当根据建筑工程的特点制定相应的安全技术措施；对专业性较强的工程项目，应当编制专项安全施工组织设计，并采取安全技术措施。</w:t>
            </w:r>
          </w:p>
          <w:p w14:paraId="61F33188" w14:textId="77777777" w:rsidR="00083BC3" w:rsidRDefault="00DF4E7E">
            <w:r>
              <w:rPr>
                <w:rFonts w:hint="eastAsia"/>
              </w:rPr>
              <w:t xml:space="preserve">　第三十九条</w:t>
            </w:r>
            <w:r>
              <w:rPr>
                <w:rFonts w:hint="eastAsia"/>
              </w:rPr>
              <w:t> </w:t>
            </w:r>
            <w:r>
              <w:rPr>
                <w:rFonts w:hint="eastAsia"/>
              </w:rPr>
              <w:t>建筑施工企业应当在施工现场采取维护安全、防范危险、预防火灾等措施；有条件的，应当对施工现场实行封闭管理。</w:t>
            </w:r>
          </w:p>
          <w:p w14:paraId="49C01475" w14:textId="77777777" w:rsidR="00083BC3" w:rsidRDefault="00DF4E7E">
            <w:r>
              <w:rPr>
                <w:rFonts w:hint="eastAsia"/>
              </w:rPr>
              <w:t xml:space="preserve">　施工现场对毗邻的建筑物、构筑物和特殊作业环境可能造成损害的，建筑施工企业应当采取安全防护措施。</w:t>
            </w:r>
          </w:p>
          <w:p w14:paraId="68DDB57A" w14:textId="77777777" w:rsidR="00083BC3" w:rsidRDefault="00DF4E7E">
            <w:r>
              <w:rPr>
                <w:rFonts w:hint="eastAsia"/>
              </w:rPr>
              <w:t xml:space="preserve">　第四十条</w:t>
            </w:r>
            <w:r>
              <w:rPr>
                <w:rFonts w:hint="eastAsia"/>
              </w:rPr>
              <w:t> </w:t>
            </w:r>
            <w:r>
              <w:rPr>
                <w:rFonts w:hint="eastAsia"/>
              </w:rPr>
              <w:t>建设单位应当向建筑施工企业提供与施工现场相关的地下管线资料，建筑施工企业应当采取措施加以保护。</w:t>
            </w:r>
          </w:p>
          <w:p w14:paraId="1C87F585" w14:textId="77777777" w:rsidR="00083BC3" w:rsidRDefault="00DF4E7E">
            <w:r>
              <w:rPr>
                <w:rFonts w:hint="eastAsia"/>
              </w:rPr>
              <w:lastRenderedPageBreak/>
              <w:t xml:space="preserve">　第四十一条</w:t>
            </w:r>
            <w:r>
              <w:rPr>
                <w:rFonts w:hint="eastAsia"/>
              </w:rPr>
              <w:t> </w:t>
            </w:r>
            <w:r>
              <w:rPr>
                <w:rFonts w:hint="eastAsia"/>
              </w:rPr>
              <w:t>建筑施工企业应当遵守有关环境保护和安全生产的法律、法规的规定，采取控制和处理施工现场的各种粉尘、废气、废水、固体废物以及噪声、振动对环境的污染和危害的措施。</w:t>
            </w:r>
          </w:p>
          <w:p w14:paraId="26E2ADE2" w14:textId="77777777" w:rsidR="00083BC3" w:rsidRDefault="00DF4E7E">
            <w:r>
              <w:rPr>
                <w:rFonts w:hint="eastAsia"/>
              </w:rPr>
              <w:t xml:space="preserve">　　第四十二条</w:t>
            </w:r>
            <w:r>
              <w:rPr>
                <w:rFonts w:hint="eastAsia"/>
              </w:rPr>
              <w:t> </w:t>
            </w:r>
            <w:r>
              <w:rPr>
                <w:rFonts w:hint="eastAsia"/>
              </w:rPr>
              <w:t>有下列情形之一的，建设单位应当按照国家有关规定办理申请批准手续：</w:t>
            </w:r>
          </w:p>
          <w:p w14:paraId="61358447" w14:textId="77777777" w:rsidR="00083BC3" w:rsidRDefault="00DF4E7E">
            <w:r>
              <w:rPr>
                <w:rFonts w:hint="eastAsia"/>
              </w:rPr>
              <w:t xml:space="preserve">　（一）需要临时占用规划批准范围以外场地的；</w:t>
            </w:r>
          </w:p>
          <w:p w14:paraId="5D207514" w14:textId="77777777" w:rsidR="00083BC3" w:rsidRDefault="00DF4E7E">
            <w:r>
              <w:rPr>
                <w:rFonts w:hint="eastAsia"/>
              </w:rPr>
              <w:t xml:space="preserve">　（二）可能损坏道路、管线、电力、邮电通讯等公共设施的；</w:t>
            </w:r>
          </w:p>
          <w:p w14:paraId="41385F93" w14:textId="77777777" w:rsidR="00083BC3" w:rsidRDefault="00DF4E7E">
            <w:r>
              <w:rPr>
                <w:rFonts w:hint="eastAsia"/>
              </w:rPr>
              <w:t xml:space="preserve">　（三）需要临时停水、停电、中断道路交通的；</w:t>
            </w:r>
          </w:p>
          <w:p w14:paraId="2AB7660B" w14:textId="77777777" w:rsidR="00083BC3" w:rsidRDefault="00DF4E7E">
            <w:r>
              <w:rPr>
                <w:rFonts w:hint="eastAsia"/>
              </w:rPr>
              <w:t xml:space="preserve">　（四）需要进行爆破作业的；</w:t>
            </w:r>
          </w:p>
          <w:p w14:paraId="58D26D17" w14:textId="77777777" w:rsidR="00083BC3" w:rsidRDefault="00DF4E7E">
            <w:r>
              <w:rPr>
                <w:rFonts w:hint="eastAsia"/>
              </w:rPr>
              <w:t xml:space="preserve">　（五）法律、法规规定需要办理报批手续的其他情形。</w:t>
            </w:r>
          </w:p>
          <w:p w14:paraId="1BAFF4EF" w14:textId="77777777" w:rsidR="00083BC3" w:rsidRDefault="00DF4E7E">
            <w:r>
              <w:rPr>
                <w:rFonts w:hint="eastAsia"/>
              </w:rPr>
              <w:t xml:space="preserve">　第四十三条</w:t>
            </w:r>
            <w:r>
              <w:rPr>
                <w:rFonts w:hint="eastAsia"/>
              </w:rPr>
              <w:t> </w:t>
            </w:r>
            <w:r>
              <w:rPr>
                <w:rFonts w:hint="eastAsia"/>
              </w:rPr>
              <w:t>建设行政主管部门负责建筑安全生产的管理，并依法接受劳动行政主管部门对建筑安全生产的指导和监督。</w:t>
            </w:r>
          </w:p>
          <w:p w14:paraId="485425AD" w14:textId="77777777" w:rsidR="00083BC3" w:rsidRDefault="00DF4E7E">
            <w:r>
              <w:rPr>
                <w:rFonts w:hint="eastAsia"/>
              </w:rPr>
              <w:t xml:space="preserve">　第四十四条</w:t>
            </w:r>
            <w:r>
              <w:rPr>
                <w:rFonts w:hint="eastAsia"/>
              </w:rPr>
              <w:t> </w:t>
            </w:r>
            <w:r>
              <w:rPr>
                <w:rFonts w:hint="eastAsia"/>
              </w:rPr>
              <w:t>建筑施工企业必须依法加强对建筑安全生产的管理，执行安全生产责任制度，采取有效措施，防止伤亡和其他安全生产事故的发生。</w:t>
            </w:r>
          </w:p>
          <w:p w14:paraId="5F36482B" w14:textId="77777777" w:rsidR="00083BC3" w:rsidRDefault="00DF4E7E">
            <w:r>
              <w:rPr>
                <w:rFonts w:hint="eastAsia"/>
              </w:rPr>
              <w:t xml:space="preserve">　建筑施工企业的法定代表人对本企业的安全生产负责。</w:t>
            </w:r>
          </w:p>
          <w:p w14:paraId="407B9028" w14:textId="77777777" w:rsidR="00083BC3" w:rsidRDefault="00DF4E7E">
            <w:r>
              <w:rPr>
                <w:rFonts w:hint="eastAsia"/>
              </w:rPr>
              <w:t xml:space="preserve">　第四十五条</w:t>
            </w:r>
            <w:r>
              <w:rPr>
                <w:rFonts w:hint="eastAsia"/>
              </w:rPr>
              <w:t> </w:t>
            </w:r>
            <w:r>
              <w:rPr>
                <w:rFonts w:hint="eastAsia"/>
              </w:rPr>
              <w:t>施工现场安全由建筑施工企业负责。实行施工总承包的，由总承包单位负责。分包单位向总承包单位负责，服从总承包单位对施工现场的安全生产管理。</w:t>
            </w:r>
          </w:p>
          <w:p w14:paraId="5F563601" w14:textId="77777777" w:rsidR="00083BC3" w:rsidRDefault="00DF4E7E">
            <w:r>
              <w:rPr>
                <w:rFonts w:hint="eastAsia"/>
              </w:rPr>
              <w:t xml:space="preserve">　第四十六条</w:t>
            </w:r>
            <w:r>
              <w:rPr>
                <w:rFonts w:hint="eastAsia"/>
              </w:rPr>
              <w:t> </w:t>
            </w:r>
            <w:r>
              <w:rPr>
                <w:rFonts w:hint="eastAsia"/>
              </w:rPr>
              <w:t>建筑施工企业应当建立健全劳动安全生产教育培训制度，加强对职工安全生产的教育培训；未经安全生产教育培训的人员，不得上岗作业。</w:t>
            </w:r>
          </w:p>
          <w:p w14:paraId="0962BEA6" w14:textId="77777777" w:rsidR="00083BC3" w:rsidRDefault="00DF4E7E">
            <w:r>
              <w:rPr>
                <w:rFonts w:hint="eastAsia"/>
              </w:rPr>
              <w:t xml:space="preserve">　第四十七条</w:t>
            </w:r>
            <w:r>
              <w:rPr>
                <w:rFonts w:hint="eastAsia"/>
              </w:rPr>
              <w:t> </w:t>
            </w:r>
            <w:r>
              <w:rPr>
                <w:rFonts w:hint="eastAsia"/>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14:paraId="2C38AA91" w14:textId="77777777" w:rsidR="00083BC3" w:rsidRDefault="00DF4E7E">
            <w:r>
              <w:rPr>
                <w:rFonts w:hint="eastAsia"/>
              </w:rPr>
              <w:t xml:space="preserve">　第四十八条</w:t>
            </w:r>
            <w:r>
              <w:rPr>
                <w:rFonts w:hint="eastAsia"/>
              </w:rPr>
              <w:t> </w:t>
            </w:r>
            <w:r>
              <w:rPr>
                <w:rFonts w:hint="eastAsia"/>
              </w:rPr>
              <w:t>建筑施工企业应当依法为职工参加工伤保险缴纳工伤保险费。鼓励企业为从事危险作业的职工办理意外伤害保险，支付保险费。</w:t>
            </w:r>
          </w:p>
          <w:p w14:paraId="14F4425D" w14:textId="77777777" w:rsidR="00083BC3" w:rsidRDefault="00DF4E7E">
            <w:r>
              <w:rPr>
                <w:rFonts w:hint="eastAsia"/>
              </w:rPr>
              <w:t xml:space="preserve">　第四十九条</w:t>
            </w:r>
            <w:r>
              <w:rPr>
                <w:rFonts w:hint="eastAsia"/>
              </w:rPr>
              <w:t> </w:t>
            </w:r>
            <w:r>
              <w:rPr>
                <w:rFonts w:hint="eastAsia"/>
              </w:rPr>
              <w:t>涉及建筑主体和承重结构变动的装修工程，建设单位应当在施工前委托原设计单位或者具有相应资质条件的设计单位提出设计方案；没有设计方案的，不得施工。</w:t>
            </w:r>
          </w:p>
          <w:p w14:paraId="79A29A69" w14:textId="77777777" w:rsidR="00083BC3" w:rsidRDefault="00DF4E7E">
            <w:r>
              <w:rPr>
                <w:rFonts w:hint="eastAsia"/>
              </w:rPr>
              <w:t xml:space="preserve">　第五十条</w:t>
            </w:r>
            <w:r>
              <w:rPr>
                <w:rFonts w:hint="eastAsia"/>
              </w:rPr>
              <w:t> </w:t>
            </w:r>
            <w:r>
              <w:rPr>
                <w:rFonts w:hint="eastAsia"/>
              </w:rPr>
              <w:t>房屋拆除应当由具备保证安全条件的建筑施工单位承担，由建筑施工单位负责人对安全负责。</w:t>
            </w:r>
          </w:p>
          <w:p w14:paraId="6E0AA9EC" w14:textId="77777777" w:rsidR="00083BC3" w:rsidRDefault="00DF4E7E">
            <w:r>
              <w:rPr>
                <w:rFonts w:hint="eastAsia"/>
              </w:rPr>
              <w:t xml:space="preserve">　第五十一条</w:t>
            </w:r>
            <w:r>
              <w:rPr>
                <w:rFonts w:hint="eastAsia"/>
              </w:rPr>
              <w:t> </w:t>
            </w:r>
            <w:r>
              <w:rPr>
                <w:rFonts w:hint="eastAsia"/>
              </w:rPr>
              <w:t>施工中发生事故时，建筑施工企业应当采取紧急措施减少人员伤亡和事故损失，并按照国家有关规定及时向有关部门报告。</w:t>
            </w:r>
          </w:p>
          <w:p w14:paraId="2A25C5A3" w14:textId="77777777" w:rsidR="00083BC3" w:rsidRDefault="00DF4E7E">
            <w:r>
              <w:rPr>
                <w:rFonts w:hint="eastAsia"/>
              </w:rPr>
              <w:t xml:space="preserve">　第六章</w:t>
            </w:r>
            <w:r>
              <w:rPr>
                <w:rFonts w:hint="eastAsia"/>
              </w:rPr>
              <w:t> </w:t>
            </w:r>
            <w:r>
              <w:rPr>
                <w:rFonts w:hint="eastAsia"/>
              </w:rPr>
              <w:t>建筑工程质量管理</w:t>
            </w:r>
          </w:p>
          <w:p w14:paraId="061BBE48" w14:textId="77777777" w:rsidR="00083BC3" w:rsidRDefault="00DF4E7E">
            <w:r>
              <w:rPr>
                <w:rFonts w:hint="eastAsia"/>
              </w:rPr>
              <w:t xml:space="preserve">　第五十二条</w:t>
            </w:r>
            <w:r>
              <w:rPr>
                <w:rFonts w:hint="eastAsia"/>
              </w:rPr>
              <w:t> </w:t>
            </w:r>
            <w:r>
              <w:rPr>
                <w:rFonts w:hint="eastAsia"/>
              </w:rPr>
              <w:t>建筑工程勘察、设计、施工的质量必须符合国家有关建筑工程安全标准的要求，具体管理办法由国务院规定。</w:t>
            </w:r>
          </w:p>
          <w:p w14:paraId="715F8F3E" w14:textId="77777777" w:rsidR="00083BC3" w:rsidRDefault="00DF4E7E">
            <w:r>
              <w:rPr>
                <w:rFonts w:hint="eastAsia"/>
              </w:rPr>
              <w:t xml:space="preserve">　有关建筑工程安全的国家标准不能适应确保建筑安全的要求时，应当及时修订。</w:t>
            </w:r>
          </w:p>
          <w:p w14:paraId="7A073B7A" w14:textId="77777777" w:rsidR="00083BC3" w:rsidRDefault="00DF4E7E">
            <w:r>
              <w:rPr>
                <w:rFonts w:hint="eastAsia"/>
              </w:rPr>
              <w:t xml:space="preserve">　第五十三条</w:t>
            </w:r>
            <w:r>
              <w:rPr>
                <w:rFonts w:hint="eastAsia"/>
              </w:rPr>
              <w:t> </w:t>
            </w:r>
            <w:r>
              <w:rPr>
                <w:rFonts w:hint="eastAsia"/>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14:paraId="02819E33" w14:textId="77777777" w:rsidR="00083BC3" w:rsidRDefault="00DF4E7E">
            <w:r>
              <w:rPr>
                <w:rFonts w:hint="eastAsia"/>
              </w:rPr>
              <w:t xml:space="preserve">　第五十四条</w:t>
            </w:r>
            <w:r>
              <w:rPr>
                <w:rFonts w:hint="eastAsia"/>
              </w:rPr>
              <w:t> </w:t>
            </w:r>
            <w:r>
              <w:rPr>
                <w:rFonts w:hint="eastAsia"/>
              </w:rPr>
              <w:t>建设单位不得以任何理由，要求建筑设计单位或者建筑施工企业在工程设计或者施工作业中，违反法律、行政法规和建筑工程质量、安全标准，降低工程质量。</w:t>
            </w:r>
          </w:p>
          <w:p w14:paraId="419ECD24" w14:textId="77777777" w:rsidR="00083BC3" w:rsidRDefault="00DF4E7E">
            <w:r>
              <w:rPr>
                <w:rFonts w:hint="eastAsia"/>
              </w:rPr>
              <w:t xml:space="preserve">　建筑设计单位和建筑施工企业对建设单位违反前款规定提出的降低工程质量的要求，应当予以拒绝。</w:t>
            </w:r>
          </w:p>
          <w:p w14:paraId="0430A3EB" w14:textId="77777777" w:rsidR="00083BC3" w:rsidRDefault="00DF4E7E">
            <w:r>
              <w:rPr>
                <w:rFonts w:hint="eastAsia"/>
              </w:rPr>
              <w:t xml:space="preserve">　第五十五条</w:t>
            </w:r>
            <w:r>
              <w:rPr>
                <w:rFonts w:hint="eastAsia"/>
              </w:rPr>
              <w:t> </w:t>
            </w:r>
            <w:r>
              <w:rPr>
                <w:rFonts w:hint="eastAsia"/>
              </w:rPr>
              <w:t>建筑工程实行总承包的，工程质量由工程总承包单位负责，总承包单位将建筑工程分包给其他单位的，应当对分包工程的质量与分包单位承担连带责任。分包单位应当接受总承包单位的质量管理。</w:t>
            </w:r>
          </w:p>
          <w:p w14:paraId="590D1D93" w14:textId="77777777" w:rsidR="00083BC3" w:rsidRDefault="00DF4E7E">
            <w:r>
              <w:rPr>
                <w:rFonts w:hint="eastAsia"/>
              </w:rPr>
              <w:t xml:space="preserve">　第五十六条</w:t>
            </w:r>
            <w:r>
              <w:rPr>
                <w:rFonts w:hint="eastAsia"/>
              </w:rPr>
              <w:t> </w:t>
            </w:r>
            <w:r>
              <w:rPr>
                <w:rFonts w:hint="eastAsia"/>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14:paraId="67347AE0" w14:textId="77777777" w:rsidR="00083BC3" w:rsidRDefault="00DF4E7E">
            <w:r>
              <w:rPr>
                <w:rFonts w:hint="eastAsia"/>
              </w:rPr>
              <w:t xml:space="preserve">　第五十七条</w:t>
            </w:r>
            <w:r>
              <w:rPr>
                <w:rFonts w:hint="eastAsia"/>
              </w:rPr>
              <w:t> </w:t>
            </w:r>
            <w:r>
              <w:rPr>
                <w:rFonts w:hint="eastAsia"/>
              </w:rPr>
              <w:t>建筑设计单位对设计文件选用的建筑材料、建筑构配件和设备，不得指定生产厂、供应商。</w:t>
            </w:r>
          </w:p>
          <w:p w14:paraId="635AC17C" w14:textId="77777777" w:rsidR="00083BC3" w:rsidRDefault="00DF4E7E">
            <w:r>
              <w:rPr>
                <w:rFonts w:hint="eastAsia"/>
              </w:rPr>
              <w:t xml:space="preserve">　第五十八条</w:t>
            </w:r>
            <w:r>
              <w:rPr>
                <w:rFonts w:hint="eastAsia"/>
              </w:rPr>
              <w:t> </w:t>
            </w:r>
            <w:r>
              <w:rPr>
                <w:rFonts w:hint="eastAsia"/>
              </w:rPr>
              <w:t>建筑施工企业对工程的施工质量负责。</w:t>
            </w:r>
          </w:p>
          <w:p w14:paraId="2BBD9148" w14:textId="77777777" w:rsidR="00083BC3" w:rsidRDefault="00DF4E7E">
            <w:r>
              <w:rPr>
                <w:rFonts w:hint="eastAsia"/>
              </w:rPr>
              <w:t xml:space="preserve">　建筑施工企业必须按照工程设计图纸和施工技术标准施工，不得偷工减料。工程设计的修改由原设计单位负责，建筑施工企业不得擅自修改工程设计。</w:t>
            </w:r>
          </w:p>
          <w:p w14:paraId="227B4BD4" w14:textId="77777777" w:rsidR="00083BC3" w:rsidRDefault="00DF4E7E">
            <w:r>
              <w:rPr>
                <w:rFonts w:hint="eastAsia"/>
              </w:rPr>
              <w:t xml:space="preserve">　第五十九条</w:t>
            </w:r>
            <w:r>
              <w:rPr>
                <w:rFonts w:hint="eastAsia"/>
              </w:rPr>
              <w:t> </w:t>
            </w:r>
            <w:r>
              <w:rPr>
                <w:rFonts w:hint="eastAsia"/>
              </w:rPr>
              <w:t>建筑施工企业必须按照工程设计要求、施工技术标准和合同的约定，对建筑材料、建筑构配件和设备进行检验，不合格的不得使用。</w:t>
            </w:r>
          </w:p>
          <w:p w14:paraId="6F18C13B" w14:textId="77777777" w:rsidR="00083BC3" w:rsidRDefault="00DF4E7E">
            <w:r>
              <w:rPr>
                <w:rFonts w:hint="eastAsia"/>
              </w:rPr>
              <w:t xml:space="preserve">　第六十条</w:t>
            </w:r>
            <w:r>
              <w:rPr>
                <w:rFonts w:hint="eastAsia"/>
              </w:rPr>
              <w:t> </w:t>
            </w:r>
            <w:r>
              <w:rPr>
                <w:rFonts w:hint="eastAsia"/>
              </w:rPr>
              <w:t>建筑物在合理使用寿命内，必须确保地基基础工程和主体结构的质量。</w:t>
            </w:r>
          </w:p>
          <w:p w14:paraId="23B9DDA3" w14:textId="77777777" w:rsidR="00083BC3" w:rsidRDefault="00DF4E7E">
            <w:r>
              <w:rPr>
                <w:rFonts w:hint="eastAsia"/>
              </w:rPr>
              <w:lastRenderedPageBreak/>
              <w:t xml:space="preserve">　建筑工程竣工时，屋顶、墙面不得留有渗漏、开裂等质量缺陷；对已发现的质量缺陷，建筑施工企业应当修复。</w:t>
            </w:r>
          </w:p>
          <w:p w14:paraId="2C786A97" w14:textId="77777777" w:rsidR="00083BC3" w:rsidRDefault="00DF4E7E">
            <w:r>
              <w:rPr>
                <w:rFonts w:hint="eastAsia"/>
              </w:rPr>
              <w:t xml:space="preserve">　第六十一条</w:t>
            </w:r>
            <w:r>
              <w:rPr>
                <w:rFonts w:hint="eastAsia"/>
              </w:rPr>
              <w:t> </w:t>
            </w:r>
            <w:r>
              <w:rPr>
                <w:rFonts w:hint="eastAsia"/>
              </w:rPr>
              <w:t>交付竣工验收的建筑工程，必须符合规定的建筑工程质量标准，有完整的工程技术经济资料和经签署的工程保修书，并具备国家规定的其他竣工条件。</w:t>
            </w:r>
          </w:p>
          <w:p w14:paraId="229DFB6C" w14:textId="77777777" w:rsidR="00083BC3" w:rsidRDefault="00DF4E7E">
            <w:r>
              <w:rPr>
                <w:rFonts w:hint="eastAsia"/>
              </w:rPr>
              <w:t xml:space="preserve">　建筑工程竣工经验收合格后，方可交付使用；未经验收或者验收不合格的，不得交付使用。</w:t>
            </w:r>
          </w:p>
          <w:p w14:paraId="21C32C89" w14:textId="77777777" w:rsidR="00083BC3" w:rsidRDefault="00DF4E7E">
            <w:r>
              <w:rPr>
                <w:rFonts w:hint="eastAsia"/>
              </w:rPr>
              <w:t xml:space="preserve">　第六十二条</w:t>
            </w:r>
            <w:r>
              <w:rPr>
                <w:rFonts w:hint="eastAsia"/>
              </w:rPr>
              <w:t> </w:t>
            </w:r>
            <w:r>
              <w:rPr>
                <w:rFonts w:hint="eastAsia"/>
              </w:rPr>
              <w:t>建筑工程实行质量保修制度。</w:t>
            </w:r>
          </w:p>
          <w:p w14:paraId="5790567D" w14:textId="77777777" w:rsidR="00083BC3" w:rsidRDefault="00DF4E7E">
            <w:r>
              <w:rPr>
                <w:rFonts w:hint="eastAsia"/>
              </w:rPr>
              <w:t xml:space="preserve">　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14:paraId="5752E7A1" w14:textId="77777777" w:rsidR="00083BC3" w:rsidRDefault="00DF4E7E">
            <w:r>
              <w:rPr>
                <w:rFonts w:hint="eastAsia"/>
              </w:rPr>
              <w:t xml:space="preserve">　第六十三条</w:t>
            </w:r>
            <w:r>
              <w:rPr>
                <w:rFonts w:hint="eastAsia"/>
              </w:rPr>
              <w:t> </w:t>
            </w:r>
            <w:r>
              <w:rPr>
                <w:rFonts w:hint="eastAsia"/>
              </w:rPr>
              <w:t>任何单位和个人对建筑工程的质量事故、质量缺陷都有权向建设行政主管部门或者其他有关部门进行检举、控告、投诉。</w:t>
            </w:r>
          </w:p>
          <w:p w14:paraId="228CECBF" w14:textId="77777777" w:rsidR="00083BC3" w:rsidRDefault="00DF4E7E">
            <w:r>
              <w:rPr>
                <w:rFonts w:hint="eastAsia"/>
              </w:rPr>
              <w:t xml:space="preserve">　第七章</w:t>
            </w:r>
            <w:r>
              <w:rPr>
                <w:rFonts w:hint="eastAsia"/>
              </w:rPr>
              <w:t> </w:t>
            </w:r>
            <w:r>
              <w:rPr>
                <w:rFonts w:hint="eastAsia"/>
              </w:rPr>
              <w:t>法律责任</w:t>
            </w:r>
          </w:p>
          <w:p w14:paraId="13632C63" w14:textId="77777777" w:rsidR="00083BC3" w:rsidRDefault="00DF4E7E">
            <w:r>
              <w:rPr>
                <w:rFonts w:hint="eastAsia"/>
              </w:rPr>
              <w:t xml:space="preserve">　第六十四条</w:t>
            </w:r>
            <w:r>
              <w:rPr>
                <w:rFonts w:hint="eastAsia"/>
              </w:rPr>
              <w:t> </w:t>
            </w:r>
            <w:r>
              <w:rPr>
                <w:rFonts w:hint="eastAsia"/>
              </w:rPr>
              <w:t>违反本法规定，未取得施工许可证或者开工报告未经批准擅自施工的，责令改正，对不符合开工条件的责令停止施工，可以处以罚款。</w:t>
            </w:r>
          </w:p>
          <w:p w14:paraId="5EAA9300" w14:textId="77777777" w:rsidR="00083BC3" w:rsidRDefault="00DF4E7E">
            <w:r>
              <w:rPr>
                <w:rFonts w:hint="eastAsia"/>
              </w:rPr>
              <w:t xml:space="preserve">　第六十五条</w:t>
            </w:r>
            <w:r>
              <w:rPr>
                <w:rFonts w:hint="eastAsia"/>
              </w:rPr>
              <w:t> </w:t>
            </w:r>
            <w:r>
              <w:rPr>
                <w:rFonts w:hint="eastAsia"/>
              </w:rPr>
              <w:t>发包单位将工程发包给不具有相应资质条件的承包单位的，或者违反本法规定将建筑工程肢解发包的，责令改正，处以罚款。</w:t>
            </w:r>
          </w:p>
          <w:p w14:paraId="50D65A50" w14:textId="77777777" w:rsidR="00083BC3" w:rsidRDefault="00DF4E7E">
            <w:r>
              <w:rPr>
                <w:rFonts w:hint="eastAsia"/>
              </w:rPr>
              <w:t xml:space="preserve">　第六十九条</w:t>
            </w:r>
            <w:r>
              <w:rPr>
                <w:rFonts w:hint="eastAsia"/>
              </w:rPr>
              <w:t> </w:t>
            </w:r>
            <w:r>
              <w:rPr>
                <w:rFonts w:hint="eastAsia"/>
              </w:rPr>
              <w:t>工程监理单位与建设单位或者建筑施工企业串通，弄虚作假、降低工程质量的，责令改正，处以罚款，降低资质等级或者吊销资质证书；有违法所得的，予以没收；造成损失的，承担连带赔偿责任；构成犯罪的，依法追究刑事责任。　第七十条</w:t>
            </w:r>
            <w:r>
              <w:rPr>
                <w:rFonts w:hint="eastAsia"/>
              </w:rPr>
              <w:t> </w:t>
            </w:r>
            <w:r>
              <w:rPr>
                <w:rFonts w:hint="eastAsia"/>
              </w:rPr>
              <w:t>违反本法规定，涉及建筑主体或者承重结构变动的装修工程擅自施工的，责令改正，处以罚款；</w:t>
            </w:r>
            <w:proofErr w:type="gramStart"/>
            <w:r>
              <w:rPr>
                <w:rFonts w:hint="eastAsia"/>
              </w:rPr>
              <w:t>成损失</w:t>
            </w:r>
            <w:proofErr w:type="gramEnd"/>
            <w:r>
              <w:rPr>
                <w:rFonts w:hint="eastAsia"/>
              </w:rPr>
              <w:t>的，承担赔偿责任；构成犯罪的，依法追究刑事责任。</w:t>
            </w:r>
          </w:p>
          <w:p w14:paraId="4A539DCE" w14:textId="77777777" w:rsidR="00083BC3" w:rsidRDefault="00DF4E7E">
            <w:r>
              <w:rPr>
                <w:rFonts w:hint="eastAsia"/>
              </w:rPr>
              <w:t xml:space="preserve">　第七十一条</w:t>
            </w:r>
            <w:r>
              <w:rPr>
                <w:rFonts w:hint="eastAsia"/>
              </w:rPr>
              <w:t> </w:t>
            </w:r>
            <w:r>
              <w:rPr>
                <w:rFonts w:hint="eastAsia"/>
              </w:rPr>
              <w:t>建筑施工企业违反本法规定，对建筑安全事故隐患不采取措施予以消除的，责令改正，可以处以罚款；情节严重的，责令停业整顿，降低资质等级或者吊销资质证书；构成犯罪的，依法追究刑事责任。</w:t>
            </w:r>
          </w:p>
          <w:p w14:paraId="04D9D383" w14:textId="77777777" w:rsidR="00083BC3" w:rsidRDefault="00DF4E7E">
            <w:r>
              <w:rPr>
                <w:rFonts w:hint="eastAsia"/>
              </w:rPr>
              <w:t xml:space="preserve">　建筑施工企业的管理人员违章指挥、强令职工冒险作业，因而发生重大伤亡事故或者造成其他严重后果的，依法追究刑事责任。</w:t>
            </w:r>
          </w:p>
          <w:p w14:paraId="3393FCBE" w14:textId="77777777" w:rsidR="00083BC3" w:rsidRDefault="00DF4E7E">
            <w:r>
              <w:rPr>
                <w:rFonts w:hint="eastAsia"/>
              </w:rPr>
              <w:t xml:space="preserve">　第七十二条</w:t>
            </w:r>
            <w:r>
              <w:rPr>
                <w:rFonts w:hint="eastAsia"/>
              </w:rPr>
              <w:t> </w:t>
            </w:r>
            <w:r>
              <w:rPr>
                <w:rFonts w:hint="eastAsia"/>
              </w:rPr>
              <w:t>建设单位违反本法规定，要求建筑设计单位或者建筑施工企业违反建筑工程质量、安全标准，降低工程质量的，责令改正，可以处以罚款；构成犯罪的，依法追究刑事责任。</w:t>
            </w:r>
          </w:p>
          <w:p w14:paraId="4F53C8AF" w14:textId="77777777" w:rsidR="00083BC3" w:rsidRDefault="00DF4E7E">
            <w:r>
              <w:rPr>
                <w:rFonts w:hint="eastAsia"/>
              </w:rPr>
              <w:t xml:space="preserve">　第七十三条</w:t>
            </w:r>
            <w:r>
              <w:rPr>
                <w:rFonts w:hint="eastAsia"/>
              </w:rPr>
              <w:t> </w:t>
            </w:r>
            <w:r>
              <w:rPr>
                <w:rFonts w:hint="eastAsia"/>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14:paraId="5C46BC3C" w14:textId="77777777" w:rsidR="00083BC3" w:rsidRDefault="00DF4E7E">
            <w:r>
              <w:rPr>
                <w:rFonts w:hint="eastAsia"/>
              </w:rPr>
              <w:t xml:space="preserve">　第七十四条</w:t>
            </w:r>
            <w:r>
              <w:rPr>
                <w:rFonts w:hint="eastAsia"/>
              </w:rPr>
              <w:t> </w:t>
            </w:r>
            <w:r>
              <w:rPr>
                <w:rFonts w:hint="eastAsia"/>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14:paraId="20B041C2" w14:textId="77777777" w:rsidR="00083BC3" w:rsidRDefault="00DF4E7E">
            <w:r>
              <w:rPr>
                <w:rFonts w:hint="eastAsia"/>
              </w:rPr>
              <w:t xml:space="preserve">　第七十五条</w:t>
            </w:r>
            <w:r>
              <w:rPr>
                <w:rFonts w:hint="eastAsia"/>
              </w:rPr>
              <w:t> </w:t>
            </w:r>
            <w:r>
              <w:rPr>
                <w:rFonts w:hint="eastAsia"/>
              </w:rPr>
              <w:t>建筑施工企业违反本法规定，不履行保修义务或者拖延履行保修义务的，责令改正，可以处以罚款，并对在保修期内因屋顶、墙面渗漏、开裂等质量缺陷造成的损失，承担赔偿责任。</w:t>
            </w:r>
          </w:p>
          <w:p w14:paraId="24D781E6" w14:textId="77777777" w:rsidR="00083BC3" w:rsidRDefault="00DF4E7E">
            <w:r>
              <w:rPr>
                <w:rFonts w:hint="eastAsia"/>
              </w:rPr>
              <w:t xml:space="preserve">　第七十六条</w:t>
            </w:r>
            <w:r>
              <w:rPr>
                <w:rFonts w:hint="eastAsia"/>
              </w:rPr>
              <w:t> </w:t>
            </w:r>
            <w:r>
              <w:rPr>
                <w:rFonts w:hint="eastAsia"/>
              </w:rPr>
              <w:t>本法规定的责令停业整顿、降低资质等级和吊销资质证书的行政处罚，由颁发资质证书的机关决定；其他行政处罚，由建设行政主管部门或者有关部门依照法律和国务院规定的职权范围决定。</w:t>
            </w:r>
          </w:p>
          <w:p w14:paraId="7A9F26E6" w14:textId="77777777" w:rsidR="00083BC3" w:rsidRDefault="00DF4E7E">
            <w:r>
              <w:rPr>
                <w:rFonts w:hint="eastAsia"/>
              </w:rPr>
              <w:t xml:space="preserve">　依照本法规定被吊销资质证书的，由工商行政管理部门吊销其营业执照。</w:t>
            </w:r>
          </w:p>
          <w:p w14:paraId="46A4374C" w14:textId="77777777" w:rsidR="00083BC3" w:rsidRDefault="00DF4E7E">
            <w:r>
              <w:rPr>
                <w:rFonts w:hint="eastAsia"/>
              </w:rPr>
              <w:t xml:space="preserve">　第七十七条</w:t>
            </w:r>
            <w:r>
              <w:rPr>
                <w:rFonts w:hint="eastAsia"/>
              </w:rPr>
              <w:t> </w:t>
            </w:r>
            <w:r>
              <w:rPr>
                <w:rFonts w:hint="eastAsia"/>
              </w:rPr>
              <w:t>违反本法规定，对不具备相应资质等级条件的单位颁发该等级资质证书的，由其上级机关责令收回所发的资质证书，对直接负责的主管人员和其他直接责任人员给予行政处分；构成犯罪的，依法追究刑事责任。</w:t>
            </w:r>
          </w:p>
          <w:p w14:paraId="24EA2E43" w14:textId="77777777" w:rsidR="00083BC3" w:rsidRDefault="00DF4E7E">
            <w:r>
              <w:rPr>
                <w:rFonts w:hint="eastAsia"/>
              </w:rPr>
              <w:t xml:space="preserve">　第七十八条</w:t>
            </w:r>
            <w:r>
              <w:rPr>
                <w:rFonts w:hint="eastAsia"/>
              </w:rPr>
              <w:t> </w:t>
            </w:r>
            <w:r>
              <w:rPr>
                <w:rFonts w:hint="eastAsia"/>
              </w:rPr>
              <w:t>政府及其所属部门的工作人员违反本法规定，限定发包单位将招标发包的工程发包给指定的承包单位的，由上级机关责令改正；构成犯罪的，依法追究刑事责任。</w:t>
            </w:r>
          </w:p>
          <w:p w14:paraId="46FD770A" w14:textId="77777777" w:rsidR="00083BC3" w:rsidRDefault="00DF4E7E">
            <w:r>
              <w:rPr>
                <w:rFonts w:hint="eastAsia"/>
              </w:rPr>
              <w:t xml:space="preserve">　第七十九条</w:t>
            </w:r>
            <w:r>
              <w:rPr>
                <w:rFonts w:hint="eastAsia"/>
              </w:rPr>
              <w:t> </w:t>
            </w:r>
            <w:r>
              <w:rPr>
                <w:rFonts w:hint="eastAsia"/>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14:paraId="04CC850A" w14:textId="77777777" w:rsidR="00083BC3" w:rsidRDefault="00DF4E7E">
            <w:r>
              <w:rPr>
                <w:rFonts w:hint="eastAsia"/>
              </w:rPr>
              <w:t xml:space="preserve">　第八十条</w:t>
            </w:r>
            <w:r>
              <w:rPr>
                <w:rFonts w:hint="eastAsia"/>
              </w:rPr>
              <w:t> </w:t>
            </w:r>
            <w:r>
              <w:rPr>
                <w:rFonts w:hint="eastAsia"/>
              </w:rPr>
              <w:t>在建筑物的合理使用寿命内，因建筑工程质量不合格受到损害的，有权向责任者要求赔偿。</w:t>
            </w:r>
          </w:p>
          <w:p w14:paraId="35189245" w14:textId="77777777" w:rsidR="00083BC3" w:rsidRDefault="00DF4E7E">
            <w:r>
              <w:rPr>
                <w:rFonts w:hint="eastAsia"/>
              </w:rPr>
              <w:t xml:space="preserve">　第八章</w:t>
            </w:r>
            <w:r>
              <w:rPr>
                <w:rFonts w:hint="eastAsia"/>
              </w:rPr>
              <w:t> </w:t>
            </w:r>
            <w:r>
              <w:rPr>
                <w:rFonts w:hint="eastAsia"/>
              </w:rPr>
              <w:t>附</w:t>
            </w:r>
            <w:r>
              <w:rPr>
                <w:rFonts w:hint="eastAsia"/>
              </w:rPr>
              <w:t> </w:t>
            </w:r>
            <w:r>
              <w:rPr>
                <w:rFonts w:hint="eastAsia"/>
              </w:rPr>
              <w:t>则</w:t>
            </w:r>
          </w:p>
          <w:p w14:paraId="0AB03F68" w14:textId="77777777" w:rsidR="00083BC3" w:rsidRDefault="00DF4E7E">
            <w:r>
              <w:rPr>
                <w:rFonts w:hint="eastAsia"/>
              </w:rPr>
              <w:t xml:space="preserve">　第八十一条</w:t>
            </w:r>
            <w:r>
              <w:rPr>
                <w:rFonts w:hint="eastAsia"/>
              </w:rPr>
              <w:t> </w:t>
            </w:r>
            <w:r>
              <w:rPr>
                <w:rFonts w:hint="eastAsia"/>
              </w:rPr>
              <w:t>本法关于施工许可、建筑施工企业资质审查和建筑工程发包、承包、禁止转包，以及建筑工</w:t>
            </w:r>
            <w:r>
              <w:rPr>
                <w:rFonts w:hint="eastAsia"/>
              </w:rPr>
              <w:lastRenderedPageBreak/>
              <w:t>程监理、建筑工程安全和质量管理的规定，适用于其他专业建筑工程的建筑活动，具体办法由国务院规定。</w:t>
            </w:r>
          </w:p>
          <w:p w14:paraId="267D2032" w14:textId="77777777" w:rsidR="00083BC3" w:rsidRDefault="00DF4E7E">
            <w:r>
              <w:rPr>
                <w:rFonts w:hint="eastAsia"/>
              </w:rPr>
              <w:t xml:space="preserve">　第八十二条</w:t>
            </w:r>
            <w:r>
              <w:rPr>
                <w:rFonts w:hint="eastAsia"/>
              </w:rPr>
              <w:t> </w:t>
            </w:r>
            <w:r>
              <w:rPr>
                <w:rFonts w:hint="eastAsia"/>
              </w:rPr>
              <w:t>建设行政主管部门和其他有关部门在对建筑活动实施监督管理中，除按照国务院有关规定收取费用外，不得收取其他费用。</w:t>
            </w:r>
          </w:p>
          <w:p w14:paraId="2948E679" w14:textId="77777777" w:rsidR="00083BC3" w:rsidRDefault="00DF4E7E">
            <w:r>
              <w:rPr>
                <w:rFonts w:hint="eastAsia"/>
              </w:rPr>
              <w:t xml:space="preserve">　第八十三条</w:t>
            </w:r>
            <w:r>
              <w:rPr>
                <w:rFonts w:hint="eastAsia"/>
              </w:rPr>
              <w:t> </w:t>
            </w:r>
            <w:r>
              <w:rPr>
                <w:rFonts w:hint="eastAsia"/>
              </w:rPr>
              <w:t>省、自治区、直辖市人民政府确定的小型房屋建筑工程的建筑活动，参照本法执行。</w:t>
            </w:r>
          </w:p>
          <w:p w14:paraId="6CBE6E4C" w14:textId="77777777" w:rsidR="00083BC3" w:rsidRDefault="00DF4E7E">
            <w:r>
              <w:rPr>
                <w:rFonts w:hint="eastAsia"/>
              </w:rPr>
              <w:t xml:space="preserve">　依法核定作为文物保护的纪念建筑物和古建筑等的修缮，依照文物保护的有关法律规定执行。</w:t>
            </w:r>
          </w:p>
          <w:p w14:paraId="609A383E" w14:textId="77777777" w:rsidR="00083BC3" w:rsidRDefault="00DF4E7E">
            <w:r>
              <w:rPr>
                <w:rFonts w:hint="eastAsia"/>
              </w:rPr>
              <w:t xml:space="preserve">　抢险救灾及其他临时性房屋建筑和农民自建低层住宅的建筑活动，不适用本法。</w:t>
            </w:r>
          </w:p>
          <w:p w14:paraId="176C8C40" w14:textId="77777777" w:rsidR="00083BC3" w:rsidRDefault="00DF4E7E">
            <w:r>
              <w:rPr>
                <w:rFonts w:hint="eastAsia"/>
              </w:rPr>
              <w:t xml:space="preserve">　第八十四条</w:t>
            </w:r>
            <w:r>
              <w:rPr>
                <w:rFonts w:hint="eastAsia"/>
              </w:rPr>
              <w:t> </w:t>
            </w:r>
            <w:r>
              <w:rPr>
                <w:rFonts w:hint="eastAsia"/>
              </w:rPr>
              <w:t>军用房屋建筑工程建筑活动的具体管理办法，由国务院、中央军事委员会依据本法制定。</w:t>
            </w:r>
          </w:p>
          <w:p w14:paraId="3A4D320A" w14:textId="77777777" w:rsidR="00083BC3" w:rsidRDefault="00DF4E7E">
            <w:r>
              <w:rPr>
                <w:rFonts w:hint="eastAsia"/>
              </w:rPr>
              <w:t xml:space="preserve">　第八十五条</w:t>
            </w:r>
            <w:r>
              <w:rPr>
                <w:rFonts w:hint="eastAsia"/>
              </w:rPr>
              <w:t> </w:t>
            </w:r>
            <w:r>
              <w:rPr>
                <w:rFonts w:hint="eastAsia"/>
              </w:rPr>
              <w:t>本法自</w:t>
            </w:r>
            <w:r>
              <w:rPr>
                <w:rFonts w:hint="eastAsia"/>
              </w:rPr>
              <w:t>1998</w:t>
            </w:r>
            <w:r>
              <w:rPr>
                <w:rFonts w:hint="eastAsia"/>
              </w:rPr>
              <w:t>年</w:t>
            </w:r>
            <w:r>
              <w:rPr>
                <w:rFonts w:hint="eastAsia"/>
              </w:rPr>
              <w:t>3</w:t>
            </w:r>
            <w:r>
              <w:rPr>
                <w:rFonts w:hint="eastAsia"/>
              </w:rPr>
              <w:t>月</w:t>
            </w:r>
            <w:r>
              <w:rPr>
                <w:rFonts w:hint="eastAsia"/>
              </w:rPr>
              <w:t>1</w:t>
            </w:r>
            <w:r>
              <w:rPr>
                <w:rFonts w:hint="eastAsia"/>
              </w:rPr>
              <w:t>日起施行。</w:t>
            </w:r>
          </w:p>
          <w:p w14:paraId="3E858BB7" w14:textId="01B955B5" w:rsidR="00083BC3" w:rsidRDefault="00083BC3"/>
        </w:tc>
      </w:tr>
    </w:tbl>
    <w:p w14:paraId="55419BDA" w14:textId="77777777" w:rsidR="00083BC3" w:rsidRDefault="00083BC3">
      <w:pPr>
        <w:pStyle w:val="2"/>
        <w:jc w:val="center"/>
        <w:rPr>
          <w:sz w:val="32"/>
          <w:szCs w:val="32"/>
        </w:rPr>
      </w:pPr>
    </w:p>
    <w:p w14:paraId="5104CB44" w14:textId="77777777" w:rsidR="00083BC3" w:rsidRDefault="00083BC3">
      <w:pPr>
        <w:pStyle w:val="2"/>
        <w:jc w:val="center"/>
        <w:rPr>
          <w:sz w:val="32"/>
          <w:szCs w:val="32"/>
        </w:rPr>
      </w:pPr>
    </w:p>
    <w:p w14:paraId="3FF6DE13" w14:textId="77777777" w:rsidR="00083BC3" w:rsidRDefault="00083BC3">
      <w:pPr>
        <w:pStyle w:val="2"/>
        <w:jc w:val="center"/>
        <w:rPr>
          <w:sz w:val="32"/>
          <w:szCs w:val="32"/>
        </w:rPr>
      </w:pPr>
    </w:p>
    <w:p w14:paraId="7CB247BB" w14:textId="77777777" w:rsidR="00083BC3" w:rsidRDefault="00083BC3">
      <w:pPr>
        <w:pStyle w:val="2"/>
        <w:jc w:val="center"/>
        <w:rPr>
          <w:sz w:val="32"/>
          <w:szCs w:val="32"/>
        </w:rPr>
      </w:pPr>
    </w:p>
    <w:p w14:paraId="5E76C00D" w14:textId="77777777" w:rsidR="00083BC3" w:rsidRDefault="00083BC3">
      <w:pPr>
        <w:pStyle w:val="2"/>
        <w:jc w:val="center"/>
        <w:rPr>
          <w:sz w:val="32"/>
          <w:szCs w:val="32"/>
        </w:rPr>
      </w:pPr>
    </w:p>
    <w:p w14:paraId="0CB29AF4" w14:textId="77777777" w:rsidR="00083BC3" w:rsidRDefault="00083BC3">
      <w:pPr>
        <w:pStyle w:val="2"/>
        <w:jc w:val="center"/>
        <w:rPr>
          <w:sz w:val="32"/>
          <w:szCs w:val="32"/>
        </w:rPr>
      </w:pPr>
    </w:p>
    <w:p w14:paraId="3AEF2928" w14:textId="77777777" w:rsidR="00083BC3" w:rsidRDefault="00083BC3">
      <w:pPr>
        <w:pStyle w:val="2"/>
        <w:jc w:val="center"/>
        <w:rPr>
          <w:sz w:val="32"/>
          <w:szCs w:val="32"/>
        </w:rPr>
      </w:pPr>
    </w:p>
    <w:p w14:paraId="040AA4F3" w14:textId="77777777" w:rsidR="00083BC3" w:rsidRDefault="00083BC3">
      <w:pPr>
        <w:pStyle w:val="2"/>
        <w:jc w:val="center"/>
        <w:rPr>
          <w:sz w:val="32"/>
          <w:szCs w:val="32"/>
        </w:rPr>
      </w:pPr>
    </w:p>
    <w:p w14:paraId="2766A158" w14:textId="77777777" w:rsidR="00083BC3" w:rsidRDefault="00083BC3">
      <w:pPr>
        <w:pStyle w:val="2"/>
        <w:jc w:val="center"/>
        <w:rPr>
          <w:sz w:val="32"/>
          <w:szCs w:val="32"/>
        </w:rPr>
      </w:pPr>
    </w:p>
    <w:p w14:paraId="2748871C" w14:textId="77777777" w:rsidR="00083BC3" w:rsidRDefault="00083BC3">
      <w:pPr>
        <w:pStyle w:val="2"/>
        <w:jc w:val="center"/>
        <w:rPr>
          <w:sz w:val="32"/>
          <w:szCs w:val="32"/>
        </w:rPr>
      </w:pPr>
    </w:p>
    <w:p w14:paraId="2474045B" w14:textId="77777777" w:rsidR="00083BC3" w:rsidRDefault="00083BC3">
      <w:pPr>
        <w:pStyle w:val="2"/>
        <w:jc w:val="center"/>
        <w:rPr>
          <w:sz w:val="32"/>
          <w:szCs w:val="32"/>
        </w:rPr>
      </w:pPr>
    </w:p>
    <w:p w14:paraId="11D7DFF8" w14:textId="77777777" w:rsidR="00083BC3" w:rsidRDefault="00083BC3">
      <w:pPr>
        <w:pStyle w:val="2"/>
        <w:jc w:val="center"/>
        <w:rPr>
          <w:sz w:val="32"/>
          <w:szCs w:val="32"/>
        </w:rPr>
      </w:pPr>
    </w:p>
    <w:p w14:paraId="21B7D675" w14:textId="77777777" w:rsidR="00083BC3" w:rsidRDefault="00083BC3">
      <w:pPr>
        <w:pStyle w:val="2"/>
        <w:jc w:val="center"/>
        <w:rPr>
          <w:sz w:val="32"/>
          <w:szCs w:val="32"/>
        </w:rPr>
      </w:pPr>
    </w:p>
    <w:p w14:paraId="24AB042C" w14:textId="77777777" w:rsidR="00083BC3" w:rsidRDefault="00083BC3">
      <w:pPr>
        <w:pStyle w:val="2"/>
        <w:jc w:val="center"/>
        <w:rPr>
          <w:sz w:val="32"/>
          <w:szCs w:val="32"/>
        </w:rPr>
      </w:pPr>
    </w:p>
    <w:p w14:paraId="4FCBD244" w14:textId="77777777" w:rsidR="00083BC3" w:rsidRDefault="00DF4E7E">
      <w:pPr>
        <w:pStyle w:val="2"/>
        <w:jc w:val="center"/>
        <w:rPr>
          <w:sz w:val="32"/>
          <w:szCs w:val="32"/>
        </w:rPr>
      </w:pPr>
      <w:r>
        <w:rPr>
          <w:sz w:val="32"/>
          <w:szCs w:val="32"/>
        </w:rPr>
        <w:lastRenderedPageBreak/>
        <w:t>中华人民共和国循环经济促进法</w:t>
      </w:r>
    </w:p>
    <w:p w14:paraId="594E6314" w14:textId="77777777" w:rsidR="00083BC3" w:rsidRDefault="00DF4E7E">
      <w:r>
        <w:t xml:space="preserve">　　（</w:t>
      </w:r>
      <w:r>
        <w:t>2008</w:t>
      </w:r>
      <w:r>
        <w:t>年</w:t>
      </w:r>
      <w:r>
        <w:t>8</w:t>
      </w:r>
      <w:r>
        <w:t>月</w:t>
      </w:r>
      <w:r>
        <w:t>29</w:t>
      </w:r>
      <w:r>
        <w:t>日第十一届全国人民代表大会常务委员会第四次会议通过　根据</w:t>
      </w:r>
      <w:r>
        <w:t>2018</w:t>
      </w:r>
      <w:r>
        <w:t>年</w:t>
      </w:r>
      <w:r>
        <w:t>10</w:t>
      </w:r>
      <w:r>
        <w:t>月</w:t>
      </w:r>
      <w:r>
        <w:t>26</w:t>
      </w:r>
      <w:r>
        <w:t>日第十三届全国人民代表大会常务委员会第六次会议《关于修改〈中华人民共和国野生动物保护法〉等十五部法律的决定》修正）</w:t>
      </w:r>
    </w:p>
    <w:p w14:paraId="2F3BD114" w14:textId="77777777" w:rsidR="00083BC3" w:rsidRDefault="00DF4E7E">
      <w:r>
        <w:t>目　　录</w:t>
      </w:r>
    </w:p>
    <w:p w14:paraId="24D0CBCD" w14:textId="77777777" w:rsidR="00083BC3" w:rsidRDefault="00DF4E7E">
      <w:r>
        <w:t xml:space="preserve">　　第一章　总　　则</w:t>
      </w:r>
    </w:p>
    <w:p w14:paraId="792741A6" w14:textId="77777777" w:rsidR="00083BC3" w:rsidRDefault="00DF4E7E">
      <w:r>
        <w:t xml:space="preserve">　　第二章　基本管理制度</w:t>
      </w:r>
    </w:p>
    <w:p w14:paraId="720E76C3" w14:textId="77777777" w:rsidR="00083BC3" w:rsidRDefault="00DF4E7E">
      <w:r>
        <w:t xml:space="preserve">　　第三章　减量化</w:t>
      </w:r>
    </w:p>
    <w:p w14:paraId="2FEF019D" w14:textId="77777777" w:rsidR="00083BC3" w:rsidRDefault="00DF4E7E">
      <w:r>
        <w:t xml:space="preserve">　　第四章　再利用和资源化</w:t>
      </w:r>
    </w:p>
    <w:p w14:paraId="7F1DB7BA" w14:textId="77777777" w:rsidR="00083BC3" w:rsidRDefault="00DF4E7E">
      <w:r>
        <w:t xml:space="preserve">　　第五章　激励措施</w:t>
      </w:r>
    </w:p>
    <w:p w14:paraId="321E56A7" w14:textId="77777777" w:rsidR="00083BC3" w:rsidRDefault="00DF4E7E">
      <w:r>
        <w:t xml:space="preserve">　　第六章　法律责任</w:t>
      </w:r>
    </w:p>
    <w:p w14:paraId="50EF16B7" w14:textId="77777777" w:rsidR="00083BC3" w:rsidRDefault="00DF4E7E">
      <w:r>
        <w:t xml:space="preserve">　　第七章　附　　则</w:t>
      </w:r>
    </w:p>
    <w:p w14:paraId="7F474058" w14:textId="77777777" w:rsidR="00083BC3" w:rsidRDefault="00DF4E7E">
      <w:r>
        <w:t>第一章　总　　则</w:t>
      </w:r>
    </w:p>
    <w:p w14:paraId="6B7C7650" w14:textId="77777777" w:rsidR="00083BC3" w:rsidRDefault="00DF4E7E">
      <w:r>
        <w:t xml:space="preserve">　　第一条　为了促进循环经济发展，提高资源利用效率，保护和改善环境，实现可持续发展，制定本法。</w:t>
      </w:r>
    </w:p>
    <w:p w14:paraId="20D3CF21" w14:textId="77777777" w:rsidR="00083BC3" w:rsidRDefault="00DF4E7E">
      <w:r>
        <w:t xml:space="preserve">　　第二条　本法所称循环经济，是指在生产、流通和消费等过程中进行的减量化、再利用、资源化活动的总称。</w:t>
      </w:r>
    </w:p>
    <w:p w14:paraId="78BDE666" w14:textId="77777777" w:rsidR="00083BC3" w:rsidRDefault="00DF4E7E">
      <w:r>
        <w:t xml:space="preserve">　　本法所称减量化，是指在生产、流通和消费等过程中减少资源消耗和废物产生。</w:t>
      </w:r>
    </w:p>
    <w:p w14:paraId="283CC6D9" w14:textId="77777777" w:rsidR="00083BC3" w:rsidRDefault="00DF4E7E">
      <w:r>
        <w:t xml:space="preserve">　　本法所称再利用，是指将废物直接作为产品或者经修复、翻新、再制造后继续作为产品使用，或者将废物的全部或者部分作为其他产品的部件予以使用。</w:t>
      </w:r>
    </w:p>
    <w:p w14:paraId="3EA54CF9" w14:textId="77777777" w:rsidR="00083BC3" w:rsidRDefault="00DF4E7E">
      <w:r>
        <w:t xml:space="preserve">　　本法所称资源化，是指将废物直接作为原料进行利用或者对废物进行再生利用。</w:t>
      </w:r>
    </w:p>
    <w:p w14:paraId="6686B3A3" w14:textId="77777777" w:rsidR="00083BC3" w:rsidRDefault="00DF4E7E">
      <w:r>
        <w:t xml:space="preserve">　　第三条　发展循环经济是国家经济社会发展的一项重大战略，应当遵循统筹规划、合理布局，因地制宜、注重实效，政府推动、市场引导，企业实施、公众参与的方针。</w:t>
      </w:r>
    </w:p>
    <w:p w14:paraId="58A6637B" w14:textId="77777777" w:rsidR="00083BC3" w:rsidRDefault="00DF4E7E">
      <w:r>
        <w:t xml:space="preserve">　　第四条　发展循环经济应当在技术可行、经济合理和有利于节约资源、保护环境的前提下，按照减量化优先的原则实施。</w:t>
      </w:r>
    </w:p>
    <w:p w14:paraId="02435BC6" w14:textId="77777777" w:rsidR="00083BC3" w:rsidRDefault="00DF4E7E">
      <w:r>
        <w:t xml:space="preserve">　　在废物再利用和资源化过程中，应当保障生产安全，保证产品质量符合国家规定的标准，并防止产生再次污染。</w:t>
      </w:r>
    </w:p>
    <w:p w14:paraId="6D247898" w14:textId="77777777" w:rsidR="00083BC3" w:rsidRDefault="00DF4E7E">
      <w:r>
        <w:t xml:space="preserve">　　第五条　国务院循环经济发展综合管理部门负责组织协调、监督管理全国循环经济发展工作；国务院生态环境等有关主管部门按照各自的职责负责有关循环经济的监督管理工作。</w:t>
      </w:r>
    </w:p>
    <w:p w14:paraId="2B334BDE" w14:textId="77777777" w:rsidR="00083BC3" w:rsidRDefault="00DF4E7E">
      <w:r>
        <w:t xml:space="preserve">　　县级以上地方人民政府循环经济发展综合管理部门负责组织协调、监督管理本行政区域的循环经济发展工作；县级以上地方人民政府生态环境等有关主管部门按照各自的职责负责有关循环经济的监督管理工作。</w:t>
      </w:r>
    </w:p>
    <w:p w14:paraId="69F25CBC" w14:textId="77777777" w:rsidR="00083BC3" w:rsidRDefault="00DF4E7E">
      <w:r>
        <w:t xml:space="preserve">　　第六条　国家制定产业政策，应当符合发展循环经济的要求。</w:t>
      </w:r>
    </w:p>
    <w:p w14:paraId="11DC9761" w14:textId="77777777" w:rsidR="00083BC3" w:rsidRDefault="00DF4E7E">
      <w:r>
        <w:t xml:space="preserve">　　县级以上人民政府编制国民经济和社会发展规划及年度计划，县级以上人民政府有关部门编制环境保护、科学技术等规划，应当包括发展循环经济的内容。</w:t>
      </w:r>
    </w:p>
    <w:p w14:paraId="56A81A1C" w14:textId="77777777" w:rsidR="00083BC3" w:rsidRDefault="00DF4E7E">
      <w:r>
        <w:t xml:space="preserve">　　第七条　国家鼓励和支持开展循环经济科学技术的研究、开发和推广，鼓励开展循环经济宣传、教育、科学知识普及和国际合作。</w:t>
      </w:r>
    </w:p>
    <w:p w14:paraId="09FE9504" w14:textId="77777777" w:rsidR="00083BC3" w:rsidRDefault="00DF4E7E">
      <w:r>
        <w:t xml:space="preserve">　　第八条　县级以上人民政府应当建立发展循环经济的目标责任制，采取规划、财政、投资、政府采购等措施，促进循环经济发展。</w:t>
      </w:r>
    </w:p>
    <w:p w14:paraId="06A78310" w14:textId="77777777" w:rsidR="00083BC3" w:rsidRDefault="00DF4E7E">
      <w:r>
        <w:t xml:space="preserve">　　第九条　企业事业单位应当建立健全管理制度，采取措施，降低资源消耗，减少废物的产生量和排放量，提高废物的再利用和资源化水平。</w:t>
      </w:r>
    </w:p>
    <w:p w14:paraId="635BB0A9" w14:textId="77777777" w:rsidR="00083BC3" w:rsidRDefault="00DF4E7E">
      <w:r>
        <w:t xml:space="preserve">　　第十条　公民应当增强节约资源和保护环境意识，合理消费，节约资源。</w:t>
      </w:r>
    </w:p>
    <w:p w14:paraId="4F9537E8" w14:textId="77777777" w:rsidR="00083BC3" w:rsidRDefault="00DF4E7E">
      <w:r>
        <w:t xml:space="preserve">　　国家鼓励和引导公民使用节能、节水、节材和有利于保护环境的产品及再生产品，减少废物的产生量和排放量。</w:t>
      </w:r>
    </w:p>
    <w:p w14:paraId="2A8EAA6E" w14:textId="77777777" w:rsidR="00083BC3" w:rsidRDefault="00DF4E7E">
      <w:r>
        <w:t xml:space="preserve">　　公民有权举报浪费资源、破坏环境的行为，有权了解政府发展循环经济的信息并提出意见和建议。</w:t>
      </w:r>
    </w:p>
    <w:p w14:paraId="3E2D0E0F" w14:textId="77777777" w:rsidR="00083BC3" w:rsidRDefault="00DF4E7E">
      <w:r>
        <w:t xml:space="preserve">　　第十一条　国家鼓励和支持行业协会在循环经济发展中发挥技术指导和服务作用。县级以上人民政府可以委托有条件的行业协会等社会组织开展促进循环经济发展的公共服务。</w:t>
      </w:r>
    </w:p>
    <w:p w14:paraId="618135F5" w14:textId="3E19A94A" w:rsidR="00083BC3" w:rsidRDefault="00DF4E7E">
      <w:r>
        <w:t xml:space="preserve">　　国家鼓励和支持中介机构、学会和其他社会组织开展循环经济宣传、技术推广和咨询服务，促进循环经济发展。</w:t>
      </w:r>
    </w:p>
    <w:p w14:paraId="34FFD00C" w14:textId="77777777" w:rsidR="00083BC3" w:rsidRDefault="00DF4E7E">
      <w:r>
        <w:t>第二章　基本管理制度</w:t>
      </w:r>
    </w:p>
    <w:p w14:paraId="54DD203E" w14:textId="77777777" w:rsidR="00083BC3" w:rsidRDefault="00DF4E7E">
      <w:r>
        <w:t xml:space="preserve">　　第十二条　国务院循环经济发展综合管理部门会同国务院生态环境等有关主管部门编制全国循环经</w:t>
      </w:r>
      <w:r>
        <w:lastRenderedPageBreak/>
        <w:t>济发展规划，报国务院批准后公布施行。设区的市级以上地方人民政府循环经济发展综合管理部门会同本级人民政府生态环境等有关主管部门编制本行政区域循环经济发展规划，报本级人民政府批准后公布施行。</w:t>
      </w:r>
    </w:p>
    <w:p w14:paraId="422ADA18" w14:textId="77777777" w:rsidR="00083BC3" w:rsidRDefault="00DF4E7E">
      <w:r>
        <w:t xml:space="preserve">　　循环经济发展规划应当包括规划目标、适用范围、主要内容、重点任务和保障措施等，并规定资源产出率、废物再利用和资源化率等指标。</w:t>
      </w:r>
    </w:p>
    <w:p w14:paraId="00FD8FF5" w14:textId="77777777" w:rsidR="00083BC3" w:rsidRDefault="00DF4E7E">
      <w:r>
        <w:t xml:space="preserve">　　第十三条　县级以上地方人民政府应当依据上级人民政府下达的本行政区域主要污染物排放、建设用地和用水总量控制指标，规划和调整本行政区域的产业结构，促进循环经济发展。</w:t>
      </w:r>
    </w:p>
    <w:p w14:paraId="1A885730" w14:textId="77777777" w:rsidR="00083BC3" w:rsidRDefault="00DF4E7E">
      <w:r>
        <w:t xml:space="preserve">　　新建、改建、扩建建设项目，必须符合本行政区域主要污染物排放、建设用地和用水总量控制指标的要求。</w:t>
      </w:r>
    </w:p>
    <w:p w14:paraId="7B859437" w14:textId="77777777" w:rsidR="00083BC3" w:rsidRDefault="00DF4E7E">
      <w:r>
        <w:t xml:space="preserve">　　第十四条　国务院循环经济发展综合管理部门会同国务院统计、生态环境等有关主管部门建立和完善循环经济评价指标体系。</w:t>
      </w:r>
    </w:p>
    <w:p w14:paraId="4E940E22" w14:textId="77777777" w:rsidR="00083BC3" w:rsidRDefault="00DF4E7E">
      <w:r>
        <w:t xml:space="preserve">　　上级人民政府根据前款规定的循环经济主要评价指标，对下级人民政府发展循环经济的状况定期进行考核，并将主要评价指标完成情况作为对地方人民政府及其负责人考核评价的内容。</w:t>
      </w:r>
    </w:p>
    <w:p w14:paraId="20EF123C" w14:textId="77777777" w:rsidR="00083BC3" w:rsidRDefault="00DF4E7E">
      <w:r>
        <w:t xml:space="preserve">　　第十五条　生产列入强制回收名录的产品或者包装物的企业，必须对废弃的产品或者包装</w:t>
      </w:r>
      <w:proofErr w:type="gramStart"/>
      <w:r>
        <w:t>物负责</w:t>
      </w:r>
      <w:proofErr w:type="gramEnd"/>
      <w:r>
        <w:t>回收；对其中可以利用的，由各该生产企业负责利用；对因不具备技术经济条件而不适合利用的，由各该生产企业负责无害化处置。</w:t>
      </w:r>
    </w:p>
    <w:p w14:paraId="0E9B4025" w14:textId="77777777" w:rsidR="00083BC3" w:rsidRDefault="00DF4E7E">
      <w:r>
        <w:t xml:space="preserve">　　对前款规定的废弃产品或者包装物，生产者委托销售者或者其他组织进行回收的，或者委托废物利用或者处置企业进行利用或者处置的，受托方应当依照有关法律、行政法规的规定和合同的约定负责回收或者利用、处置。</w:t>
      </w:r>
    </w:p>
    <w:p w14:paraId="74F895B1" w14:textId="77777777" w:rsidR="00083BC3" w:rsidRDefault="00DF4E7E">
      <w:r>
        <w:t xml:space="preserve">　　对列入强制回收名录的产品和包装物，消费者应当将废弃的产品或者包装物交给生产者或者其委托回收的销售者或者其他组织。</w:t>
      </w:r>
    </w:p>
    <w:p w14:paraId="7F93A7B9" w14:textId="77777777" w:rsidR="00083BC3" w:rsidRDefault="00DF4E7E">
      <w:r>
        <w:t xml:space="preserve">　　强制回收的产品和包装物的名录及管理办法，由国务院循环经济发展综合管理部门规定。</w:t>
      </w:r>
    </w:p>
    <w:p w14:paraId="5E96714C" w14:textId="77777777" w:rsidR="00083BC3" w:rsidRDefault="00DF4E7E">
      <w:r>
        <w:t xml:space="preserve">　　第十六条　国家对钢铁、有色金属、煤炭、电力、石油加工、化工、建材、建筑、造纸、印染等行业年综合能源消费量、用水量超过国家规定总量的重点企业，实行能耗、水耗的重点监督管理制度。</w:t>
      </w:r>
    </w:p>
    <w:p w14:paraId="4C854BA6" w14:textId="77777777" w:rsidR="00083BC3" w:rsidRDefault="00DF4E7E">
      <w:r>
        <w:t xml:space="preserve">　　重点能源消费单位的节能监督管理，依照《中华人民共和国节约能源法》的规定执行。</w:t>
      </w:r>
    </w:p>
    <w:p w14:paraId="30B3ED62" w14:textId="77777777" w:rsidR="00083BC3" w:rsidRDefault="00DF4E7E">
      <w:r>
        <w:t xml:space="preserve">　　重点用水单位的监督管理办法，由国务院循环经济发展综合管理部门会同国务院有关部门规定。</w:t>
      </w:r>
    </w:p>
    <w:p w14:paraId="01A6866C" w14:textId="77777777" w:rsidR="00083BC3" w:rsidRDefault="00DF4E7E">
      <w:r>
        <w:t xml:space="preserve">　　第十七条　国家建立健全循环经济统计制度，加强资源消耗、综合利用和废物产生的统计管理，并将主要统计指标定期向社会公布。</w:t>
      </w:r>
    </w:p>
    <w:p w14:paraId="6C7F8B17" w14:textId="77777777" w:rsidR="00083BC3" w:rsidRDefault="00DF4E7E">
      <w:r>
        <w:t xml:space="preserve">　　国务院标准化主管部门会同国务院循环经济发展综合管理和生态环境等有关主管部门建立健全循环经济标准体系，制定和完善节能、节水、节材和废物再利用、资源化等标准。</w:t>
      </w:r>
    </w:p>
    <w:p w14:paraId="7407D17D" w14:textId="77777777" w:rsidR="00083BC3" w:rsidRDefault="00DF4E7E">
      <w:r>
        <w:t xml:space="preserve">　　国家建立健全能源效率标识等产品资源消耗标识制度。</w:t>
      </w:r>
    </w:p>
    <w:p w14:paraId="6AFC8F96" w14:textId="77777777" w:rsidR="00083BC3" w:rsidRDefault="00DF4E7E">
      <w:r>
        <w:t>第三章　减</w:t>
      </w:r>
      <w:r>
        <w:t xml:space="preserve"> </w:t>
      </w:r>
      <w:r>
        <w:t>量</w:t>
      </w:r>
      <w:r>
        <w:t xml:space="preserve"> </w:t>
      </w:r>
      <w:r>
        <w:t>化</w:t>
      </w:r>
    </w:p>
    <w:p w14:paraId="761D4BF9" w14:textId="77777777" w:rsidR="00083BC3" w:rsidRDefault="00DF4E7E">
      <w:r>
        <w:t xml:space="preserve">　　第十八条　国务院循环经济发展综合管理部门会同国务院生态环境等有关主管部门，定期发布鼓励、限制和淘汰的技术、工艺、设备、材料和产品名录。</w:t>
      </w:r>
    </w:p>
    <w:p w14:paraId="5CF8919B" w14:textId="77777777" w:rsidR="00083BC3" w:rsidRDefault="00DF4E7E">
      <w:r>
        <w:t xml:space="preserve">　　禁止生产、进口、销售列入淘汰名录的设备、材料和产品，禁止使用列入淘汰名录的技术、工艺、设备和材料。</w:t>
      </w:r>
    </w:p>
    <w:p w14:paraId="46F6D4C7" w14:textId="77777777" w:rsidR="00083BC3" w:rsidRDefault="00DF4E7E">
      <w:r>
        <w:t xml:space="preserve">　　第十九条　从事工艺、设备、产品及包装物设计，应当按照减少资源消耗和废物产生的要求，优先选择采用易回收、易拆解、易降解、无毒无害或者</w:t>
      </w:r>
      <w:proofErr w:type="gramStart"/>
      <w:r>
        <w:t>低毒低害的</w:t>
      </w:r>
      <w:proofErr w:type="gramEnd"/>
      <w:r>
        <w:t>材料和设计方案，并应当符合有关国家标准的强制性要求。</w:t>
      </w:r>
    </w:p>
    <w:p w14:paraId="064DBE99" w14:textId="77777777" w:rsidR="00083BC3" w:rsidRDefault="00DF4E7E">
      <w:r>
        <w:t xml:space="preserve">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14:paraId="6F95A110" w14:textId="77777777" w:rsidR="00083BC3" w:rsidRDefault="00DF4E7E">
      <w:r>
        <w:t xml:space="preserve">　　设计产品包装物应当执行产品包装标准，防止过度包装造成资源浪费和环境污染。</w:t>
      </w:r>
    </w:p>
    <w:p w14:paraId="5A50C677" w14:textId="77777777" w:rsidR="00083BC3" w:rsidRDefault="00DF4E7E">
      <w:r>
        <w:t xml:space="preserve">　　第二十条　工业企业应当采用先进或者适用的节水技术、工艺和设备，制定并实施节水计划，加强节水管理，对生产用水进行全过程控制。</w:t>
      </w:r>
    </w:p>
    <w:p w14:paraId="67DAB38C" w14:textId="77777777" w:rsidR="00083BC3" w:rsidRDefault="00DF4E7E">
      <w:r>
        <w:t xml:space="preserve">　　工业企业应当加强用水计量管理，配备和使用合格的用水计量器具，建立水耗统计和用水状况分析制度。</w:t>
      </w:r>
    </w:p>
    <w:p w14:paraId="14099399" w14:textId="4E70182B" w:rsidR="003F0766" w:rsidRDefault="00DF4E7E" w:rsidP="003F0766">
      <w:pPr>
        <w:ind w:firstLine="420"/>
        <w:rPr>
          <w:b/>
          <w:bCs/>
          <w:shd w:val="clear" w:color="FFFFFF" w:fill="D9D9D9"/>
        </w:rPr>
      </w:pPr>
      <w:r>
        <w:t>新建、改建、扩建建设项目，应当配套建设节水设施。节水设施应当与主体工程同时设计、同时施工、同时投产使用。</w:t>
      </w:r>
    </w:p>
    <w:p w14:paraId="0B624136" w14:textId="4CEF512A" w:rsidR="00083BC3" w:rsidRDefault="00DF4E7E" w:rsidP="003F0766">
      <w:pPr>
        <w:ind w:firstLine="420"/>
      </w:pPr>
      <w:r>
        <w:t xml:space="preserve">　　国家鼓励和支持沿海地区进行海水淡化和海水直接利用，节约淡水资源。</w:t>
      </w:r>
    </w:p>
    <w:p w14:paraId="536C59C8" w14:textId="77777777" w:rsidR="00083BC3" w:rsidRDefault="00DF4E7E">
      <w:r>
        <w:t xml:space="preserve">　　第二十一条　国家鼓励和支持企业使用高效节油产品。</w:t>
      </w:r>
    </w:p>
    <w:p w14:paraId="7EBD2B17" w14:textId="77777777" w:rsidR="00083BC3" w:rsidRDefault="00DF4E7E">
      <w:r>
        <w:lastRenderedPageBreak/>
        <w:t xml:space="preserve">　　电力、石油加工、化工、钢铁、有色金属和建材等企业，必须在国家规定的范围和期限内，以洁净煤、石油焦、天然气等清洁能源替代燃料油，停止使用不符合国家规定的燃油发电机组和燃油锅炉。</w:t>
      </w:r>
    </w:p>
    <w:p w14:paraId="3A2AFE9A" w14:textId="77777777" w:rsidR="00083BC3" w:rsidRDefault="00DF4E7E">
      <w:r>
        <w:t xml:space="preserve">　　内燃机和机动车制造企业应当按照国家规定的内燃机和机动车燃油经济性标准，采用节油技术，减少石油产品消耗量。</w:t>
      </w:r>
    </w:p>
    <w:p w14:paraId="1E762D7E" w14:textId="77777777" w:rsidR="00083BC3" w:rsidRDefault="00DF4E7E">
      <w:r>
        <w:t xml:space="preserve">　　第二十二条　开采矿产资源，应当统筹规划，制定合理的开发利用方案，采用合理的开采顺序、方法和选矿工艺。采矿许可证颁发机关应当对申请人提交的开发利用方案中的开采回采率、采矿贫化率、选矿回收率、矿山水循环利用率和土地复垦率等指标依法进行审查；审查不合格的，不予颁发采矿许可证。采矿许可证颁发机关应当依法加强对开采矿产资源的监督管理。</w:t>
      </w:r>
    </w:p>
    <w:p w14:paraId="36BC028E" w14:textId="77777777" w:rsidR="00083BC3" w:rsidRDefault="00DF4E7E">
      <w:r>
        <w:t xml:space="preserve">　　矿山企业在开采主要矿种的同时，应当对具有工业价值的共生和伴生矿实行综合开采、合理利用；对必须同时采出而暂时不能利用的矿产以及含有有用组分的尾矿，应当采取保护措施，防止资源损失和生态破坏。</w:t>
      </w:r>
    </w:p>
    <w:p w14:paraId="65BADBDF" w14:textId="77777777" w:rsidR="00083BC3" w:rsidRDefault="00DF4E7E">
      <w:r>
        <w:t xml:space="preserve">　　第二十三条　建筑设计、建设、施工等单位应当按照国家有关规定和标准，对其设计、建设、施工的建筑物及构筑物采用节能、节水、节地、节材的技术工艺和小型、轻型、再生产品。有条件的地区，应当充分利用太阳能、地热能、风能等可再生能源。</w:t>
      </w:r>
    </w:p>
    <w:p w14:paraId="4C91F57E" w14:textId="77777777" w:rsidR="00083BC3" w:rsidRDefault="00DF4E7E">
      <w:r>
        <w:t xml:space="preserve">　　国家鼓励利用无毒无害的固体废物生产建筑材料，鼓励使用散装水泥，推广使用预拌混凝土和预拌砂浆。</w:t>
      </w:r>
    </w:p>
    <w:p w14:paraId="1683C9CD" w14:textId="77777777" w:rsidR="00083BC3" w:rsidRDefault="00DF4E7E">
      <w:r>
        <w:t xml:space="preserve">　　禁止损毁耕地烧砖。在国务院或者省、自治区、直辖市人民政府规定的期限和区域内，禁止生产、销售和使用粘土砖。</w:t>
      </w:r>
    </w:p>
    <w:p w14:paraId="58E18DF2" w14:textId="77777777" w:rsidR="00083BC3" w:rsidRDefault="00DF4E7E">
      <w:r>
        <w:t xml:space="preserve">　　第二十四条　县级以上人民政府及其农业等主管部门应当推进土地集约利用，鼓励和支持农业生产者采用节水、节肥、节药的先进种植、养殖和灌溉技术，推动农业机械节能，优先发展生态农业。</w:t>
      </w:r>
    </w:p>
    <w:p w14:paraId="600F59E6" w14:textId="77777777" w:rsidR="00083BC3" w:rsidRDefault="00DF4E7E">
      <w:r>
        <w:t xml:space="preserve">　　在缺水地区，应当调整种植结构，优先发展节水型农业，推进雨水集蓄利用，建设和管护节水灌溉设施，提高用水效率，减少水的蒸发和漏失。</w:t>
      </w:r>
    </w:p>
    <w:p w14:paraId="47F8B65A" w14:textId="77777777" w:rsidR="00083BC3" w:rsidRDefault="00DF4E7E">
      <w:r>
        <w:t xml:space="preserve">　　第二十五条　国家机关及使用财政性资金的其他组织应当厉行节约、杜绝浪费，带头使用节能、节水、节地、节材和有利于保护环境的产品、设备和设施，节约使用办公用品。国务院和县级以上地方人民政府管理机关事务工作的机构会同本级人民政府有关部门制定本级国家机关等机构的用能、用水定额指标，财政部门根据该定额指标制定支出标准。</w:t>
      </w:r>
    </w:p>
    <w:p w14:paraId="2B7886D2" w14:textId="77777777" w:rsidR="00083BC3" w:rsidRDefault="00DF4E7E">
      <w:r>
        <w:t xml:space="preserve">　　城市人民政府和建筑物的所有者或者使用者，应当采取措施，加强建筑物维护管理，延长建筑物使用寿命。对符合城市规划和工程建设标准，在合理使用寿命内的建筑物，除为了公共利益的需要外，城市人民政府不得决定拆除。</w:t>
      </w:r>
    </w:p>
    <w:p w14:paraId="49D8DDE3" w14:textId="77777777" w:rsidR="00083BC3" w:rsidRDefault="00DF4E7E">
      <w:r>
        <w:t xml:space="preserve">　　第二十六条　餐饮、娱乐、宾馆等服务性企业，应当采用节能、节水、节材和有利于保护环境的产品，减少使用或者不使用浪费资源、污染环境的产品。</w:t>
      </w:r>
    </w:p>
    <w:p w14:paraId="1FC51EC4" w14:textId="77777777" w:rsidR="00083BC3" w:rsidRDefault="00DF4E7E">
      <w:r>
        <w:t xml:space="preserve">　　本法施行后新建的餐饮、娱乐、宾馆等服务性企业，应当采用节能、节水、节材和有利于保护环境的技术、设备和设施。</w:t>
      </w:r>
    </w:p>
    <w:p w14:paraId="6839FBC0" w14:textId="77777777" w:rsidR="00083BC3" w:rsidRDefault="00DF4E7E">
      <w:r>
        <w:t xml:space="preserve">　　第二十七条　国家鼓励和支持使用再生水。在有条件使用再生水的地区，限制或者禁止将自来水作为城市道路清扫、城市绿化和景观用水使用。</w:t>
      </w:r>
    </w:p>
    <w:p w14:paraId="137BD795" w14:textId="77777777" w:rsidR="00083BC3" w:rsidRDefault="00DF4E7E">
      <w:r>
        <w:t xml:space="preserve">　　第二十八条　国家在保障产品安全和卫生的前提下，限制一次性消费品的生产和销售。具体名录由国务院循环经济发展综合管理部门会同国务院财政、生态环境等有关主管部门制定。</w:t>
      </w:r>
    </w:p>
    <w:p w14:paraId="110A3903" w14:textId="77777777" w:rsidR="00083BC3" w:rsidRDefault="00DF4E7E">
      <w:r>
        <w:t xml:space="preserve">　　对列入前款规定名录中的一次性消费品的生产和销售，由国务院财政、税务和对外贸易等主管部门制定限制性的税收和出口等措施。</w:t>
      </w:r>
    </w:p>
    <w:p w14:paraId="5039DF50" w14:textId="77777777" w:rsidR="00083BC3" w:rsidRDefault="00DF4E7E">
      <w:r>
        <w:t>第四章　再利用和资源化</w:t>
      </w:r>
    </w:p>
    <w:p w14:paraId="5738D4E1" w14:textId="77777777" w:rsidR="00083BC3" w:rsidRDefault="00DF4E7E">
      <w:r>
        <w:t xml:space="preserve">　　第二十九条　县级以上人民政府应当统筹规划区域经济布局，合理调整产业结构，促进企业在资源综合利用等领域进行合作，实现资源的高效利用和循环使用。</w:t>
      </w:r>
    </w:p>
    <w:p w14:paraId="3A4BAD41" w14:textId="77777777" w:rsidR="00083BC3" w:rsidRDefault="00DF4E7E">
      <w:r>
        <w:t xml:space="preserve">　　各类产业园区应当组织区内企业进行资源综合利用，促进循环经济发展。</w:t>
      </w:r>
    </w:p>
    <w:p w14:paraId="04427793" w14:textId="77777777" w:rsidR="00083BC3" w:rsidRDefault="00DF4E7E">
      <w:r>
        <w:t xml:space="preserve">　　国家鼓励各类产业园区的企业进行废物交换利用、能量梯级利用、土地集约利用、水的分类利用和循环使用，共同使用基础设施和其他有关设施。</w:t>
      </w:r>
    </w:p>
    <w:p w14:paraId="04F1F788" w14:textId="77777777" w:rsidR="00083BC3" w:rsidRDefault="00DF4E7E">
      <w:r>
        <w:t xml:space="preserve">　　新建和改造各类产业园区应当依法进行环境影响评价，并采取生态保护和污染控制措施，确保本区域的环境质量达到规定的标准。</w:t>
      </w:r>
    </w:p>
    <w:p w14:paraId="51B1C790" w14:textId="77777777" w:rsidR="00083BC3" w:rsidRDefault="00DF4E7E">
      <w:r>
        <w:t xml:space="preserve">　　第三十条　企业应当按照国家规定，对生产过程中产生的粉煤灰、煤矸石、尾矿、废石、废料、废气等工业废物进行综合利用。</w:t>
      </w:r>
    </w:p>
    <w:p w14:paraId="2C41D121" w14:textId="77777777" w:rsidR="00083BC3" w:rsidRDefault="00DF4E7E">
      <w:r>
        <w:t xml:space="preserve">　　第三十一条　企业应当发展串联用水系统和循环用水系统，提高水的重复利用率。</w:t>
      </w:r>
    </w:p>
    <w:p w14:paraId="7400B574" w14:textId="77777777" w:rsidR="00083BC3" w:rsidRDefault="00DF4E7E">
      <w:r>
        <w:t xml:space="preserve">　　企业应当采用先进技术、工艺和设备，对生产过程中产生的废水进行再生利用。</w:t>
      </w:r>
    </w:p>
    <w:p w14:paraId="5A3E1482" w14:textId="77777777" w:rsidR="00083BC3" w:rsidRDefault="00DF4E7E">
      <w:r>
        <w:lastRenderedPageBreak/>
        <w:t xml:space="preserve">　　第三十二条　企业应当采用先进或者适用的回收技术、工艺和设备，对生产过程中产生的余热、余压等进行综合利用。</w:t>
      </w:r>
    </w:p>
    <w:p w14:paraId="1AA59253" w14:textId="77777777" w:rsidR="00083BC3" w:rsidRDefault="00DF4E7E">
      <w:r>
        <w:t xml:space="preserve">　　建设利用余热、余压、煤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w:t>
      </w:r>
    </w:p>
    <w:p w14:paraId="5CEB3E7C" w14:textId="77777777" w:rsidR="00083BC3" w:rsidRDefault="00DF4E7E">
      <w:r>
        <w:t xml:space="preserve">　　第三十三条　建设单位应当对工程施工中产生的建筑废物进行综合利用；不具备综合利用条件的，应当委托具备条件的生产经营者进行综合利用或者无害化处置。</w:t>
      </w:r>
    </w:p>
    <w:p w14:paraId="47C90E10" w14:textId="77777777" w:rsidR="00083BC3" w:rsidRDefault="00DF4E7E">
      <w:r>
        <w:t xml:space="preserve">　　第三十四条　国家鼓励和支持农业生产者和相关企业采用先进或者适用技术，对农作物秸秆、畜禽粪便、农产品加工业副产品、废农用薄膜等进行综合利用，开发利用沼气等生物质能源。</w:t>
      </w:r>
    </w:p>
    <w:p w14:paraId="072D4EB0" w14:textId="77777777" w:rsidR="00083BC3" w:rsidRDefault="00DF4E7E">
      <w:r>
        <w:t xml:space="preserve">　　第三十五条　县级以上人民政府及其林业草原主管部门应当积极发展生态林业，鼓励和支持林业生产者和相关企业采用木材节约和代用技术，开展林业废弃物和次小薪材、沙生灌木等综合利用，提高木材综合利用率。</w:t>
      </w:r>
    </w:p>
    <w:p w14:paraId="7030655D" w14:textId="77777777" w:rsidR="00083BC3" w:rsidRDefault="00DF4E7E">
      <w:r>
        <w:t xml:space="preserve">　　第三十六条　国家支持生产经营者建立产业废物交换信息系统，促进企业交流产业废物信息。</w:t>
      </w:r>
    </w:p>
    <w:p w14:paraId="0BADA02B" w14:textId="77777777" w:rsidR="00083BC3" w:rsidRDefault="00DF4E7E">
      <w:r>
        <w:t xml:space="preserve">　　企业对生产过程中产生的废物不具备综合利用条件的，应当提供给具备条件的生产经营者进行综合利用。</w:t>
      </w:r>
    </w:p>
    <w:p w14:paraId="1EE63D02" w14:textId="77777777" w:rsidR="00083BC3" w:rsidRDefault="00DF4E7E">
      <w:r>
        <w:t xml:space="preserve">　　第三十七条　国家鼓励和推进废物回收体系建设。</w:t>
      </w:r>
    </w:p>
    <w:p w14:paraId="01BF2FBA" w14:textId="77777777" w:rsidR="00083BC3" w:rsidRDefault="00DF4E7E">
      <w:r>
        <w:t xml:space="preserve">　　地方人民政府应当按照城乡规划，合理布局废物回收网点和交易市场，支持废物回收企业和其他组织开展废物的收集、储存、运输及信息交流。</w:t>
      </w:r>
    </w:p>
    <w:p w14:paraId="1E969650" w14:textId="77777777" w:rsidR="00083BC3" w:rsidRDefault="00DF4E7E">
      <w:r>
        <w:t xml:space="preserve">　　废物回收交易市场应当符合国家环境保护、安全和消防等规定。</w:t>
      </w:r>
    </w:p>
    <w:p w14:paraId="12114732" w14:textId="77777777" w:rsidR="00083BC3" w:rsidRDefault="00DF4E7E">
      <w:r>
        <w:t xml:space="preserve">　　第三十八条　对废电器电子产品、报废机动车船、废轮胎、废铅酸电池等特定产品进行拆解或者再利用，应当符合有关法律、行政法规的规定。</w:t>
      </w:r>
    </w:p>
    <w:p w14:paraId="3BE50243" w14:textId="77777777" w:rsidR="00083BC3" w:rsidRDefault="00DF4E7E">
      <w:r>
        <w:t xml:space="preserve">　　第三十九条　回收的电器电子产品，经过修复后销售的，必须符合再利用产品标准，并在显著位置标识为再利用产品。</w:t>
      </w:r>
    </w:p>
    <w:p w14:paraId="5B94878D" w14:textId="77777777" w:rsidR="00083BC3" w:rsidRDefault="00DF4E7E">
      <w:r>
        <w:t xml:space="preserve">　　回收的电器电子产品，需要拆解和再生利用的，应当交售给具备条件的拆解企业。</w:t>
      </w:r>
    </w:p>
    <w:p w14:paraId="6C210370" w14:textId="77777777" w:rsidR="00083BC3" w:rsidRDefault="00DF4E7E">
      <w:r>
        <w:t xml:space="preserve">　　第四十条　国家支持企业开展机动车零部件、工程机械、机床等产品的再制造和轮胎翻新。</w:t>
      </w:r>
    </w:p>
    <w:p w14:paraId="498DCA03" w14:textId="77777777" w:rsidR="00083BC3" w:rsidRDefault="00DF4E7E">
      <w:r>
        <w:t xml:space="preserve">　　销售的再制造产品和翻新产品的质量必须符合国家规定的标准，并在显著位置标识为再制造产品或者翻新产品。</w:t>
      </w:r>
    </w:p>
    <w:p w14:paraId="5F8BA556" w14:textId="77777777" w:rsidR="00083BC3" w:rsidRDefault="00DF4E7E">
      <w:r>
        <w:t xml:space="preserve">　　第四十一条　县级以上人民政府应当统筹规划建设城乡生活垃圾分类收集和资源化利用设施，建立和完善分类收集和资源化利用体系，提高生活垃圾资源化率。</w:t>
      </w:r>
    </w:p>
    <w:p w14:paraId="0B52C2B1" w14:textId="77777777" w:rsidR="00083BC3" w:rsidRDefault="00DF4E7E">
      <w:r>
        <w:t xml:space="preserve">　　县级以上人民政府应当支持企业建设污泥资源化利用和处置设施，提高污泥综合利用水平，防止产生再次污染。</w:t>
      </w:r>
    </w:p>
    <w:p w14:paraId="0103A9BE" w14:textId="77777777" w:rsidR="00083BC3" w:rsidRDefault="00DF4E7E">
      <w:r>
        <w:t>第五章　激</w:t>
      </w:r>
      <w:r>
        <w:t xml:space="preserve"> </w:t>
      </w:r>
      <w:proofErr w:type="gramStart"/>
      <w:r>
        <w:t>励</w:t>
      </w:r>
      <w:proofErr w:type="gramEnd"/>
      <w:r>
        <w:t xml:space="preserve"> </w:t>
      </w:r>
      <w:proofErr w:type="gramStart"/>
      <w:r>
        <w:t>措</w:t>
      </w:r>
      <w:proofErr w:type="gramEnd"/>
      <w:r>
        <w:t xml:space="preserve"> </w:t>
      </w:r>
      <w:r>
        <w:t>施</w:t>
      </w:r>
    </w:p>
    <w:p w14:paraId="04937C4C" w14:textId="77777777" w:rsidR="00083BC3" w:rsidRDefault="00DF4E7E">
      <w:r>
        <w:t xml:space="preserve">　　第四十二条　国务院和省、自治区、直辖市人民政府设立发展循环经济的有关专项资金，支持循环经济的科技研究开发、循环经济技术和产品的示范与推广、重大循环经济项目的实施、发展循环经济的信息服务等。具体办法由国务院财政部门会同国务院循环经济发展综合管理等有关主管部门制定。</w:t>
      </w:r>
    </w:p>
    <w:p w14:paraId="291431C6" w14:textId="77777777" w:rsidR="00083BC3" w:rsidRDefault="00DF4E7E">
      <w:r>
        <w:t xml:space="preserve">　　第四十三条　国务院和省、自治区、直辖市人民政府及其有关部门应当将循环经济重大科技攻关项目的自主创新研究、应用示范和产业化发展列入国家或者省级科技发展规划和高技术产业发展规划，并安排财政性资金予以支持。</w:t>
      </w:r>
    </w:p>
    <w:p w14:paraId="06C646D1" w14:textId="77777777" w:rsidR="00083BC3" w:rsidRDefault="00DF4E7E">
      <w:r>
        <w:t xml:space="preserve">　　利用财政性资金引进循环经济重大技术、装备的，应当制定消化、吸收和创新方案，报有关主管部门审批并由其监督实施；有关主管部门应当根据实际需要建立协调机制，对重大技术、装备的引进和消化、吸收、创新实行统筹协调，并给予资金支持。</w:t>
      </w:r>
    </w:p>
    <w:p w14:paraId="7F9777DB" w14:textId="77777777" w:rsidR="00083BC3" w:rsidRDefault="00DF4E7E">
      <w:r>
        <w:t xml:space="preserve">　　第四十四条　国家对促进循环经济发展的产业活动给予税收优惠，并运用税收等措施鼓励进口先进的节能、节水、节材等技术、设备和产品，限制在生产过程中耗能高、污染重的产品的出口。具体办法由国务院财政、税务主管部门制定。</w:t>
      </w:r>
    </w:p>
    <w:p w14:paraId="70DE1064" w14:textId="77777777" w:rsidR="00083BC3" w:rsidRDefault="00DF4E7E">
      <w:r>
        <w:t xml:space="preserve">　　企业使用或者生产列入国家清洁生产、资源综合利用等鼓励名录的技术、工艺、设备或者产品的，按照国家有关规定享受税收优惠。</w:t>
      </w:r>
    </w:p>
    <w:p w14:paraId="1227D048" w14:textId="77777777" w:rsidR="00083BC3" w:rsidRDefault="00DF4E7E">
      <w:r>
        <w:t xml:space="preserve">　　第四十五条　县级以上人民政府循环经济发展综合管理部门在制定和实施投资计划时，应当将节能、节水、节地、节材、资源综合利用等项目列为重点投资领域。</w:t>
      </w:r>
    </w:p>
    <w:p w14:paraId="1C6E08B0" w14:textId="77777777" w:rsidR="00083BC3" w:rsidRDefault="00DF4E7E">
      <w:r>
        <w:t xml:space="preserve">　　对符合国家产业政策的节能、节水、节地、节材、资源综合利用等项目，金融机构应当给予优先贷款等信贷支持，并积极提供配套金融服务。</w:t>
      </w:r>
    </w:p>
    <w:p w14:paraId="44501A0F" w14:textId="77777777" w:rsidR="00083BC3" w:rsidRDefault="00DF4E7E">
      <w:r>
        <w:t xml:space="preserve">　　对生产、进口、销售或者使用列入淘汰名录的技术、工艺、设备、材料或者产品的企业，金融机构不</w:t>
      </w:r>
      <w:r>
        <w:lastRenderedPageBreak/>
        <w:t>得提供任何形式的授信支持。</w:t>
      </w:r>
    </w:p>
    <w:p w14:paraId="50048E49" w14:textId="77777777" w:rsidR="00083BC3" w:rsidRDefault="00DF4E7E">
      <w:r>
        <w:t xml:space="preserve">　　第四十六条　国家实行有利于资源节约和合理利用的价格政策，引导单位和个人节约和合理使用水、电、气等资源性产品。</w:t>
      </w:r>
    </w:p>
    <w:p w14:paraId="59D36261" w14:textId="77777777" w:rsidR="00083BC3" w:rsidRDefault="00DF4E7E">
      <w:r>
        <w:t xml:space="preserve">　　国务院和省、自治区、直辖市人民政府的价格主管部门应当按照国家产业政策，对资源高消耗行业中的限制类项目，实行限制性的价格政策。</w:t>
      </w:r>
    </w:p>
    <w:p w14:paraId="1D72179B" w14:textId="77777777" w:rsidR="00083BC3" w:rsidRDefault="00DF4E7E">
      <w:r>
        <w:t xml:space="preserve">　　对利用余热、余压、煤层气以及煤矸石、煤泥、垃圾等低热值燃料的并网发电项目，价格主管部门按照有利于资源综合利用的原则确定其上网电价。</w:t>
      </w:r>
    </w:p>
    <w:p w14:paraId="3D004C28" w14:textId="77777777" w:rsidR="00083BC3" w:rsidRDefault="00DF4E7E">
      <w:r>
        <w:t xml:space="preserve">　　省、自治区、直辖市人民政府可以根据本行政区域经济社会发展状况，实行垃圾排放收费制度。收取的费用专项用于垃圾分类、收集、运输、贮存、利用和处置，不得挪作他用。</w:t>
      </w:r>
    </w:p>
    <w:p w14:paraId="4F7672DF" w14:textId="77777777" w:rsidR="00083BC3" w:rsidRDefault="00DF4E7E">
      <w:r>
        <w:t xml:space="preserve">　　国家鼓励通过以旧换新、押金等方式回收废物。</w:t>
      </w:r>
    </w:p>
    <w:p w14:paraId="0E21B4C6" w14:textId="77777777" w:rsidR="00083BC3" w:rsidRDefault="00DF4E7E">
      <w:r>
        <w:t xml:space="preserve">　　第四十七条　国家实行有利于循环经济发展的政府采购政策。使用财政性资金进行采购的，应当优先采购节能、节水、节材和有利于保护环境的产品及再生产品。</w:t>
      </w:r>
    </w:p>
    <w:p w14:paraId="3E20C8A7" w14:textId="77777777" w:rsidR="00083BC3" w:rsidRDefault="00DF4E7E">
      <w:r>
        <w:t xml:space="preserve">　　第四十八条　县级以上人民政府及其有关部门应当对在循环经济管理、科学技术研究、产品开发、示范和推广工作中做出显著成绩的单位和个人给予表彰和奖励。</w:t>
      </w:r>
    </w:p>
    <w:p w14:paraId="0ABE7567" w14:textId="77777777" w:rsidR="00083BC3" w:rsidRDefault="00DF4E7E">
      <w:r>
        <w:t xml:space="preserve">　　企业事业单位应当对在循环经济发展中做出突出贡献的集体和个人给予表彰和奖励。</w:t>
      </w:r>
    </w:p>
    <w:p w14:paraId="47AAB5E0" w14:textId="77777777" w:rsidR="00083BC3" w:rsidRDefault="00DF4E7E">
      <w:r>
        <w:t>第六章　法</w:t>
      </w:r>
      <w:r>
        <w:t xml:space="preserve"> </w:t>
      </w:r>
      <w:r>
        <w:t>律</w:t>
      </w:r>
      <w:r>
        <w:t xml:space="preserve"> </w:t>
      </w:r>
      <w:r>
        <w:t>责</w:t>
      </w:r>
      <w:r>
        <w:t xml:space="preserve"> </w:t>
      </w:r>
      <w:r>
        <w:t>任</w:t>
      </w:r>
    </w:p>
    <w:p w14:paraId="7B103AD2" w14:textId="77777777" w:rsidR="00083BC3" w:rsidRDefault="00DF4E7E">
      <w:r>
        <w:t xml:space="preserve">　　第四十九条　县级以上人民政府循环经济发展综合管理部门或者其他有关主管部门发现违反本法的行为或者接到对违法行为的举报后不予查处，或者有其他不依法履行监督管理职责行为的，由本级人民政府或者上一级人民政府有关主管部门责令改正，对直接负责的主管人员和其他直接责任人员依法给予处分。</w:t>
      </w:r>
    </w:p>
    <w:p w14:paraId="38AD926F" w14:textId="3D5BFD51" w:rsidR="00083BC3" w:rsidRDefault="00DF4E7E">
      <w:r>
        <w:t xml:space="preserve">　　第五十条　生产、销售列入淘汰名录的产品、设备的，依照《中华人民共和国产品质量法》的规定处罚。</w:t>
      </w:r>
    </w:p>
    <w:p w14:paraId="75D787CF" w14:textId="77777777" w:rsidR="00083BC3" w:rsidRDefault="00DF4E7E">
      <w:r>
        <w:t xml:space="preserve">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p w14:paraId="68820815" w14:textId="77777777" w:rsidR="00083BC3" w:rsidRDefault="00DF4E7E">
      <w:r>
        <w:t xml:space="preserve">　　违反本法规定，进口列入淘汰名录的设备、材料或者产品的，由海关责令退运，可以处十万元以上一百万元以下的罚款。进口者不明的，由承运人承担退运责任，或者承担有关处置费用。</w:t>
      </w:r>
    </w:p>
    <w:p w14:paraId="5F7CFF72" w14:textId="77777777" w:rsidR="00083BC3" w:rsidRDefault="00DF4E7E">
      <w:r>
        <w:t xml:space="preserve">　　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14:paraId="59608EE1" w14:textId="77777777" w:rsidR="00083BC3" w:rsidRDefault="00DF4E7E">
      <w:r>
        <w:t xml:space="preserve">　　第五十二条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p w14:paraId="68563F1A" w14:textId="77777777" w:rsidR="00083BC3" w:rsidRDefault="00DF4E7E">
      <w:r>
        <w:t xml:space="preserve">　　第五十三条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p w14:paraId="4FBFC1D4" w14:textId="77777777" w:rsidR="00083BC3" w:rsidRDefault="00DF4E7E">
      <w:r>
        <w:t xml:space="preserve">　　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14:paraId="0A7BC5C0" w14:textId="77777777" w:rsidR="00083BC3" w:rsidRDefault="00DF4E7E">
      <w:r>
        <w:t xml:space="preserve">　　第五十五条　违反本法规定，电网企业拒不收购企业利用余热、余压、煤层气以及煤矸石、煤泥、垃圾等低热值燃料生产的电力的，由国家电力监管机构责令限期改正；造成企业损失的，依法承担赔偿责任。</w:t>
      </w:r>
    </w:p>
    <w:p w14:paraId="495E0129" w14:textId="77777777" w:rsidR="00083BC3" w:rsidRDefault="00DF4E7E">
      <w:r>
        <w:t xml:space="preserve">　　第五十六条　违反本法规定，有下列行为之一的，由地方人民政府市场监督管理部门责令限期改正，可以处五千元以上五万元以下的罚款；逾期不改正的，依法吊销营业执照；造成损失的，依法承担赔偿责任：</w:t>
      </w:r>
    </w:p>
    <w:p w14:paraId="365F5464" w14:textId="77777777" w:rsidR="00083BC3" w:rsidRDefault="00DF4E7E">
      <w:r>
        <w:t xml:space="preserve">　　（一）销售没有再利用产品标识的再利用电器电子产品的；</w:t>
      </w:r>
    </w:p>
    <w:p w14:paraId="023559A6" w14:textId="77777777" w:rsidR="00083BC3" w:rsidRDefault="00DF4E7E">
      <w:r>
        <w:t xml:space="preserve">　　（二）销售没有再制造或者翻新产品标识的再制造或者翻新产品的。</w:t>
      </w:r>
    </w:p>
    <w:p w14:paraId="53BCD633" w14:textId="77777777" w:rsidR="00083BC3" w:rsidRDefault="00DF4E7E">
      <w:r>
        <w:t xml:space="preserve">　　第五十七条　违反本法规定，构成犯罪的，依法追究刑事责任。</w:t>
      </w:r>
    </w:p>
    <w:p w14:paraId="0E723268" w14:textId="77777777" w:rsidR="00083BC3" w:rsidRDefault="00DF4E7E">
      <w:r>
        <w:t>第七章　附　　则第五十八条　本法自</w:t>
      </w:r>
      <w:r>
        <w:t>2009</w:t>
      </w:r>
      <w:r>
        <w:t>年</w:t>
      </w:r>
      <w:r>
        <w:t>1</w:t>
      </w:r>
      <w:r>
        <w:t>月</w:t>
      </w:r>
      <w:r>
        <w:t>1</w:t>
      </w:r>
      <w:r>
        <w:t>日起施行。</w:t>
      </w:r>
    </w:p>
    <w:p w14:paraId="4E047C06" w14:textId="77777777" w:rsidR="00083BC3" w:rsidRDefault="00DF4E7E">
      <w:pPr>
        <w:pStyle w:val="2"/>
        <w:jc w:val="center"/>
        <w:rPr>
          <w:sz w:val="32"/>
          <w:szCs w:val="32"/>
        </w:rPr>
      </w:pPr>
      <w:r>
        <w:rPr>
          <w:sz w:val="32"/>
          <w:szCs w:val="32"/>
        </w:rPr>
        <w:lastRenderedPageBreak/>
        <w:t>中华人民共和国环境保护税法</w:t>
      </w:r>
    </w:p>
    <w:p w14:paraId="1D16CD85" w14:textId="77777777" w:rsidR="00083BC3" w:rsidRDefault="00DF4E7E">
      <w:r>
        <w:t xml:space="preserve">　　（</w:t>
      </w:r>
      <w:r>
        <w:t>2016</w:t>
      </w:r>
      <w:r>
        <w:t>年</w:t>
      </w:r>
      <w:r>
        <w:t>12</w:t>
      </w:r>
      <w:r>
        <w:t>月</w:t>
      </w:r>
      <w:r>
        <w:t>25</w:t>
      </w:r>
      <w:r>
        <w:t>日第十二届全国人民代表大会常务委员会第二十五次会议通过　根据</w:t>
      </w:r>
      <w:r>
        <w:t>2018</w:t>
      </w:r>
      <w:r>
        <w:t>年</w:t>
      </w:r>
      <w:r>
        <w:t>10</w:t>
      </w:r>
      <w:r>
        <w:t>月</w:t>
      </w:r>
      <w:r>
        <w:t>26</w:t>
      </w:r>
      <w:r>
        <w:t>日第十三届全国人民代表大会常务委员会第六次会议《关于修改〈中华人民共和国野生动物保护法〉等十五部法律的决定》修正）</w:t>
      </w:r>
    </w:p>
    <w:p w14:paraId="0ED72AE8" w14:textId="77777777" w:rsidR="00083BC3" w:rsidRDefault="00DF4E7E">
      <w:r>
        <w:t>目　　录</w:t>
      </w:r>
    </w:p>
    <w:p w14:paraId="6F95B39C" w14:textId="77777777" w:rsidR="00083BC3" w:rsidRDefault="00DF4E7E">
      <w:r>
        <w:t xml:space="preserve">　　第一章　总　　则</w:t>
      </w:r>
    </w:p>
    <w:p w14:paraId="5D1863C0" w14:textId="77777777" w:rsidR="00083BC3" w:rsidRDefault="00DF4E7E">
      <w:r>
        <w:t xml:space="preserve">　　第二章　计税依据和应纳税额</w:t>
      </w:r>
    </w:p>
    <w:p w14:paraId="0BB7B52A" w14:textId="77777777" w:rsidR="00083BC3" w:rsidRDefault="00DF4E7E">
      <w:r>
        <w:t xml:space="preserve">　　第三章　税收减免</w:t>
      </w:r>
    </w:p>
    <w:p w14:paraId="21ADBBC4" w14:textId="77777777" w:rsidR="00083BC3" w:rsidRDefault="00DF4E7E">
      <w:r>
        <w:t xml:space="preserve">　　第四章　征收管理</w:t>
      </w:r>
    </w:p>
    <w:p w14:paraId="210907D3" w14:textId="77777777" w:rsidR="00083BC3" w:rsidRDefault="00DF4E7E">
      <w:r>
        <w:t xml:space="preserve">　　第五章　附　　则</w:t>
      </w:r>
    </w:p>
    <w:p w14:paraId="727DF746" w14:textId="77777777" w:rsidR="00083BC3" w:rsidRDefault="00DF4E7E">
      <w:r>
        <w:t>第一章　总　　则</w:t>
      </w:r>
    </w:p>
    <w:p w14:paraId="65843F86" w14:textId="77777777" w:rsidR="00083BC3" w:rsidRDefault="00DF4E7E">
      <w:r>
        <w:t xml:space="preserve">　　第一条　为了保护和改善环境</w:t>
      </w:r>
      <w:r>
        <w:t>,</w:t>
      </w:r>
      <w:r>
        <w:t>减少污染物排放，推进生态文明建设，制定本法。</w:t>
      </w:r>
    </w:p>
    <w:p w14:paraId="1D85E4B4" w14:textId="77777777" w:rsidR="00083BC3" w:rsidRDefault="00DF4E7E">
      <w:r>
        <w:t xml:space="preserve">　　第二条　在中华人民共和国领域和中华人民共和国管辖的其他海域，直接向环境排放应税污染物的企业事业单位和其他生产经营者为环境保护税的纳税人，应当依照本法规定缴纳环境保护税。</w:t>
      </w:r>
    </w:p>
    <w:p w14:paraId="34A38BE2" w14:textId="77777777" w:rsidR="00083BC3" w:rsidRDefault="00DF4E7E">
      <w:r>
        <w:t xml:space="preserve">　　第三条　本法所称应税污染物，是指本法所附《环境保护税税目税额表》、《应税污染物和当量值表》规定的大气污染物、水污染物、固体废物和噪声。</w:t>
      </w:r>
    </w:p>
    <w:p w14:paraId="013A2350" w14:textId="77777777" w:rsidR="00083BC3" w:rsidRDefault="00DF4E7E">
      <w:r>
        <w:t xml:space="preserve">　　第四条　有下列情形之一的，不属于直接向环境排放污染物，不缴纳相应污染物的环境保护税：</w:t>
      </w:r>
    </w:p>
    <w:p w14:paraId="2E696F1B" w14:textId="77777777" w:rsidR="00083BC3" w:rsidRDefault="00DF4E7E">
      <w:r>
        <w:t xml:space="preserve">　　（一）企业事业单位和其他生产经营者向依法设立的污水集中处理、生活垃圾集中处理场所排放应税污染物的；</w:t>
      </w:r>
    </w:p>
    <w:p w14:paraId="1DD83DBF" w14:textId="77777777" w:rsidR="00083BC3" w:rsidRDefault="00DF4E7E">
      <w:r>
        <w:t xml:space="preserve">　　（二）企业事业单位和其他生产经营者在符合国家和地方环境保护标准的设施、场所贮存或者处置固体废物的。</w:t>
      </w:r>
    </w:p>
    <w:p w14:paraId="0BC58CB0" w14:textId="77777777" w:rsidR="00083BC3" w:rsidRDefault="00DF4E7E">
      <w:r>
        <w:t xml:space="preserve">　　第五条　依法设立的城乡污水集中处理、生活垃圾集中处理场所超过国家和地方规定的排放标准向环境排放应税污染物的，应当缴纳环境保护税。</w:t>
      </w:r>
    </w:p>
    <w:p w14:paraId="34B2F1ED" w14:textId="77777777" w:rsidR="00083BC3" w:rsidRDefault="00DF4E7E">
      <w:r>
        <w:t xml:space="preserve">　　企业事业单位和其他生产经营者贮存或者处置固体废物不符合国家和地方环境保护标准的，应当缴纳环境保护税。</w:t>
      </w:r>
    </w:p>
    <w:p w14:paraId="4FF7D2D9" w14:textId="77777777" w:rsidR="00083BC3" w:rsidRDefault="00DF4E7E">
      <w:r>
        <w:t xml:space="preserve">　　第六条　环境保护税的税目、税额，依照本法所附《环境保护税税目税额表》执行。</w:t>
      </w:r>
    </w:p>
    <w:p w14:paraId="7160A46F" w14:textId="77777777" w:rsidR="00083BC3" w:rsidRDefault="00DF4E7E">
      <w:r>
        <w:t xml:space="preserve">　　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14:paraId="23913781" w14:textId="77777777" w:rsidR="00083BC3" w:rsidRDefault="00DF4E7E">
      <w:r>
        <w:t>第二章　计税依据和应纳税额</w:t>
      </w:r>
    </w:p>
    <w:p w14:paraId="150B0909" w14:textId="77777777" w:rsidR="00083BC3" w:rsidRDefault="00DF4E7E">
      <w:r>
        <w:t xml:space="preserve">　　第七条　应税污染物的计税依据，按照下列方法确定：</w:t>
      </w:r>
    </w:p>
    <w:p w14:paraId="63666872" w14:textId="77777777" w:rsidR="00083BC3" w:rsidRDefault="00DF4E7E">
      <w:r>
        <w:t xml:space="preserve">　　（一）应税大气污染</w:t>
      </w:r>
      <w:proofErr w:type="gramStart"/>
      <w:r>
        <w:t>物按照</w:t>
      </w:r>
      <w:proofErr w:type="gramEnd"/>
      <w:r>
        <w:t>污染物排放量折合的污染当量数确定；</w:t>
      </w:r>
    </w:p>
    <w:p w14:paraId="6AC1D6DF" w14:textId="77777777" w:rsidR="00083BC3" w:rsidRDefault="00DF4E7E">
      <w:r>
        <w:t xml:space="preserve">　　（二）应税水污染</w:t>
      </w:r>
      <w:proofErr w:type="gramStart"/>
      <w:r>
        <w:t>物按照</w:t>
      </w:r>
      <w:proofErr w:type="gramEnd"/>
      <w:r>
        <w:t>污染物排放量折合的污染当量数确定；</w:t>
      </w:r>
    </w:p>
    <w:p w14:paraId="295D13B6" w14:textId="77777777" w:rsidR="00083BC3" w:rsidRDefault="00DF4E7E">
      <w:r>
        <w:t xml:space="preserve">　　（三）应税固体废物按照固体废物的排放量确定；</w:t>
      </w:r>
    </w:p>
    <w:p w14:paraId="72C9F9C4" w14:textId="77777777" w:rsidR="00083BC3" w:rsidRDefault="00DF4E7E">
      <w:r>
        <w:t xml:space="preserve">　　（四）应税噪声按照超过国家规定标准的分贝数确定。</w:t>
      </w:r>
    </w:p>
    <w:p w14:paraId="497FCD70" w14:textId="77777777" w:rsidR="00083BC3" w:rsidRDefault="00DF4E7E">
      <w:r>
        <w:t xml:space="preserve">　　第八条　应税大气污染物、水污染物的污染当量数，以该污染物的排放量除以该污染物的污染当量值计算。每种应税大气污染物、水污染物的具体污染当量值，依照本法所附《应税污染物和当量值表》执行。</w:t>
      </w:r>
    </w:p>
    <w:p w14:paraId="46F917A1" w14:textId="77777777" w:rsidR="00083BC3" w:rsidRDefault="00DF4E7E">
      <w:r>
        <w:t xml:space="preserve">　　第九条　每一排放</w:t>
      </w:r>
      <w:proofErr w:type="gramStart"/>
      <w:r>
        <w:t>口或者</w:t>
      </w:r>
      <w:proofErr w:type="gramEnd"/>
      <w:r>
        <w:t>没有排放口的应税大气污染物，按照污染当量数从大到小排序</w:t>
      </w:r>
      <w:r>
        <w:t>,</w:t>
      </w:r>
      <w:r>
        <w:t>对前三项污染物征收环境保护税。</w:t>
      </w:r>
    </w:p>
    <w:p w14:paraId="5D0C6270" w14:textId="77777777" w:rsidR="00083BC3" w:rsidRDefault="00DF4E7E">
      <w:r>
        <w:t xml:space="preserve">　　每一排放口的应税水污染物，按照本法所附《应税污染物和当量值表》，区分第一类水污染物和其他类水污染物，按照污染当量数从大到小排序，对第一类水污染</w:t>
      </w:r>
      <w:proofErr w:type="gramStart"/>
      <w:r>
        <w:t>物按照</w:t>
      </w:r>
      <w:proofErr w:type="gramEnd"/>
      <w:r>
        <w:t>前五项征收环境保护税，对其他类水污染</w:t>
      </w:r>
      <w:proofErr w:type="gramStart"/>
      <w:r>
        <w:t>物按照</w:t>
      </w:r>
      <w:proofErr w:type="gramEnd"/>
      <w:r>
        <w:t>前三项征收环境保护税。</w:t>
      </w:r>
    </w:p>
    <w:p w14:paraId="3F29528E" w14:textId="77777777" w:rsidR="00083BC3" w:rsidRDefault="00DF4E7E">
      <w:r>
        <w:t xml:space="preserve">　　省、自治区、直辖市人民政府根据本地区污染物减排的特殊需要，可以增加同一排放口征收环境保护税的应税污染物项目数，报同级人民代表大会常务委员会决定，并报全国人民代表大会常务委员会和国务院备案。</w:t>
      </w:r>
    </w:p>
    <w:p w14:paraId="2F50F2B2" w14:textId="77777777" w:rsidR="00083BC3" w:rsidRDefault="00DF4E7E">
      <w:r>
        <w:t xml:space="preserve">　　第十条　应税大气污染物、水污染物、固体废物的排放量和噪声的分贝数，按照下列方法和顺序计算：</w:t>
      </w:r>
    </w:p>
    <w:p w14:paraId="4F7B59B9" w14:textId="77777777" w:rsidR="00083BC3" w:rsidRDefault="00DF4E7E">
      <w:r>
        <w:t xml:space="preserve">　　（一）纳税人安装使用符合国家规定和监测规范的污染物自动监测设备的，按照污染物自动监测数据计算；</w:t>
      </w:r>
    </w:p>
    <w:p w14:paraId="4A2DFDDA" w14:textId="77777777" w:rsidR="00083BC3" w:rsidRDefault="00DF4E7E">
      <w:r>
        <w:t xml:space="preserve">　　（二）纳税人未安装使用污染物自动监测设备的，按照监测机构出具的符合国家有关规定和监测规范</w:t>
      </w:r>
      <w:r>
        <w:lastRenderedPageBreak/>
        <w:t>的监测数据计算；</w:t>
      </w:r>
    </w:p>
    <w:p w14:paraId="61706065" w14:textId="77777777" w:rsidR="00083BC3" w:rsidRDefault="00DF4E7E">
      <w:r>
        <w:t xml:space="preserve">　　（三）因排放污染物种类多等原因不具备监测条件的，按照国务院生态环境主管部门规定的排污系数、物料衡算方法计算；</w:t>
      </w:r>
    </w:p>
    <w:p w14:paraId="2F2EF87B" w14:textId="77777777" w:rsidR="00083BC3" w:rsidRDefault="00DF4E7E">
      <w:r>
        <w:t xml:space="preserve">　　（四）不能按照本条第一项至第三项规定的方法计算的，按照省、自治区、直辖市人民政府生态环境主管部门规定的抽样测算的方法核定计算。</w:t>
      </w:r>
    </w:p>
    <w:p w14:paraId="37FF4ED7" w14:textId="77777777" w:rsidR="00083BC3" w:rsidRDefault="00DF4E7E">
      <w:r>
        <w:t xml:space="preserve">　　第十一条　环境保护税应纳税</w:t>
      </w:r>
      <w:proofErr w:type="gramStart"/>
      <w:r>
        <w:t>额按照</w:t>
      </w:r>
      <w:proofErr w:type="gramEnd"/>
      <w:r>
        <w:t>下列方法计算：</w:t>
      </w:r>
    </w:p>
    <w:p w14:paraId="588064DF" w14:textId="77777777" w:rsidR="00083BC3" w:rsidRDefault="00DF4E7E">
      <w:r>
        <w:t xml:space="preserve">　　（一）应税大气污染物的应纳税额为污染当量数乘以具体适用税额；</w:t>
      </w:r>
    </w:p>
    <w:p w14:paraId="50AAA5E3" w14:textId="77777777" w:rsidR="00083BC3" w:rsidRDefault="00DF4E7E">
      <w:r>
        <w:t xml:space="preserve">　　（二）应税水污染物的应纳税额为污染当量数乘以具体适用税额；</w:t>
      </w:r>
    </w:p>
    <w:p w14:paraId="3DAADE5D" w14:textId="77777777" w:rsidR="00083BC3" w:rsidRDefault="00DF4E7E">
      <w:r>
        <w:t xml:space="preserve">　　（三）应税固体废物的应纳税额为固体废物排放量乘以具体适用税额；</w:t>
      </w:r>
    </w:p>
    <w:p w14:paraId="5F217B03" w14:textId="77777777" w:rsidR="00083BC3" w:rsidRDefault="00DF4E7E">
      <w:r>
        <w:t xml:space="preserve">　　（四）应税噪声的应纳税额为超过国家规定标准的分贝数对应的具体适用税额。</w:t>
      </w:r>
    </w:p>
    <w:p w14:paraId="22790B24" w14:textId="77777777" w:rsidR="00083BC3" w:rsidRDefault="00DF4E7E">
      <w:r>
        <w:t>第三章　税</w:t>
      </w:r>
      <w:r>
        <w:t xml:space="preserve"> </w:t>
      </w:r>
      <w:r>
        <w:t>收</w:t>
      </w:r>
      <w:r>
        <w:t xml:space="preserve"> </w:t>
      </w:r>
      <w:r>
        <w:t>减</w:t>
      </w:r>
      <w:r>
        <w:t xml:space="preserve"> </w:t>
      </w:r>
      <w:r>
        <w:t>免</w:t>
      </w:r>
    </w:p>
    <w:p w14:paraId="18AD30E2" w14:textId="77777777" w:rsidR="00083BC3" w:rsidRDefault="00DF4E7E">
      <w:r>
        <w:t xml:space="preserve">　　第十二条　下列情形，暂予免征环境保护税：</w:t>
      </w:r>
    </w:p>
    <w:p w14:paraId="4739088C" w14:textId="77777777" w:rsidR="00083BC3" w:rsidRDefault="00DF4E7E">
      <w:r>
        <w:t xml:space="preserve">　　（一）农业生产（不包括规模化养殖）排放应税污染物的；</w:t>
      </w:r>
    </w:p>
    <w:p w14:paraId="7209B068" w14:textId="77777777" w:rsidR="00083BC3" w:rsidRDefault="00DF4E7E">
      <w:r>
        <w:t xml:space="preserve">　　（二）机动车、铁路机车、非道路移动机械、船舶和航空器等流动污染源排放应税污染物的；</w:t>
      </w:r>
    </w:p>
    <w:p w14:paraId="78C185E8" w14:textId="77777777" w:rsidR="00083BC3" w:rsidRDefault="00DF4E7E">
      <w:r>
        <w:t xml:space="preserve">　　（三）依法设立的城乡污水集中处理、生活垃圾集中处理场所排放相应应税污染物，不超过国家和地方规定的排放标准的；</w:t>
      </w:r>
    </w:p>
    <w:p w14:paraId="333B0680" w14:textId="77777777" w:rsidR="00083BC3" w:rsidRDefault="00DF4E7E">
      <w:r>
        <w:t xml:space="preserve">　　（四）纳税人综合利用的固体废物，符合国家和地方环境保护标准的；</w:t>
      </w:r>
    </w:p>
    <w:p w14:paraId="7A7521A8" w14:textId="77777777" w:rsidR="00083BC3" w:rsidRDefault="00DF4E7E">
      <w:r>
        <w:t xml:space="preserve">　　（五）国务院批准免税的其他情形。</w:t>
      </w:r>
    </w:p>
    <w:p w14:paraId="7A991CF8" w14:textId="77777777" w:rsidR="00083BC3" w:rsidRDefault="00DF4E7E">
      <w:r>
        <w:t xml:space="preserve">　　前款第五项免税规定，由国务院报全国人民代表大会常务委员会备案。</w:t>
      </w:r>
    </w:p>
    <w:p w14:paraId="5EF94882" w14:textId="77777777" w:rsidR="00083BC3" w:rsidRDefault="00DF4E7E">
      <w:r>
        <w:t xml:space="preserve">　　第十三条　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14:paraId="1C5F8B28" w14:textId="77777777" w:rsidR="00083BC3" w:rsidRDefault="00DF4E7E">
      <w:r>
        <w:t>第四章　征</w:t>
      </w:r>
      <w:r>
        <w:t xml:space="preserve"> </w:t>
      </w:r>
      <w:r>
        <w:t>收</w:t>
      </w:r>
      <w:r>
        <w:t xml:space="preserve"> </w:t>
      </w:r>
      <w:r>
        <w:t>管</w:t>
      </w:r>
      <w:r>
        <w:t xml:space="preserve"> </w:t>
      </w:r>
      <w:r>
        <w:t>理</w:t>
      </w:r>
    </w:p>
    <w:p w14:paraId="186A2E89" w14:textId="77777777" w:rsidR="00083BC3" w:rsidRDefault="00DF4E7E">
      <w:r>
        <w:t xml:space="preserve">　　第十四条　环境保护税由税务机关依照《中华人民共和国税收征收管理法》和本法的有关规定征收管理。</w:t>
      </w:r>
    </w:p>
    <w:p w14:paraId="3C880FAB" w14:textId="77777777" w:rsidR="00083BC3" w:rsidRDefault="00DF4E7E">
      <w:r>
        <w:t xml:space="preserve">　　生态环境主管部门依照本法和有关环境保护法律法规的规定负责对污染物的监测管理。</w:t>
      </w:r>
    </w:p>
    <w:p w14:paraId="4ACDDB0D" w14:textId="77777777" w:rsidR="00083BC3" w:rsidRDefault="00DF4E7E">
      <w:r>
        <w:t xml:space="preserve">　　县级以上地方人民政府应当建立税务机关、生态环境主管部门和其他相关单位分工协作工作机制，加强环境保护税征收管理，保障税款及时足额入库。</w:t>
      </w:r>
    </w:p>
    <w:p w14:paraId="565969F2" w14:textId="77777777" w:rsidR="00083BC3" w:rsidRDefault="00DF4E7E">
      <w:r>
        <w:t xml:space="preserve">　　第十五条　生态环境主管部门和税务机关应当建立涉税信息共享平台和工作配合机制。</w:t>
      </w:r>
    </w:p>
    <w:p w14:paraId="3F425C27" w14:textId="77777777" w:rsidR="00083BC3" w:rsidRDefault="00DF4E7E">
      <w:r>
        <w:t xml:space="preserve">　　生态环境主管部门应当将排污单位的排污许可、污染物排放数据、环境违法和受行政处罚情况等环境保护相关信息，定期交送税务机关。</w:t>
      </w:r>
    </w:p>
    <w:p w14:paraId="6FD62BF1" w14:textId="77777777" w:rsidR="00083BC3" w:rsidRDefault="00DF4E7E">
      <w:r>
        <w:t xml:space="preserve">　　税务机关应当将纳税人的纳税申报、税款入库、减免税额、欠缴税款以及风险疑点等环境保护税涉税信息，定期交送生态环境主管部门。</w:t>
      </w:r>
    </w:p>
    <w:p w14:paraId="0660AC59" w14:textId="77777777" w:rsidR="00083BC3" w:rsidRDefault="00DF4E7E">
      <w:r>
        <w:t xml:space="preserve">　　第十六条　纳税义务发生时间为纳税人排放应税污染物的当日。</w:t>
      </w:r>
    </w:p>
    <w:p w14:paraId="45C0861C" w14:textId="77777777" w:rsidR="00083BC3" w:rsidRDefault="00DF4E7E">
      <w:r>
        <w:t xml:space="preserve">　　第十七条　纳税人应当向应税污染物排放地的税务机关申报缴纳环境保护税。</w:t>
      </w:r>
    </w:p>
    <w:p w14:paraId="05E5A75C" w14:textId="77777777" w:rsidR="00083BC3" w:rsidRDefault="00DF4E7E">
      <w:r>
        <w:t xml:space="preserve">　　第十八条　环境保护税按月计算，按季申报缴纳。不能按固定期限计算缴纳的，可以按次申报缴纳。</w:t>
      </w:r>
    </w:p>
    <w:p w14:paraId="565216F6" w14:textId="77777777" w:rsidR="00083BC3" w:rsidRDefault="00DF4E7E">
      <w:r>
        <w:t xml:space="preserve">　　纳税人申报缴纳时，应当向税务机关报送所排放应税污染物的种类、数量，大气污染物、水污染物的浓度值，以及税务机关根据实际需要要求纳税人报送的其他纳税资料。</w:t>
      </w:r>
    </w:p>
    <w:p w14:paraId="2647D175" w14:textId="77777777" w:rsidR="00083BC3" w:rsidRDefault="00DF4E7E">
      <w:r>
        <w:t xml:space="preserve">　　第十九条　纳税人按季申报缴纳的，应当自季度终了之日起十五日内，向税务机关办理纳税申报并缴纳税款。纳税人按次申报缴纳的，应当自纳税义务发生之日起十五日内，向税务机关办理纳税申报并缴纳税款。</w:t>
      </w:r>
    </w:p>
    <w:p w14:paraId="2C3B332C" w14:textId="77777777" w:rsidR="00083BC3" w:rsidRDefault="00DF4E7E">
      <w:r>
        <w:t xml:space="preserve">　　纳税人应当依法如实办理纳税申报，对申报的真实性和完整性承担责任。</w:t>
      </w:r>
    </w:p>
    <w:p w14:paraId="7626E544" w14:textId="77777777" w:rsidR="00083BC3" w:rsidRDefault="00DF4E7E">
      <w:r>
        <w:t xml:space="preserve">　　第二十条　税务机关应当将纳税人的纳税申报数据资料与生态环境主管部门交送的相关数据资料进行比对。</w:t>
      </w:r>
    </w:p>
    <w:p w14:paraId="4D364A14" w14:textId="77777777" w:rsidR="00083BC3" w:rsidRDefault="00DF4E7E">
      <w:r>
        <w:t xml:space="preserve">　　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14:paraId="36C4BC28" w14:textId="77777777" w:rsidR="00083BC3" w:rsidRDefault="00DF4E7E">
      <w:r>
        <w:t xml:space="preserve">　　第二十一条　依照本法第十条第四项的规定核定计算污染物排放量的，由税务机关会同生态环境主管部门核定污染物排放种类、数量和应纳税额。</w:t>
      </w:r>
    </w:p>
    <w:p w14:paraId="34730AAC" w14:textId="77777777" w:rsidR="00083BC3" w:rsidRDefault="00DF4E7E">
      <w:r>
        <w:t xml:space="preserve">　　第二十二条　纳税人从事海洋工程向中华人民共和国管辖海域排放应税大气污染物、水污染物或者固体废物，申报缴纳环境保护税的具体办法，由国务院税务主管部门会同国务院生态环境主管部门规定。</w:t>
      </w:r>
    </w:p>
    <w:p w14:paraId="3C6D2E8B" w14:textId="77777777" w:rsidR="00083BC3" w:rsidRDefault="00DF4E7E">
      <w:r>
        <w:lastRenderedPageBreak/>
        <w:t xml:space="preserve">　　第二十三条　纳税人和税务机关、生态环境主管部门及其工作人员违反本法规定的，依照《中华人民共和国税收征收管理法》《中华人民共和国环境保护法》和有关法律法规的规定追究法律责任。</w:t>
      </w:r>
    </w:p>
    <w:p w14:paraId="439F5DF7" w14:textId="77777777" w:rsidR="00083BC3" w:rsidRDefault="00DF4E7E">
      <w:r>
        <w:t xml:space="preserve">　　第二十四条　各级人民政府应当鼓励纳税人加大环境保护建设投入，对纳税人用于污染物自动监测设备的投资予以资金和政策支持。</w:t>
      </w:r>
    </w:p>
    <w:p w14:paraId="53E4B3E8" w14:textId="77777777" w:rsidR="00083BC3" w:rsidRDefault="00DF4E7E">
      <w:r>
        <w:t>第五章　附　　则</w:t>
      </w:r>
    </w:p>
    <w:p w14:paraId="07D6A9B2" w14:textId="77777777" w:rsidR="00083BC3" w:rsidRDefault="00DF4E7E">
      <w:r>
        <w:t xml:space="preserve">　　第二十五条　本法下列用语的含义：</w:t>
      </w:r>
    </w:p>
    <w:p w14:paraId="5138C00B" w14:textId="77777777" w:rsidR="00083BC3" w:rsidRDefault="00DF4E7E">
      <w:r>
        <w:t xml:space="preserve">　　（一）污染当量，是指根据污染物或者污染排放活动对环境的有害程度以及处理的技术经济性，衡量不同污染物对环境污染的综合性指标或者计量单位。同一介质相同污染当量的不同污染物，其污染程度基本相当。</w:t>
      </w:r>
    </w:p>
    <w:p w14:paraId="092C508C" w14:textId="77777777" w:rsidR="00083BC3" w:rsidRDefault="00DF4E7E">
      <w:r>
        <w:t xml:space="preserve">　　（二）排污系数，是指在正常技术经济和管理条件下，生产单位产品所应排放的污染物量的统计平均值。</w:t>
      </w:r>
    </w:p>
    <w:p w14:paraId="041AC994" w14:textId="77777777" w:rsidR="00083BC3" w:rsidRDefault="00DF4E7E">
      <w:r>
        <w:t xml:space="preserve">　　（三）物料衡算，是指根据物质质量守恒原理对生产过程中使用的原料、生产的产品和产生的废物等进行测算的一种方法。</w:t>
      </w:r>
    </w:p>
    <w:p w14:paraId="12B3E785" w14:textId="77777777" w:rsidR="00083BC3" w:rsidRDefault="00DF4E7E">
      <w:r>
        <w:t xml:space="preserve">　　第二十六条　直接向环境排放应税污染物的企业事业单位和其他生产经营者，除依照本法规定缴纳环境保护税外，应当对所造成的损害依法承担责任。</w:t>
      </w:r>
    </w:p>
    <w:p w14:paraId="1AC58800" w14:textId="77777777" w:rsidR="00083BC3" w:rsidRDefault="00DF4E7E">
      <w:r>
        <w:t xml:space="preserve">　　第二十七条　自本法施行之日起，依照本法规定征收环境保护税，不再征收排污费。</w:t>
      </w:r>
    </w:p>
    <w:p w14:paraId="26FF21B2" w14:textId="77777777" w:rsidR="00083BC3" w:rsidRDefault="00DF4E7E">
      <w:pPr>
        <w:ind w:firstLine="420"/>
      </w:pPr>
      <w:r>
        <w:t>第二十八条　本法自</w:t>
      </w:r>
      <w:r>
        <w:t>2018</w:t>
      </w:r>
      <w:r>
        <w:t>年</w:t>
      </w:r>
      <w:r>
        <w:t>1</w:t>
      </w:r>
      <w:r>
        <w:t>月</w:t>
      </w:r>
      <w:r>
        <w:t>1</w:t>
      </w:r>
      <w:r>
        <w:t>日起施行</w:t>
      </w:r>
    </w:p>
    <w:p w14:paraId="6E448696" w14:textId="77777777" w:rsidR="00083BC3" w:rsidRDefault="00083BC3">
      <w:pPr>
        <w:pStyle w:val="2"/>
        <w:jc w:val="center"/>
        <w:rPr>
          <w:sz w:val="32"/>
          <w:szCs w:val="32"/>
        </w:rPr>
      </w:pPr>
    </w:p>
    <w:p w14:paraId="55EC15D0" w14:textId="77777777" w:rsidR="00083BC3" w:rsidRDefault="00083BC3">
      <w:pPr>
        <w:pStyle w:val="2"/>
        <w:jc w:val="center"/>
        <w:rPr>
          <w:sz w:val="32"/>
          <w:szCs w:val="32"/>
        </w:rPr>
      </w:pPr>
    </w:p>
    <w:p w14:paraId="5D0DA700" w14:textId="77777777" w:rsidR="00083BC3" w:rsidRDefault="00083BC3">
      <w:pPr>
        <w:pStyle w:val="2"/>
        <w:jc w:val="center"/>
        <w:rPr>
          <w:sz w:val="32"/>
          <w:szCs w:val="32"/>
        </w:rPr>
      </w:pPr>
    </w:p>
    <w:p w14:paraId="6FCC8E0D" w14:textId="77777777" w:rsidR="00083BC3" w:rsidRDefault="00083BC3">
      <w:pPr>
        <w:pStyle w:val="2"/>
        <w:jc w:val="center"/>
        <w:rPr>
          <w:sz w:val="32"/>
          <w:szCs w:val="32"/>
        </w:rPr>
      </w:pPr>
    </w:p>
    <w:p w14:paraId="15728DE0" w14:textId="77777777" w:rsidR="00083BC3" w:rsidRDefault="00083BC3">
      <w:pPr>
        <w:pStyle w:val="2"/>
        <w:jc w:val="center"/>
        <w:rPr>
          <w:sz w:val="32"/>
          <w:szCs w:val="32"/>
        </w:rPr>
      </w:pPr>
    </w:p>
    <w:p w14:paraId="66B9754F" w14:textId="77777777" w:rsidR="00083BC3" w:rsidRDefault="00083BC3">
      <w:pPr>
        <w:pStyle w:val="2"/>
        <w:jc w:val="center"/>
        <w:rPr>
          <w:sz w:val="32"/>
          <w:szCs w:val="32"/>
        </w:rPr>
      </w:pPr>
    </w:p>
    <w:p w14:paraId="73D6349C" w14:textId="77777777" w:rsidR="00083BC3" w:rsidRDefault="00083BC3">
      <w:pPr>
        <w:pStyle w:val="2"/>
        <w:jc w:val="center"/>
        <w:rPr>
          <w:sz w:val="32"/>
          <w:szCs w:val="32"/>
        </w:rPr>
      </w:pPr>
    </w:p>
    <w:p w14:paraId="7BAD2780" w14:textId="77777777" w:rsidR="00083BC3" w:rsidRDefault="00083BC3">
      <w:pPr>
        <w:pStyle w:val="2"/>
        <w:jc w:val="center"/>
        <w:rPr>
          <w:sz w:val="32"/>
          <w:szCs w:val="32"/>
        </w:rPr>
      </w:pPr>
    </w:p>
    <w:p w14:paraId="3CD149D1" w14:textId="77777777" w:rsidR="00083BC3" w:rsidRDefault="00083BC3">
      <w:pPr>
        <w:pStyle w:val="2"/>
        <w:jc w:val="center"/>
        <w:rPr>
          <w:sz w:val="32"/>
          <w:szCs w:val="32"/>
        </w:rPr>
      </w:pPr>
    </w:p>
    <w:p w14:paraId="4409BB8E" w14:textId="77777777" w:rsidR="00083BC3" w:rsidRDefault="00083BC3">
      <w:pPr>
        <w:pStyle w:val="2"/>
        <w:jc w:val="center"/>
        <w:rPr>
          <w:sz w:val="32"/>
          <w:szCs w:val="32"/>
        </w:rPr>
      </w:pPr>
    </w:p>
    <w:p w14:paraId="446D0E41" w14:textId="77777777" w:rsidR="00083BC3" w:rsidRDefault="00083BC3">
      <w:pPr>
        <w:pStyle w:val="2"/>
        <w:jc w:val="center"/>
        <w:rPr>
          <w:sz w:val="32"/>
          <w:szCs w:val="32"/>
        </w:rPr>
      </w:pPr>
    </w:p>
    <w:p w14:paraId="26C89B06" w14:textId="77777777" w:rsidR="00083BC3" w:rsidRDefault="00083BC3">
      <w:pPr>
        <w:pStyle w:val="2"/>
        <w:jc w:val="center"/>
        <w:rPr>
          <w:sz w:val="32"/>
          <w:szCs w:val="32"/>
        </w:rPr>
      </w:pPr>
    </w:p>
    <w:p w14:paraId="78EFECA0" w14:textId="77777777" w:rsidR="00083BC3" w:rsidRDefault="00DF4E7E">
      <w:pPr>
        <w:pStyle w:val="2"/>
        <w:jc w:val="center"/>
        <w:rPr>
          <w:sz w:val="32"/>
          <w:szCs w:val="32"/>
        </w:rPr>
      </w:pPr>
      <w:r>
        <w:rPr>
          <w:sz w:val="32"/>
          <w:szCs w:val="32"/>
        </w:rPr>
        <w:t>中华人民共和国海洋环境保护法(2017修正)</w:t>
      </w:r>
    </w:p>
    <w:p w14:paraId="27559FDA" w14:textId="77777777" w:rsidR="00083BC3" w:rsidRDefault="00DF4E7E">
      <w:r>
        <w:lastRenderedPageBreak/>
        <w:t>第一章　总　　则</w:t>
      </w:r>
    </w:p>
    <w:p w14:paraId="1AE22D10" w14:textId="77777777" w:rsidR="00083BC3" w:rsidRDefault="00DF4E7E">
      <w:r>
        <w:t>第一条</w:t>
      </w:r>
    </w:p>
    <w:p w14:paraId="71E7817F" w14:textId="77777777" w:rsidR="00083BC3" w:rsidRDefault="00DF4E7E">
      <w:r>
        <w:t>为了保护和改善海洋环境，保护海洋资源，防治污染损害，维护生态平衡，保障人体健康，促进经济和社会的可持续发展，制定本法。</w:t>
      </w:r>
    </w:p>
    <w:p w14:paraId="595FD84D" w14:textId="77777777" w:rsidR="00083BC3" w:rsidRDefault="00DF4E7E">
      <w:r>
        <w:t>第二条</w:t>
      </w:r>
    </w:p>
    <w:p w14:paraId="4CF9E2DB" w14:textId="77777777" w:rsidR="00083BC3" w:rsidRDefault="00DF4E7E">
      <w:r>
        <w:t>本法适用于中华人民共和国内水、领海、毗连区、专属经济区、大陆架以及中华人民共和国管辖的其他海域。</w:t>
      </w:r>
      <w:r>
        <w:t xml:space="preserve"> </w:t>
      </w:r>
      <w:r>
        <w:t>在中华人民共和国管辖海域内从事航行、勘探、开发、生产、旅游、科学研究及其他活动，或者在沿海陆域内从事影响海洋环境活动的任何单位和个人，都必须遵守本法。</w:t>
      </w:r>
      <w:r>
        <w:t xml:space="preserve"> </w:t>
      </w:r>
      <w:r>
        <w:t>在中华人民共和国管辖海域以外，造成中华人民共和国管辖海域污染的，也适用本法。</w:t>
      </w:r>
    </w:p>
    <w:p w14:paraId="2980C014" w14:textId="77777777" w:rsidR="00083BC3" w:rsidRDefault="00DF4E7E">
      <w:r>
        <w:t>第三条</w:t>
      </w:r>
    </w:p>
    <w:p w14:paraId="4B5594E9" w14:textId="77777777" w:rsidR="00083BC3" w:rsidRDefault="00DF4E7E">
      <w:r>
        <w:t>国家在重点海洋生态功能区、生态环境敏感区和脆弱区等海域划定生态保护红线，实行严格保护。</w:t>
      </w:r>
      <w:r>
        <w:t xml:space="preserve"> </w:t>
      </w:r>
      <w:r>
        <w:t>国家建立并实施重点海域排污总量控制制度，确定主要污染物排海总量控制指标，并对主要污染源分配排放控制数量。具体办法由国务院制定。</w:t>
      </w:r>
    </w:p>
    <w:p w14:paraId="2D3E79B9" w14:textId="77777777" w:rsidR="00083BC3" w:rsidRDefault="00DF4E7E">
      <w:r>
        <w:t>第四条</w:t>
      </w:r>
    </w:p>
    <w:p w14:paraId="50D08832" w14:textId="77777777" w:rsidR="00083BC3" w:rsidRDefault="00DF4E7E">
      <w:r>
        <w:t>一切单位和个人都有保护海洋环境的义务，并有权对污染损害海洋环境的单位和个人，以及海洋环境监督管理人员的违法失职行为进行监督和检举。</w:t>
      </w:r>
    </w:p>
    <w:p w14:paraId="6B05C5C5" w14:textId="77777777" w:rsidR="00083BC3" w:rsidRDefault="00DF4E7E">
      <w:r>
        <w:t>第五条</w:t>
      </w:r>
    </w:p>
    <w:p w14:paraId="57810E13" w14:textId="77777777" w:rsidR="00083BC3" w:rsidRDefault="00DF4E7E">
      <w:r>
        <w:t>国务院环境保护行政主管部门作为对全国环境保护工作统一监督管理的部门，对全国海洋环境保护工作实施指导、协调和监督，并负责全国防治陆源污染物和海岸工程建设项目对海洋污染损害的环境保护工作。</w:t>
      </w:r>
      <w:r>
        <w:t xml:space="preserve"> </w:t>
      </w:r>
      <w:r>
        <w:t>国家海洋行政主管部门负责海洋环境的监督管理，组织海洋环境的调查、监测、监视、评价和科学研究，负责全国防治海洋工程建设项目和海洋倾倒废弃物对海洋污染损害的环境保护工作。</w:t>
      </w:r>
      <w:r>
        <w:t xml:space="preserve"> </w:t>
      </w:r>
      <w:r>
        <w:t>国家海事行政主管部门负责所辖港区水域内非军事船舶和港区水</w:t>
      </w:r>
      <w:proofErr w:type="gramStart"/>
      <w:r>
        <w:t>域外非</w:t>
      </w:r>
      <w:proofErr w:type="gramEnd"/>
      <w:r>
        <w:t>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w:t>
      </w:r>
      <w:r>
        <w:t xml:space="preserve"> </w:t>
      </w:r>
      <w:r>
        <w:t>国家渔业行政主管部门负责渔港水域内非军事船舶和渔港水域外渔业船舶污染海洋环境的监督管理，负责保护渔业水域生态环境工作，并调查处理前款规定的污染事故以外的渔业污染事故。</w:t>
      </w:r>
      <w:r>
        <w:t xml:space="preserve"> </w:t>
      </w:r>
      <w:r>
        <w:t>军队环境保护部门负责军事船舶污染海洋环境的监督管理及污染事故的调查处理。</w:t>
      </w:r>
      <w:r>
        <w:t xml:space="preserve"> </w:t>
      </w:r>
      <w:r>
        <w:t>沿海县级以上地方人民政府行使海洋环境监督管理权的部门的职责，由省、自治区、直辖市人民政府根据本法及国务院有关规定确定。</w:t>
      </w:r>
    </w:p>
    <w:p w14:paraId="0D05E452" w14:textId="77777777" w:rsidR="00083BC3" w:rsidRDefault="00DF4E7E">
      <w:r>
        <w:t>第六条</w:t>
      </w:r>
    </w:p>
    <w:p w14:paraId="3614C31B" w14:textId="77777777" w:rsidR="00083BC3" w:rsidRDefault="00DF4E7E">
      <w:r>
        <w:t>环境保护行政主管部门、海洋行政主管部门和其他行使海洋环境监督管理权的部门，根据职责分工依法公开海洋环境相关信息；相关排污单位应当依法公开排污信息。</w:t>
      </w:r>
    </w:p>
    <w:p w14:paraId="558DA7D1" w14:textId="77777777" w:rsidR="00083BC3" w:rsidRDefault="00DF4E7E">
      <w:r>
        <w:t>第二章　海洋环境监督管理</w:t>
      </w:r>
    </w:p>
    <w:p w14:paraId="366BE1EE" w14:textId="77777777" w:rsidR="00083BC3" w:rsidRDefault="00DF4E7E">
      <w:r>
        <w:t>第七条</w:t>
      </w:r>
    </w:p>
    <w:p w14:paraId="63C73B9B" w14:textId="77777777" w:rsidR="00083BC3" w:rsidRDefault="00DF4E7E">
      <w:r>
        <w:t>国家海洋行政主管部门会同国务院有关部门和沿海省、自治区、直辖市人民政府根据全国海洋主体功能区规划，拟定全国海洋功能区划，报国务院批准。</w:t>
      </w:r>
      <w:r>
        <w:t xml:space="preserve"> </w:t>
      </w:r>
      <w:r>
        <w:t>沿海地方各级人民政府应当根据全国和地方海洋功能区划，保护和科学合理地使用海域。</w:t>
      </w:r>
    </w:p>
    <w:p w14:paraId="6D468279" w14:textId="77777777" w:rsidR="00083BC3" w:rsidRDefault="00DF4E7E">
      <w:r>
        <w:t>第八条</w:t>
      </w:r>
    </w:p>
    <w:p w14:paraId="45083BA4" w14:textId="77777777" w:rsidR="00083BC3" w:rsidRDefault="00DF4E7E">
      <w:r>
        <w:t>国家根据海洋功能区划制定全国海洋环境保护规划和重点海域区域性海洋环境保护规划。</w:t>
      </w:r>
      <w:r>
        <w:t xml:space="preserve"> </w:t>
      </w:r>
      <w:r>
        <w:t>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14:paraId="67E4DAC4" w14:textId="77777777" w:rsidR="00083BC3" w:rsidRDefault="00DF4E7E">
      <w:r>
        <w:t>第九条</w:t>
      </w:r>
    </w:p>
    <w:p w14:paraId="51A98963" w14:textId="77777777" w:rsidR="00083BC3" w:rsidRDefault="00DF4E7E">
      <w:r>
        <w:t>跨区域的海洋环境保护工作，由有关沿海地方人民政府协商解决，或者由上级人民政府协调解决。</w:t>
      </w:r>
      <w:r>
        <w:t xml:space="preserve"> </w:t>
      </w:r>
      <w:r>
        <w:t>跨部门的重大海洋环境保护工作，由国务院环境保护行政主管部门协调；协调未能解决的，由国务院</w:t>
      </w:r>
      <w:proofErr w:type="gramStart"/>
      <w:r>
        <w:t>作出</w:t>
      </w:r>
      <w:proofErr w:type="gramEnd"/>
      <w:r>
        <w:t>决定。</w:t>
      </w:r>
    </w:p>
    <w:p w14:paraId="7008824A" w14:textId="77777777" w:rsidR="00083BC3" w:rsidRDefault="00DF4E7E">
      <w:r>
        <w:t>第十条</w:t>
      </w:r>
    </w:p>
    <w:p w14:paraId="117B3D3B" w14:textId="77777777" w:rsidR="00083BC3" w:rsidRDefault="00DF4E7E">
      <w:r>
        <w:t>国家根据海洋环境质量状况和国家经济、技术条件，制定国家海洋环境质量标准。</w:t>
      </w:r>
      <w:r>
        <w:t xml:space="preserve"> </w:t>
      </w:r>
      <w:r>
        <w:t>沿海省、自治区、直辖市人民政府对国家海洋环境质量标准中未作规定的项目，可以制定地方海洋环境质量标准。</w:t>
      </w:r>
      <w:r>
        <w:t xml:space="preserve"> </w:t>
      </w:r>
      <w:r>
        <w:t>沿海地方各级人民政府根据国家和地方海洋环境质量标准的规定和本行政区近岸海域环境质量状况，确定海洋环境保护的目标和任务，并纳入人民政府工作计划，按相应的海洋环境质量标准实施管理。</w:t>
      </w:r>
    </w:p>
    <w:p w14:paraId="3FE8CD16" w14:textId="77777777" w:rsidR="00083BC3" w:rsidRDefault="00DF4E7E">
      <w:r>
        <w:t>第十一条</w:t>
      </w:r>
    </w:p>
    <w:p w14:paraId="611097DC" w14:textId="77777777" w:rsidR="00083BC3" w:rsidRDefault="00DF4E7E">
      <w:r>
        <w:t>国家和地方水污染物排放标准的制定，应当将国家和地方海洋环境质量标准作为重要依据之一。在国家建立并实施排污总量控制制度的重点海域，水污染物排放标准的制定，还应当将主要污染物排海总量控制指</w:t>
      </w:r>
      <w:r>
        <w:lastRenderedPageBreak/>
        <w:t>标作为重要依据。</w:t>
      </w:r>
      <w:r>
        <w:t xml:space="preserve"> </w:t>
      </w:r>
      <w:r>
        <w:t>排污单位在执行国家和地方水污染物排放标准的同时，应当遵守分解落实到本单位的主要污染物排海总量控制指标。</w:t>
      </w:r>
      <w:r>
        <w:t xml:space="preserve"> </w:t>
      </w:r>
      <w:r>
        <w:t>对超过主要污染物排海总量控制指标的重点海域和未完成海洋环境保护目标、任务的海域，省级以上人民政府环境保护行政主管部门、海洋行政主管部门，根据职责分工暂停审批新增相应种类污染物排放总量的建设项目环境影响报告书（表）。</w:t>
      </w:r>
    </w:p>
    <w:p w14:paraId="549ECF14" w14:textId="77777777" w:rsidR="00083BC3" w:rsidRDefault="00DF4E7E">
      <w:r>
        <w:t>第十二条</w:t>
      </w:r>
    </w:p>
    <w:p w14:paraId="6B7B0B47" w14:textId="77777777" w:rsidR="00083BC3" w:rsidRDefault="00DF4E7E">
      <w:r>
        <w:t>直接向海洋排放污染物的单位和个人，必须按照国家规定缴纳排污费。依照法律规定缴纳环境保护税的，不再缴纳排污费。</w:t>
      </w:r>
      <w:r>
        <w:t xml:space="preserve"> </w:t>
      </w:r>
      <w:r>
        <w:t>向海洋倾倒废弃物，必须按照国家规定缴纳倾倒费。</w:t>
      </w:r>
      <w:r>
        <w:t xml:space="preserve"> </w:t>
      </w:r>
      <w:r>
        <w:t>根据本法规定征收的排污费、倾倒费，必须用于海洋环境污染的整治，不得挪作他用。具体办法由国务院规定。</w:t>
      </w:r>
    </w:p>
    <w:p w14:paraId="6A6C9AE7" w14:textId="77777777" w:rsidR="00083BC3" w:rsidRDefault="00DF4E7E">
      <w:r>
        <w:t>第十三条</w:t>
      </w:r>
    </w:p>
    <w:p w14:paraId="637F7059" w14:textId="77777777" w:rsidR="00083BC3" w:rsidRDefault="00DF4E7E">
      <w:r>
        <w:t>国家加强防治海洋环境污染损害的科学技术的研究和开发，对严重污染海洋环境的落后生产工艺和落后设备，实行淘汰制度。</w:t>
      </w:r>
      <w:r>
        <w:t xml:space="preserve"> </w:t>
      </w:r>
      <w:r>
        <w:t>企业应当优先使用清洁能源，采用资源利用率高、污染物排放量少的清洁生产工艺，防止对海洋环境的污染。</w:t>
      </w:r>
    </w:p>
    <w:p w14:paraId="2B05FDC5" w14:textId="77777777" w:rsidR="00083BC3" w:rsidRDefault="00DF4E7E">
      <w:r>
        <w:t>第十四条</w:t>
      </w:r>
    </w:p>
    <w:p w14:paraId="1FE53693" w14:textId="77777777" w:rsidR="00083BC3" w:rsidRDefault="00DF4E7E">
      <w:r>
        <w:t>国家海洋行政主管部门按照国家环境监测、监视规范和标准，管理全国海洋环境的调查、监测、监视，制定具体的实施办法，会同有关部门组织全国海洋环境监测、监视网络，定期评价海洋环境质量，发布海洋巡航监视通报。</w:t>
      </w:r>
      <w:r>
        <w:t xml:space="preserve"> </w:t>
      </w:r>
      <w:r>
        <w:t>依照本法规定行使海洋环境监督管理权的部门分别负责各自所辖水域的监测、监视。</w:t>
      </w:r>
      <w:r>
        <w:t xml:space="preserve"> </w:t>
      </w:r>
      <w:r>
        <w:t>其他有关部门根据全国海洋环境监测网的分工，分别负责对入海河口、主要排污口的监测。</w:t>
      </w:r>
    </w:p>
    <w:p w14:paraId="376B6E3C" w14:textId="77777777" w:rsidR="00083BC3" w:rsidRDefault="00DF4E7E">
      <w:r>
        <w:t>第十五条</w:t>
      </w:r>
    </w:p>
    <w:p w14:paraId="2F70BC8E" w14:textId="77777777" w:rsidR="00083BC3" w:rsidRDefault="00DF4E7E">
      <w:r>
        <w:t>国务院有关部门应当向国务院环境保护行政主管部门提供编制全国环境质量公报所必需的海洋环境监测资料。</w:t>
      </w:r>
      <w:r>
        <w:t xml:space="preserve"> </w:t>
      </w:r>
      <w:r>
        <w:t>环境保护行政主管部门应当向有关部门提供与海洋环境监督管理有关的资料。</w:t>
      </w:r>
    </w:p>
    <w:p w14:paraId="12FE5560" w14:textId="77777777" w:rsidR="00083BC3" w:rsidRDefault="00DF4E7E">
      <w:r>
        <w:t>第十六条</w:t>
      </w:r>
    </w:p>
    <w:p w14:paraId="421E09C9" w14:textId="77777777" w:rsidR="00083BC3" w:rsidRDefault="00DF4E7E">
      <w:r>
        <w:t>国家海洋行政主管部门按照国家制定的环境监测、监视信息管理制度，负责管理海洋综合信息系统，为海洋环境保护监督管理提供服务。</w:t>
      </w:r>
    </w:p>
    <w:p w14:paraId="156A298E" w14:textId="77777777" w:rsidR="00083BC3" w:rsidRDefault="00DF4E7E">
      <w:r>
        <w:t>第十七条</w:t>
      </w:r>
    </w:p>
    <w:p w14:paraId="24C8F5A5" w14:textId="77777777" w:rsidR="00083BC3" w:rsidRDefault="00DF4E7E">
      <w:r>
        <w:t>因发生事故或者其他突发性事件，造成或者可能造成海洋环境污染事故的单位和个人，必须立即采取有效措施，及时向可能受到危害者通报，并向依照本法规定行使海洋环境监督管理权的部门报告，接受调查处理。</w:t>
      </w:r>
      <w:r>
        <w:t xml:space="preserve"> </w:t>
      </w:r>
      <w:r>
        <w:t>沿海县级以上地方人民政府在本行政区域近岸海域的环境受到严重污染时，必须采取有效措施，解除或者减轻危害。</w:t>
      </w:r>
    </w:p>
    <w:p w14:paraId="4C84723D" w14:textId="77777777" w:rsidR="00083BC3" w:rsidRDefault="00DF4E7E">
      <w:r>
        <w:t>第十八条</w:t>
      </w:r>
    </w:p>
    <w:p w14:paraId="101F69F3" w14:textId="77777777" w:rsidR="00083BC3" w:rsidRDefault="00DF4E7E">
      <w:r>
        <w:t>国家根据防止海洋环境污染的需要，制定国家重大海上污染事故应急计划。</w:t>
      </w:r>
      <w:r>
        <w:t xml:space="preserve"> </w:t>
      </w:r>
      <w:r>
        <w:t>国家海洋行政主管部门负责制定全国海洋石油勘探开发重大海上溢油应急计划，报国务院环境保护行政主管部门备案。</w:t>
      </w:r>
      <w:r>
        <w:t xml:space="preserve"> </w:t>
      </w:r>
      <w:r>
        <w:t>国家海事行政主管部门负责制定全国船舶重大海上溢油污染事故应急计划，报国务院环境保护行政主管部门备案。</w:t>
      </w:r>
      <w:r>
        <w:t xml:space="preserve"> </w:t>
      </w:r>
      <w:r>
        <w:t>沿海可能发生重大海洋环境污染事故的单位，应当依照国家的规定，制定污染事故应急计划，并向当地环境保护行政主管部门、海洋行政主管部门备案。</w:t>
      </w:r>
      <w:r>
        <w:t xml:space="preserve"> </w:t>
      </w:r>
      <w:r>
        <w:t>沿海县级以上地方人民政府及其有关部门在发生重大海上污染事故时，必须按照应急计划解除或者减轻危害。</w:t>
      </w:r>
    </w:p>
    <w:p w14:paraId="20305650" w14:textId="77777777" w:rsidR="00083BC3" w:rsidRDefault="00DF4E7E">
      <w:r>
        <w:t>第十九条</w:t>
      </w:r>
    </w:p>
    <w:p w14:paraId="796BF607" w14:textId="77777777" w:rsidR="00083BC3" w:rsidRDefault="00DF4E7E">
      <w:r>
        <w:t>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r>
        <w:t xml:space="preserve"> </w:t>
      </w:r>
      <w:r>
        <w:t>依照本法规定行使海洋环境监督管理权的部门，有权对管辖范围内排放污染物的单位和个人进行现场检查。被检查者应当如实反映情况，提供必要的资料。</w:t>
      </w:r>
      <w:r>
        <w:t xml:space="preserve"> </w:t>
      </w:r>
      <w:r>
        <w:t>检查机关应当为被检查者保守技术秘密和业务秘密。</w:t>
      </w:r>
    </w:p>
    <w:p w14:paraId="3DCA68DF" w14:textId="77777777" w:rsidR="00083BC3" w:rsidRDefault="00DF4E7E">
      <w:r>
        <w:t>第三章　海洋生态保护</w:t>
      </w:r>
    </w:p>
    <w:p w14:paraId="19261672" w14:textId="77777777" w:rsidR="00083BC3" w:rsidRDefault="00DF4E7E">
      <w:r>
        <w:t>第二十条</w:t>
      </w:r>
    </w:p>
    <w:p w14:paraId="6537C850" w14:textId="77777777" w:rsidR="00083BC3" w:rsidRDefault="00DF4E7E">
      <w:r>
        <w:t>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r>
        <w:t xml:space="preserve"> </w:t>
      </w:r>
      <w:r>
        <w:t>对具有重要经济、社会价值的已遭到破坏的海洋生态，应当进行整治和恢复。</w:t>
      </w:r>
    </w:p>
    <w:p w14:paraId="280C880B" w14:textId="77777777" w:rsidR="00083BC3" w:rsidRDefault="00DF4E7E">
      <w:r>
        <w:t>第二十一条</w:t>
      </w:r>
    </w:p>
    <w:p w14:paraId="03CBE5D1" w14:textId="77777777" w:rsidR="00083BC3" w:rsidRDefault="00DF4E7E">
      <w:r>
        <w:t>国务院有关部门和沿海省级人民政府应当根据保护海洋生态的需要，选划、建立海洋自然保护区。</w:t>
      </w:r>
      <w:r>
        <w:t xml:space="preserve"> </w:t>
      </w:r>
      <w:r>
        <w:t>国家级海洋自然保护区的建立，须经国务院批准。</w:t>
      </w:r>
    </w:p>
    <w:p w14:paraId="403C31E8" w14:textId="77777777" w:rsidR="00083BC3" w:rsidRDefault="00DF4E7E">
      <w:r>
        <w:t>第二十二条</w:t>
      </w:r>
    </w:p>
    <w:p w14:paraId="605366D9" w14:textId="77777777" w:rsidR="00083BC3" w:rsidRDefault="00DF4E7E">
      <w:r>
        <w:lastRenderedPageBreak/>
        <w:t>凡具有下列条件之一的，应当建立海洋自然保护区：</w:t>
      </w:r>
      <w:r>
        <w:t xml:space="preserve"> </w:t>
      </w:r>
      <w:r>
        <w:t>（一）典型的海洋自然地理区域、有代表性的自然生态区域，以及遭受破坏但经保护能恢复的海洋自然生态区域；</w:t>
      </w:r>
      <w:r>
        <w:t xml:space="preserve"> </w:t>
      </w:r>
      <w:r>
        <w:t>（二）海洋生物物种高度丰富的区域，或者珍稀、濒危海洋生物物种的天然集中分布区域；</w:t>
      </w:r>
      <w:r>
        <w:t xml:space="preserve"> </w:t>
      </w:r>
      <w:r>
        <w:t>（三）具有特殊保护价值的海域、海岸、岛屿、滨海湿地、入海河口和海湾等；</w:t>
      </w:r>
      <w:r>
        <w:t xml:space="preserve"> </w:t>
      </w:r>
      <w:r>
        <w:t>（四）具有重大科学文化价值的海洋自然遗迹所在区域；</w:t>
      </w:r>
      <w:r>
        <w:t xml:space="preserve"> </w:t>
      </w:r>
      <w:r>
        <w:t>（五）其他需要予以特殊保护的区域。</w:t>
      </w:r>
    </w:p>
    <w:p w14:paraId="7A9D7D4D" w14:textId="77777777" w:rsidR="00083BC3" w:rsidRDefault="00DF4E7E">
      <w:r>
        <w:t>第二十三条</w:t>
      </w:r>
    </w:p>
    <w:p w14:paraId="06DCF773" w14:textId="77777777" w:rsidR="00083BC3" w:rsidRDefault="00DF4E7E">
      <w:r>
        <w:t>凡具有特殊地理条件、生态系统、生物与非生物资源及海洋开发利用特殊需要的区域，可以建立海洋特别保护区，采取有效的保护措施和科学的开发方式进行特殊管理。</w:t>
      </w:r>
    </w:p>
    <w:p w14:paraId="660DAFA5" w14:textId="77777777" w:rsidR="00083BC3" w:rsidRDefault="00DF4E7E">
      <w:r>
        <w:t>第二十四条</w:t>
      </w:r>
    </w:p>
    <w:p w14:paraId="361847F9" w14:textId="77777777" w:rsidR="00083BC3" w:rsidRDefault="00DF4E7E">
      <w:r>
        <w:t>国家建立健全海洋生态保护补偿制度。</w:t>
      </w:r>
      <w:r>
        <w:t xml:space="preserve"> </w:t>
      </w:r>
      <w:r>
        <w:t>开发利用海洋资源，应当根据海洋功能区划合理布局，严格遵守生态保护红线，不得造成海洋生态环境破坏。</w:t>
      </w:r>
    </w:p>
    <w:p w14:paraId="5C8DFF09" w14:textId="77777777" w:rsidR="00083BC3" w:rsidRDefault="00DF4E7E">
      <w:r>
        <w:t>第二十五条</w:t>
      </w:r>
    </w:p>
    <w:p w14:paraId="4E7DE578" w14:textId="77777777" w:rsidR="00083BC3" w:rsidRDefault="00DF4E7E">
      <w:r>
        <w:t>引进海洋动植物物种，应当进行科学论证，避免对海洋生态系</w:t>
      </w:r>
      <w:proofErr w:type="gramStart"/>
      <w:r>
        <w:t>统造成</w:t>
      </w:r>
      <w:proofErr w:type="gramEnd"/>
      <w:r>
        <w:t>危害。</w:t>
      </w:r>
    </w:p>
    <w:p w14:paraId="4ED90755" w14:textId="77777777" w:rsidR="00083BC3" w:rsidRDefault="00DF4E7E">
      <w:r>
        <w:t>第二十六条</w:t>
      </w:r>
    </w:p>
    <w:p w14:paraId="76FB2071" w14:textId="77777777" w:rsidR="00083BC3" w:rsidRDefault="00DF4E7E">
      <w:r>
        <w:t>开发海岛及周围海域的资源，应当采取严格的生态保护措施，不得造成海岛地形、岸滩、植被以及海岛周围海域生态环境的破坏。</w:t>
      </w:r>
    </w:p>
    <w:p w14:paraId="1B1883B7" w14:textId="77777777" w:rsidR="00083BC3" w:rsidRDefault="00DF4E7E">
      <w:r>
        <w:t>第二十七条</w:t>
      </w:r>
    </w:p>
    <w:p w14:paraId="1681D647" w14:textId="77777777" w:rsidR="00083BC3" w:rsidRDefault="00DF4E7E">
      <w:r>
        <w:t>沿海地方各级人民政府应当结合当地自然环境的特点，建设海岸防护设施、沿海防护林、沿海城镇园林和绿地，对海岸侵蚀和海水入侵地区进行综合治理。</w:t>
      </w:r>
      <w:r>
        <w:t xml:space="preserve"> </w:t>
      </w:r>
      <w:r>
        <w:t>禁止毁坏海岸防护设施、沿海防护林、沿海城镇园林和绿地。</w:t>
      </w:r>
    </w:p>
    <w:p w14:paraId="0E06309F" w14:textId="77777777" w:rsidR="00083BC3" w:rsidRDefault="00DF4E7E">
      <w:r>
        <w:t>第二十八条</w:t>
      </w:r>
    </w:p>
    <w:p w14:paraId="1E83FA89" w14:textId="77777777" w:rsidR="00083BC3" w:rsidRDefault="00DF4E7E">
      <w:r>
        <w:t>国家鼓励发展生态渔业建设，推广多种生态渔业生产方式，改善海洋生态状况。</w:t>
      </w:r>
      <w:r>
        <w:t xml:space="preserve"> </w:t>
      </w:r>
      <w:r>
        <w:t>新建、改建、扩建海水养殖场，应当进行环境影响评价。</w:t>
      </w:r>
      <w:r>
        <w:t xml:space="preserve"> </w:t>
      </w:r>
      <w:r>
        <w:t>海水养殖应当科学确定养殖密度，并应当合理投饵、施肥，正确使用药物，防止造成海洋环境的污染。</w:t>
      </w:r>
    </w:p>
    <w:p w14:paraId="482F2B24" w14:textId="77777777" w:rsidR="00083BC3" w:rsidRDefault="00DF4E7E">
      <w:r>
        <w:t>第四章　防治陆源污染物对海洋环境的污染损害</w:t>
      </w:r>
    </w:p>
    <w:p w14:paraId="5496E7F5" w14:textId="77777777" w:rsidR="00083BC3" w:rsidRDefault="00DF4E7E">
      <w:r>
        <w:t>第二十九条</w:t>
      </w:r>
    </w:p>
    <w:p w14:paraId="3C4D80B7" w14:textId="77777777" w:rsidR="00083BC3" w:rsidRDefault="00DF4E7E">
      <w:r>
        <w:t>向海域排放陆源污染物，必须严格执行国家或者地方规定的标准和有关规定。</w:t>
      </w:r>
    </w:p>
    <w:p w14:paraId="044FB6BD" w14:textId="77777777" w:rsidR="00083BC3" w:rsidRDefault="00DF4E7E">
      <w:r>
        <w:t>第三十条</w:t>
      </w:r>
    </w:p>
    <w:p w14:paraId="0122245D" w14:textId="77777777" w:rsidR="00083BC3" w:rsidRDefault="00DF4E7E">
      <w:r>
        <w:t>入海排污口位置的选择，应当根据海洋功能区划、海水动力条件和有关规定，经科学论证后，报设区的市级以上人民政府环境保护行政主管部门备案。</w:t>
      </w:r>
      <w:r>
        <w:t xml:space="preserve"> </w:t>
      </w:r>
      <w:r>
        <w:t>环境保护行政主管部门应当在完成备案后十五个工作日内将入海排污口设置情况通报海洋、海事、渔业行政主管部门和军队环境保护部门。</w:t>
      </w:r>
      <w:r>
        <w:t xml:space="preserve"> </w:t>
      </w:r>
      <w:r>
        <w:t>在海洋自然保护区、重要渔业水域、海滨风景名胜区和其他需要特别保护的区域，不得新建排污口。</w:t>
      </w:r>
      <w:r>
        <w:t xml:space="preserve"> </w:t>
      </w:r>
      <w:r>
        <w:t>在有条件的地区，应当将排污口深海设置，实行离岸排放。设置陆源污染物深海离岸排放排污口，应当根据海洋功能区划、海水动力条件和海底工程设施的有关情况确定，具体办法由国务院规定。</w:t>
      </w:r>
    </w:p>
    <w:p w14:paraId="15D9C400" w14:textId="77777777" w:rsidR="00083BC3" w:rsidRDefault="00DF4E7E">
      <w:r>
        <w:t>第三十一条</w:t>
      </w:r>
    </w:p>
    <w:p w14:paraId="5E410107" w14:textId="77777777" w:rsidR="00083BC3" w:rsidRDefault="00DF4E7E">
      <w:r>
        <w:t>省、自治区、直辖市人民政府环境保护行政主管部门和水行政主管部门应当按照水污染防治有关法律的规定，加强入海河流管理，防治污染，使入海河口的水质处于良好状态。</w:t>
      </w:r>
    </w:p>
    <w:p w14:paraId="7ED14464" w14:textId="77777777" w:rsidR="00083BC3" w:rsidRDefault="00DF4E7E">
      <w:r>
        <w:t>第三十二条</w:t>
      </w:r>
    </w:p>
    <w:p w14:paraId="3D39A691" w14:textId="77777777" w:rsidR="00083BC3" w:rsidRDefault="00DF4E7E">
      <w:r>
        <w:t>排放陆源污染物的单位，必须向环境保护行政主管部门申报拥有的陆源污染物排放设施、处理设施和在正常作业条件下排放陆源污染物的种类、数量和浓度，并提供防治海洋环境污染方面的有关技术和资料。</w:t>
      </w:r>
      <w:r>
        <w:t xml:space="preserve"> </w:t>
      </w:r>
      <w:r>
        <w:t>排放陆源污染物的种类、数量和浓度有重大改变的，必须及时申报。</w:t>
      </w:r>
    </w:p>
    <w:p w14:paraId="67B7D46D" w14:textId="77777777" w:rsidR="00083BC3" w:rsidRDefault="00DF4E7E">
      <w:r>
        <w:t>第三十三条</w:t>
      </w:r>
    </w:p>
    <w:p w14:paraId="125D4BF1" w14:textId="77777777" w:rsidR="00083BC3" w:rsidRDefault="00DF4E7E">
      <w:r>
        <w:t>禁止向海域排放油类、酸液、碱液、剧毒废液和高、中水平放射性废水。</w:t>
      </w:r>
      <w:r>
        <w:t xml:space="preserve"> </w:t>
      </w:r>
      <w:r>
        <w:t>严格限制向海域排放低水平放射性废水；确需排放的，必须严格执行国家辐射防护规定。</w:t>
      </w:r>
      <w:r>
        <w:t xml:space="preserve"> </w:t>
      </w:r>
      <w:r>
        <w:t>严格控制向海域排放含有不易降解的有机物和重金属的废水。</w:t>
      </w:r>
    </w:p>
    <w:p w14:paraId="20371712" w14:textId="77777777" w:rsidR="00083BC3" w:rsidRDefault="00DF4E7E">
      <w:r>
        <w:t>第三十四条</w:t>
      </w:r>
    </w:p>
    <w:p w14:paraId="7C7CE20E" w14:textId="77777777" w:rsidR="00083BC3" w:rsidRDefault="00DF4E7E">
      <w:r>
        <w:t>含病原体的医疗污水、生活污水和工业废水必须经过处理，符合国家有关排放标准后，方能排入海域。</w:t>
      </w:r>
    </w:p>
    <w:p w14:paraId="5DF92F17" w14:textId="77777777" w:rsidR="00083BC3" w:rsidRDefault="00DF4E7E">
      <w:r>
        <w:t>第三十五条</w:t>
      </w:r>
    </w:p>
    <w:p w14:paraId="3B9076DF" w14:textId="77777777" w:rsidR="00083BC3" w:rsidRDefault="00DF4E7E">
      <w:r>
        <w:t>含有机物和营养物质的工业废水、生活污水，应当严格控制向海湾、半封闭海及其他自净能力较差的海域排放。</w:t>
      </w:r>
    </w:p>
    <w:p w14:paraId="302D29F8" w14:textId="77777777" w:rsidR="00083BC3" w:rsidRDefault="00DF4E7E">
      <w:r>
        <w:t>第三十六条</w:t>
      </w:r>
    </w:p>
    <w:p w14:paraId="4FAFEA95" w14:textId="77777777" w:rsidR="00083BC3" w:rsidRDefault="00DF4E7E">
      <w:r>
        <w:lastRenderedPageBreak/>
        <w:t>向海域排放含热废水，必须采取有效措施，保证邻近渔业水域的水温符合国家海洋环境质量标准，避免热污染对水产资源的危害。</w:t>
      </w:r>
    </w:p>
    <w:p w14:paraId="2AC727A7" w14:textId="77777777" w:rsidR="00083BC3" w:rsidRDefault="00DF4E7E">
      <w:r>
        <w:t>第三十七条</w:t>
      </w:r>
    </w:p>
    <w:p w14:paraId="3548FD1F" w14:textId="77777777" w:rsidR="00083BC3" w:rsidRDefault="00DF4E7E">
      <w:r>
        <w:t>沿海农田、林场施用化学农药，必须执行国家农药安全使用的规定和标准。</w:t>
      </w:r>
      <w:r>
        <w:t xml:space="preserve"> </w:t>
      </w:r>
      <w:r>
        <w:t>沿海农田、林场应当合理使用化肥和植物生长调节剂。</w:t>
      </w:r>
    </w:p>
    <w:p w14:paraId="4C2364BB" w14:textId="77777777" w:rsidR="00083BC3" w:rsidRDefault="00DF4E7E">
      <w:r>
        <w:t>第三十八条</w:t>
      </w:r>
    </w:p>
    <w:p w14:paraId="04DC24F1" w14:textId="77777777" w:rsidR="00083BC3" w:rsidRDefault="00DF4E7E">
      <w:r>
        <w:t>在岸滩弃置、堆放和处理尾矿、矿渣、煤灰渣、垃圾和其他固体废物的，依照《中华人民共和国固体废物污染环境防治法》的有关规定执行。</w:t>
      </w:r>
    </w:p>
    <w:p w14:paraId="0C81DE36" w14:textId="77777777" w:rsidR="00083BC3" w:rsidRDefault="00DF4E7E">
      <w:r>
        <w:t>第三十九条</w:t>
      </w:r>
    </w:p>
    <w:p w14:paraId="6D367AFB" w14:textId="77777777" w:rsidR="00083BC3" w:rsidRDefault="00DF4E7E">
      <w:r>
        <w:t>禁止经中华人民共和国内水、领海转移危险废物。</w:t>
      </w:r>
      <w:r>
        <w:t xml:space="preserve"> </w:t>
      </w:r>
      <w:r>
        <w:t>经中华人民共和国管辖的其他海域转移危险废物的，必须事先取得国务院环境保护行政主管部门的书面同意。</w:t>
      </w:r>
    </w:p>
    <w:p w14:paraId="5E18E651" w14:textId="77777777" w:rsidR="00083BC3" w:rsidRDefault="00DF4E7E">
      <w:r>
        <w:t>第四十条</w:t>
      </w:r>
    </w:p>
    <w:p w14:paraId="7C48AA6E" w14:textId="77777777" w:rsidR="00083BC3" w:rsidRDefault="00DF4E7E">
      <w:r>
        <w:t>沿海城市人民政府应当建设和完善城市排水管网，有计划地建设城市污水处理厂或者其他污水集中处理设施，加强城市污水的综合整治。</w:t>
      </w:r>
      <w:r>
        <w:t xml:space="preserve"> </w:t>
      </w:r>
      <w:r>
        <w:t>建设污水海洋处置工程，必须符合国家有关规定。</w:t>
      </w:r>
    </w:p>
    <w:p w14:paraId="0ABF4B94" w14:textId="77777777" w:rsidR="00083BC3" w:rsidRDefault="00DF4E7E">
      <w:r>
        <w:t>第四十一条</w:t>
      </w:r>
    </w:p>
    <w:p w14:paraId="67C32BEE" w14:textId="77777777" w:rsidR="00083BC3" w:rsidRDefault="00DF4E7E">
      <w:r>
        <w:t>国家采取必要措施，防止、减少和控制来自大气层或者通过大气层造成的海洋环境污染损害。</w:t>
      </w:r>
    </w:p>
    <w:p w14:paraId="45792805" w14:textId="77777777" w:rsidR="00083BC3" w:rsidRDefault="00DF4E7E">
      <w:r>
        <w:t>第五章　防治海岸工程建设项目对海洋环境的污染损害</w:t>
      </w:r>
    </w:p>
    <w:p w14:paraId="54012A7F" w14:textId="77777777" w:rsidR="00083BC3" w:rsidRDefault="00DF4E7E">
      <w:r>
        <w:t>第四十二条</w:t>
      </w:r>
    </w:p>
    <w:p w14:paraId="4BC82C71" w14:textId="77777777" w:rsidR="00083BC3" w:rsidRDefault="00DF4E7E">
      <w:r>
        <w:t>新建、改建、扩建海岸工程建设项目，必须遵守国家有关建设项目环境保护管理的规定，并把防治污染所需资金纳入建设项目投资计划。</w:t>
      </w:r>
      <w:r>
        <w:t xml:space="preserve"> </w:t>
      </w:r>
      <w:r>
        <w:t>在依法划定的海洋自然保护区、海滨风景名胜区、重要渔业水域及其他需要特别保护的区域，不得从事污染环境、破坏景观的海岸工程项目建设或者其他活动。</w:t>
      </w:r>
    </w:p>
    <w:p w14:paraId="595DD0E1" w14:textId="77777777" w:rsidR="00083BC3" w:rsidRDefault="00DF4E7E">
      <w:r>
        <w:t>第四十三条</w:t>
      </w:r>
    </w:p>
    <w:p w14:paraId="7F231BCE" w14:textId="77777777" w:rsidR="00083BC3" w:rsidRDefault="00DF4E7E">
      <w:r>
        <w:t>海岸工程建设项目单位，必须对海洋环境进行科学调查，根据自然条件和社会条件，合理选址，编制环境影响报告书（表）。在建设项目开工前，将环境影响报告书（表）报环境保护行政主管部门审查批准。</w:t>
      </w:r>
      <w:r>
        <w:t xml:space="preserve"> </w:t>
      </w:r>
      <w:r>
        <w:t>环境保护行政主管部门在批准环境影响报告书（表）之前，必须征求海洋、海事、渔业行政主管部门和军队环境保护部门的意见。</w:t>
      </w:r>
    </w:p>
    <w:p w14:paraId="00EEA666" w14:textId="77777777" w:rsidR="00083BC3" w:rsidRDefault="00DF4E7E">
      <w:r>
        <w:t>第四十四条</w:t>
      </w:r>
    </w:p>
    <w:p w14:paraId="5E725492" w14:textId="77777777" w:rsidR="00083BC3" w:rsidRDefault="00DF4E7E">
      <w:r>
        <w:t>海岸工程建设项目的环境保护设施，必须与主体工程同时设计、同时施工、同时投产使用。环境保护设施应当符合经批准的环境影响评价报告书（表）的要求。</w:t>
      </w:r>
    </w:p>
    <w:p w14:paraId="632343BF" w14:textId="77777777" w:rsidR="00083BC3" w:rsidRDefault="00DF4E7E">
      <w:r>
        <w:t>第四十五条</w:t>
      </w:r>
    </w:p>
    <w:p w14:paraId="5AEAF277" w14:textId="77777777" w:rsidR="00083BC3" w:rsidRDefault="00DF4E7E">
      <w:r>
        <w:t>禁止在沿海陆域内新建不具备有效治理措施的化学制浆造纸、化工、印染、制革、电镀、酿造、炼油、岸边冲滩拆船以及其他严重污染海洋环境的工业生产项目。</w:t>
      </w:r>
    </w:p>
    <w:p w14:paraId="0264B7A5" w14:textId="77777777" w:rsidR="00083BC3" w:rsidRDefault="00DF4E7E">
      <w:r>
        <w:t>第四十六条</w:t>
      </w:r>
    </w:p>
    <w:p w14:paraId="6CE5E472" w14:textId="77777777" w:rsidR="00083BC3" w:rsidRDefault="00DF4E7E">
      <w:r>
        <w:t>兴建海岸工程建设项目，必须采取有效措施，保护国家和地方重点保护的野生动植物及其生存环境和海洋水产资源。</w:t>
      </w:r>
      <w:r>
        <w:t xml:space="preserve"> </w:t>
      </w:r>
      <w:r>
        <w:t>严格限制在海岸采挖砂石。露天开采海滨砂矿和从岸上打井开采海底矿产资源，必须采取有效措施，防止污染海洋环境。</w:t>
      </w:r>
    </w:p>
    <w:p w14:paraId="4A79C966" w14:textId="77777777" w:rsidR="00083BC3" w:rsidRDefault="00DF4E7E">
      <w:r>
        <w:t>第六章　防治海洋工程建设项目对海洋环境的污染损害</w:t>
      </w:r>
    </w:p>
    <w:p w14:paraId="3D3032AF" w14:textId="77777777" w:rsidR="00083BC3" w:rsidRDefault="00DF4E7E">
      <w:r>
        <w:t>第四十七条</w:t>
      </w:r>
    </w:p>
    <w:p w14:paraId="7D153B3D" w14:textId="77777777" w:rsidR="00083BC3" w:rsidRDefault="00DF4E7E">
      <w:r>
        <w:t>海洋工程建设项目必须符合全国海洋主体功能区规划、海洋功能区划、海洋环境保护规划和国家有关环境保护标准。海洋工程建设项目单位应当对海洋环境进行科学调查，编制海洋环境影响报告书（表），并在建设项目开工前，报海洋行政主管部门审查批准。</w:t>
      </w:r>
      <w:r>
        <w:t xml:space="preserve"> </w:t>
      </w:r>
      <w:r>
        <w:t>海洋行政主管部门在批准海洋环境影响报告书（表）之前，必须征求海事、渔业行政主管部门和军队环境保护部门的意见。</w:t>
      </w:r>
    </w:p>
    <w:p w14:paraId="328E80EE" w14:textId="77777777" w:rsidR="00083BC3" w:rsidRDefault="00DF4E7E">
      <w:r>
        <w:t>第四十八条</w:t>
      </w:r>
    </w:p>
    <w:p w14:paraId="1FF50859" w14:textId="77777777" w:rsidR="00083BC3" w:rsidRDefault="00DF4E7E">
      <w:r>
        <w:t>海洋工程建设项目的环境保护设施，必须与主体工程同时设计、同时施工、同时投产使用。环境保护设施未经海洋行政主管部门验收，或者经验收不合格的，建设项目不得投入生产或者使用。</w:t>
      </w:r>
      <w:r>
        <w:t xml:space="preserve"> </w:t>
      </w:r>
      <w:r>
        <w:t>拆除或者闲置环境保护设施，必须事先征得海洋行政主管部门的同意。</w:t>
      </w:r>
    </w:p>
    <w:p w14:paraId="164E08AA" w14:textId="77777777" w:rsidR="00083BC3" w:rsidRDefault="00DF4E7E">
      <w:r>
        <w:t>第四十九条</w:t>
      </w:r>
    </w:p>
    <w:p w14:paraId="4AAF1C6D" w14:textId="77777777" w:rsidR="00083BC3" w:rsidRDefault="00DF4E7E">
      <w:r>
        <w:t>海洋工程建设项目，不得使用含超标准放射性物质或者易溶出有毒有害物质的材料。</w:t>
      </w:r>
    </w:p>
    <w:p w14:paraId="3AE2640E" w14:textId="77777777" w:rsidR="00083BC3" w:rsidRDefault="00DF4E7E">
      <w:r>
        <w:t>第五十条</w:t>
      </w:r>
    </w:p>
    <w:p w14:paraId="1A253A7D" w14:textId="77777777" w:rsidR="00083BC3" w:rsidRDefault="00DF4E7E">
      <w:r>
        <w:t>海洋工程建设项目需要爆破作业时，必须采取有效措施，保护海洋资源。</w:t>
      </w:r>
      <w:r>
        <w:t xml:space="preserve"> </w:t>
      </w:r>
      <w:r>
        <w:t>海洋石油勘探开发及输油过程中，必须采取有效措施，避免溢油事故的发生。</w:t>
      </w:r>
    </w:p>
    <w:p w14:paraId="2141993D" w14:textId="77777777" w:rsidR="00083BC3" w:rsidRDefault="00DF4E7E">
      <w:r>
        <w:lastRenderedPageBreak/>
        <w:t>第五十一条</w:t>
      </w:r>
    </w:p>
    <w:p w14:paraId="6CA08C1A" w14:textId="77777777" w:rsidR="00083BC3" w:rsidRDefault="00DF4E7E">
      <w:r>
        <w:t>海洋石油钻井船、钻井平台和采油平台的含油污水和油性混合物，必须经过处理达标后排放；残油、废油必须予以回收，不得排放入海。经回收处理后排放的，其含油量不得超过国家规定的标准。</w:t>
      </w:r>
      <w:r>
        <w:t xml:space="preserve"> </w:t>
      </w:r>
      <w:r>
        <w:t>钻井所使用的油基泥浆和其他有毒复合泥浆不得排放入海。水基泥浆和无毒复合泥浆</w:t>
      </w:r>
      <w:proofErr w:type="gramStart"/>
      <w:r>
        <w:t>及钻屑</w:t>
      </w:r>
      <w:proofErr w:type="gramEnd"/>
      <w:r>
        <w:t>的排放，必须符合国家有关规定。</w:t>
      </w:r>
    </w:p>
    <w:p w14:paraId="662BC491" w14:textId="77777777" w:rsidR="00083BC3" w:rsidRDefault="00DF4E7E">
      <w:r>
        <w:t>第五十二条</w:t>
      </w:r>
    </w:p>
    <w:p w14:paraId="3820EA15" w14:textId="77777777" w:rsidR="00083BC3" w:rsidRDefault="00DF4E7E">
      <w:r>
        <w:t>海洋石油钻井船、钻井平台和采油平台及其有关海上设施，不得向海域处置含油的工业垃圾。处置其他工业垃圾，不得造成海洋环境污染。</w:t>
      </w:r>
    </w:p>
    <w:p w14:paraId="61C107AF" w14:textId="77777777" w:rsidR="00083BC3" w:rsidRDefault="00DF4E7E">
      <w:r>
        <w:t>第五十三条</w:t>
      </w:r>
    </w:p>
    <w:p w14:paraId="4550BF88" w14:textId="77777777" w:rsidR="00083BC3" w:rsidRDefault="00DF4E7E">
      <w:r>
        <w:t>海上试油时，应当确保油气充分燃烧，油和油性混合物不得排放入海。</w:t>
      </w:r>
    </w:p>
    <w:p w14:paraId="45D0A105" w14:textId="77777777" w:rsidR="00083BC3" w:rsidRDefault="00DF4E7E">
      <w:r>
        <w:t>第五十四条</w:t>
      </w:r>
    </w:p>
    <w:p w14:paraId="6FBE03C5" w14:textId="77777777" w:rsidR="00083BC3" w:rsidRDefault="00DF4E7E">
      <w:r>
        <w:t>勘探开发海洋石油，必须按有关规定编制溢油应急计划，报国家海洋行政主管部门的海区派出机构备案。</w:t>
      </w:r>
    </w:p>
    <w:p w14:paraId="67A39D4B" w14:textId="77777777" w:rsidR="00083BC3" w:rsidRDefault="00DF4E7E">
      <w:r>
        <w:t>第七章　防治倾倒废弃物对海洋环境的污染损害</w:t>
      </w:r>
    </w:p>
    <w:p w14:paraId="0AD6227D" w14:textId="77777777" w:rsidR="00083BC3" w:rsidRDefault="00DF4E7E">
      <w:r>
        <w:t>第五十五条</w:t>
      </w:r>
    </w:p>
    <w:p w14:paraId="53F5B986" w14:textId="77777777" w:rsidR="00083BC3" w:rsidRDefault="00DF4E7E">
      <w:r>
        <w:t>任何单位未经国家海洋行政主管部门批准，不得向中华人民共和国管辖海域倾倒任何废弃物。</w:t>
      </w:r>
      <w:r>
        <w:t xml:space="preserve"> </w:t>
      </w:r>
      <w:r>
        <w:t>需要倾倒废弃物的单位，必须向国家海洋行政主管部门提出书面申请，经国家海洋行政主管部门审查批准，发给许可证后，方可倾倒。</w:t>
      </w:r>
      <w:r>
        <w:t xml:space="preserve"> </w:t>
      </w:r>
      <w:r>
        <w:t>禁止中华人民共和国境外的废弃物在中华人民共和国管辖海域倾倒。</w:t>
      </w:r>
    </w:p>
    <w:p w14:paraId="14DB38A7" w14:textId="77777777" w:rsidR="00083BC3" w:rsidRDefault="00DF4E7E">
      <w:r>
        <w:t>第五十六条</w:t>
      </w:r>
    </w:p>
    <w:p w14:paraId="39191285" w14:textId="77777777" w:rsidR="00083BC3" w:rsidRDefault="00DF4E7E">
      <w:r>
        <w:t>国家海洋行政主管部门根据废弃物的毒性、有毒物质含量和对海洋环境影响程度，制定海洋倾倒废弃物评价程序和标准。</w:t>
      </w:r>
      <w:r>
        <w:t xml:space="preserve"> </w:t>
      </w:r>
      <w:r>
        <w:t>向海洋倾倒废弃物，应当按照废弃物的类别和数量实行分级管理。</w:t>
      </w:r>
      <w:r>
        <w:t xml:space="preserve"> </w:t>
      </w:r>
      <w:r>
        <w:t>可以向海洋倾倒的废弃物名录，由国家海洋行政主管部门拟定，经国务院环境保护行政主管部门提出审核意见后，报国务院批准。</w:t>
      </w:r>
    </w:p>
    <w:p w14:paraId="11E84678" w14:textId="77777777" w:rsidR="00083BC3" w:rsidRDefault="00DF4E7E">
      <w:r>
        <w:t>第五十七条</w:t>
      </w:r>
    </w:p>
    <w:p w14:paraId="16E42E61" w14:textId="77777777" w:rsidR="00083BC3" w:rsidRDefault="00DF4E7E">
      <w:r>
        <w:t>国家海洋行政主管部门按照科学、合理、经济、安全的</w:t>
      </w:r>
      <w:proofErr w:type="gramStart"/>
      <w:r>
        <w:t>原则选划海洋</w:t>
      </w:r>
      <w:proofErr w:type="gramEnd"/>
      <w:r>
        <w:t>倾倒区，经国务院环境保护行政主管部门提出审核意见后，报国务院批准。</w:t>
      </w:r>
      <w:r>
        <w:t xml:space="preserve"> </w:t>
      </w:r>
      <w:r>
        <w:t>临时性海洋倾倒区由国家海洋行政主管部门批准，并报国务院环境保护行政主管部门备案。</w:t>
      </w:r>
      <w:r>
        <w:t xml:space="preserve"> </w:t>
      </w:r>
      <w:r>
        <w:t>国家海洋行政主管部门</w:t>
      </w:r>
      <w:proofErr w:type="gramStart"/>
      <w:r>
        <w:t>在选划海洋</w:t>
      </w:r>
      <w:proofErr w:type="gramEnd"/>
      <w:r>
        <w:t>倾倒区和批准临时性海洋倾倒区之前，必须征求国家海事、渔业行政主管部门的意见。</w:t>
      </w:r>
    </w:p>
    <w:p w14:paraId="4AD40F56" w14:textId="77777777" w:rsidR="00083BC3" w:rsidRDefault="00DF4E7E">
      <w:r>
        <w:t>第五十八条</w:t>
      </w:r>
    </w:p>
    <w:p w14:paraId="445D36C0" w14:textId="77777777" w:rsidR="00083BC3" w:rsidRDefault="00DF4E7E">
      <w:r>
        <w:t>国家海洋行政主管部门监督管理倾倒区的使用，组织倾倒区的环境监测。对经确认不宜继续使用的倾倒区，国家海洋行政主管部门应当予以封闭，终止在该倾倒区的一切倾倒活动，并报国务院备案。</w:t>
      </w:r>
    </w:p>
    <w:p w14:paraId="470A3BCA" w14:textId="77777777" w:rsidR="00083BC3" w:rsidRDefault="00DF4E7E">
      <w:r>
        <w:t>第五十九条</w:t>
      </w:r>
    </w:p>
    <w:p w14:paraId="6EA49EA1" w14:textId="77777777" w:rsidR="00083BC3" w:rsidRDefault="00DF4E7E">
      <w:r>
        <w:t>获准倾倒废弃物的单位，必须按照许可证注明的期限及条件，到指定的区域进行倾倒。废弃物装载之后，批准部门应当予以核实。</w:t>
      </w:r>
    </w:p>
    <w:p w14:paraId="3C66760F" w14:textId="77777777" w:rsidR="00083BC3" w:rsidRDefault="00DF4E7E">
      <w:r>
        <w:t>第六十条</w:t>
      </w:r>
    </w:p>
    <w:p w14:paraId="41CBE2C2" w14:textId="77777777" w:rsidR="00083BC3" w:rsidRDefault="00DF4E7E">
      <w:r>
        <w:t>获准倾倒废弃物的单位，应当详细记录倾倒的情况，并在倾倒后向批准部门</w:t>
      </w:r>
      <w:proofErr w:type="gramStart"/>
      <w:r>
        <w:t>作出</w:t>
      </w:r>
      <w:proofErr w:type="gramEnd"/>
      <w:r>
        <w:t>书面报告。倾倒废弃物的船舶</w:t>
      </w:r>
      <w:proofErr w:type="gramStart"/>
      <w:r>
        <w:t>必须向驶出港</w:t>
      </w:r>
      <w:proofErr w:type="gramEnd"/>
      <w:r>
        <w:t>的海事行政主管部门</w:t>
      </w:r>
      <w:proofErr w:type="gramStart"/>
      <w:r>
        <w:t>作出</w:t>
      </w:r>
      <w:proofErr w:type="gramEnd"/>
      <w:r>
        <w:t>书面报告。</w:t>
      </w:r>
    </w:p>
    <w:p w14:paraId="45C706FD" w14:textId="77777777" w:rsidR="00083BC3" w:rsidRDefault="00DF4E7E">
      <w:r>
        <w:t>第六十一条</w:t>
      </w:r>
    </w:p>
    <w:p w14:paraId="7F6401EE" w14:textId="77777777" w:rsidR="00083BC3" w:rsidRDefault="00DF4E7E">
      <w:r>
        <w:t>禁止在海上焚烧废弃物。</w:t>
      </w:r>
      <w:r>
        <w:t xml:space="preserve"> </w:t>
      </w:r>
      <w:r>
        <w:t>禁止在海上处置放射性废弃物或者其他放射性物质。废弃物中的放射性物质的豁免浓度由国务院制定。</w:t>
      </w:r>
    </w:p>
    <w:p w14:paraId="3AAB087D" w14:textId="77777777" w:rsidR="00083BC3" w:rsidRDefault="00DF4E7E">
      <w:r>
        <w:t>第八章　防治船舶及有关作业活动对海洋环境的污染损害</w:t>
      </w:r>
    </w:p>
    <w:p w14:paraId="4E717528" w14:textId="77777777" w:rsidR="00083BC3" w:rsidRDefault="00DF4E7E">
      <w:r>
        <w:t>第六十二条</w:t>
      </w:r>
    </w:p>
    <w:p w14:paraId="71A85FE3" w14:textId="77777777" w:rsidR="00083BC3" w:rsidRDefault="00DF4E7E">
      <w:r>
        <w:t>在中华人民共和国管辖海域，任何船舶及相关作业不得违反本法规定向海洋排放污染物、废弃物和压载水、船舶垃圾及其他有害物质。</w:t>
      </w:r>
      <w:r>
        <w:t xml:space="preserve"> </w:t>
      </w:r>
      <w:r>
        <w:t>从事船舶污染物、废弃物、船舶垃圾接收、船舶清舱、洗舱作业活动的，必须具备相应的接收处理能力。</w:t>
      </w:r>
    </w:p>
    <w:p w14:paraId="637377EE" w14:textId="77777777" w:rsidR="00083BC3" w:rsidRDefault="00DF4E7E">
      <w:r>
        <w:t>第六十三条</w:t>
      </w:r>
    </w:p>
    <w:p w14:paraId="5FCCD806" w14:textId="77777777" w:rsidR="00083BC3" w:rsidRDefault="00DF4E7E">
      <w:r>
        <w:t>船舶必须按照有关规定持有防止海洋环境污染的证书与文书，在进行涉及污染物排放及操作时，应当如实记录。</w:t>
      </w:r>
    </w:p>
    <w:p w14:paraId="508853F7" w14:textId="77777777" w:rsidR="00083BC3" w:rsidRDefault="00DF4E7E">
      <w:r>
        <w:t>第六十四条</w:t>
      </w:r>
    </w:p>
    <w:p w14:paraId="190A1941" w14:textId="77777777" w:rsidR="00083BC3" w:rsidRDefault="00DF4E7E">
      <w:r>
        <w:t>船舶必须配置相应的防污设备和器材。</w:t>
      </w:r>
      <w:r>
        <w:t xml:space="preserve"> </w:t>
      </w:r>
      <w:r>
        <w:t>载运具有污染危害性货物的船舶，其结构与设备应当能够防止或者减轻所载货物对海洋环境的污染。</w:t>
      </w:r>
    </w:p>
    <w:p w14:paraId="33778305" w14:textId="77777777" w:rsidR="00083BC3" w:rsidRDefault="00DF4E7E">
      <w:r>
        <w:t>第六十五条</w:t>
      </w:r>
    </w:p>
    <w:p w14:paraId="0AEA1755" w14:textId="77777777" w:rsidR="00083BC3" w:rsidRDefault="00DF4E7E">
      <w:r>
        <w:lastRenderedPageBreak/>
        <w:t>船舶应当遵守海上交通安全法律、法规的规定，防止因碰撞、触礁、搁浅、火灾或者爆炸等引起的海难事故，造成海洋环境的污染。</w:t>
      </w:r>
    </w:p>
    <w:p w14:paraId="518DDA6A" w14:textId="77777777" w:rsidR="00083BC3" w:rsidRDefault="00DF4E7E">
      <w:r>
        <w:t>第六十六条</w:t>
      </w:r>
    </w:p>
    <w:p w14:paraId="4A00F9BC" w14:textId="77777777" w:rsidR="00083BC3" w:rsidRDefault="00DF4E7E">
      <w:r>
        <w:t>国家完善并实施船舶油污损害民事赔偿责任制度；按照船舶油污损害赔偿责任由船东和货主共同承担风险的原则，建立船舶油污保险、油污损害赔偿基金制度。</w:t>
      </w:r>
      <w:r>
        <w:t xml:space="preserve"> </w:t>
      </w:r>
      <w:r>
        <w:t>实施船舶油污保险、油污损害赔偿基金制度的具体办法由国务院规定。</w:t>
      </w:r>
    </w:p>
    <w:p w14:paraId="22798A59" w14:textId="77777777" w:rsidR="00083BC3" w:rsidRDefault="00DF4E7E">
      <w:r>
        <w:t>第六十七条</w:t>
      </w:r>
    </w:p>
    <w:p w14:paraId="2BBD4523" w14:textId="77777777" w:rsidR="00083BC3" w:rsidRDefault="00DF4E7E">
      <w:r>
        <w:t>载运具有污染危害性货物进出港口的船舶，其承运人、货物所有人或者代理人，必须事先向海事行政主管部门申报。经批准后，方可进出港口、过境停留或者装卸作业。</w:t>
      </w:r>
    </w:p>
    <w:p w14:paraId="17120A29" w14:textId="77777777" w:rsidR="00083BC3" w:rsidRDefault="00DF4E7E">
      <w:r>
        <w:t>第六十八条</w:t>
      </w:r>
    </w:p>
    <w:p w14:paraId="2A1C9472" w14:textId="77777777" w:rsidR="00083BC3" w:rsidRDefault="00DF4E7E">
      <w:r>
        <w:t>交付船舶装运污染危害性货物的单证、包装、标志、数量限制等，必须符合对所装货物的有关规定。</w:t>
      </w:r>
      <w:r>
        <w:t xml:space="preserve"> </w:t>
      </w:r>
      <w:r>
        <w:t>需要船舶装运污染危害性不明的货物，应当按照有关规定事先进行评估。</w:t>
      </w:r>
      <w:r>
        <w:t xml:space="preserve"> </w:t>
      </w:r>
      <w:r>
        <w:t>装卸油类及有毒有害货物的作业，船岸双方必须遵守安全防污操作规程。</w:t>
      </w:r>
    </w:p>
    <w:p w14:paraId="2577B32E" w14:textId="77777777" w:rsidR="00083BC3" w:rsidRDefault="00DF4E7E">
      <w:r>
        <w:t>第六十九条</w:t>
      </w:r>
    </w:p>
    <w:p w14:paraId="7C21B669" w14:textId="77777777" w:rsidR="00083BC3" w:rsidRDefault="00DF4E7E">
      <w:r>
        <w:t>港口、码头、装卸站和船舶修造厂必须按照有关规定备有足够的用于处理船舶污染物、废弃物的接收设施，并使该设施处于良好状态。</w:t>
      </w:r>
      <w:r>
        <w:t xml:space="preserve"> </w:t>
      </w:r>
      <w:r>
        <w:t>装卸油类的港口、码头、装卸站和船舶必须编制溢油污染应急计划，并配备相应的溢油污染应急设备和器材。</w:t>
      </w:r>
    </w:p>
    <w:p w14:paraId="345FDE05" w14:textId="77777777" w:rsidR="00083BC3" w:rsidRDefault="00DF4E7E">
      <w:r>
        <w:t>第七十条</w:t>
      </w:r>
    </w:p>
    <w:p w14:paraId="5CD533AA" w14:textId="77777777" w:rsidR="00083BC3" w:rsidRDefault="00DF4E7E">
      <w:r>
        <w:t>船舶及有关作业活动应当遵守有关法律法规和标准，采取有效措施，防止造成海洋环境污染。海事行政主管部门等有关部门应当加强对船舶及有关作业活动的监督管理。</w:t>
      </w:r>
      <w:r>
        <w:t xml:space="preserve"> </w:t>
      </w:r>
      <w:r>
        <w:t>船舶进行散装液体污染危害性货物的过驳作业，应当事先按照有关规定报经海事行政主管部门批准。</w:t>
      </w:r>
    </w:p>
    <w:p w14:paraId="7A2BF664" w14:textId="77777777" w:rsidR="00083BC3" w:rsidRDefault="00DF4E7E">
      <w:r>
        <w:t>第七十一条</w:t>
      </w:r>
    </w:p>
    <w:p w14:paraId="03986147" w14:textId="77777777" w:rsidR="00083BC3" w:rsidRDefault="00DF4E7E">
      <w:r>
        <w:t>船舶发生海难事故，造成或者可能造成海洋环境重大污染损害的，国家海事行政主管部门有权强制采取避免或者减少污染损害的措施。</w:t>
      </w:r>
      <w:r>
        <w:t xml:space="preserve"> </w:t>
      </w:r>
      <w:r>
        <w:t>对在公海上因发生海难事故，造成中华人民共和国管辖海域重大污染损害后果或者具有污染威胁的船舶、海上设施，国家海事行政主管部门有权采取与实际的或者可能发生的损害相称的必要措施。</w:t>
      </w:r>
    </w:p>
    <w:p w14:paraId="07D89984" w14:textId="77777777" w:rsidR="00083BC3" w:rsidRDefault="00DF4E7E">
      <w:r>
        <w:t>第七十二条</w:t>
      </w:r>
    </w:p>
    <w:p w14:paraId="1B8623B0" w14:textId="77777777" w:rsidR="00083BC3" w:rsidRDefault="00DF4E7E">
      <w:r>
        <w:t>所有船舶均有监视海上污染的义务，在发现海上污染事故或者违反本法规定的行为时，必须立即向就近的依照本法规定行使海洋环境监督管理权的部门报告。</w:t>
      </w:r>
      <w:r>
        <w:t xml:space="preserve"> </w:t>
      </w:r>
      <w:r>
        <w:t>民用航空</w:t>
      </w:r>
      <w:proofErr w:type="gramStart"/>
      <w:r>
        <w:t>器发现</w:t>
      </w:r>
      <w:proofErr w:type="gramEnd"/>
      <w:r>
        <w:t>海上排污或者污染事件，必须及时向就近的民用航空空中交通管制单位报告。接到报告的单位，应当立即向依照本法规定行使海洋环境监督管理权的部门通报。</w:t>
      </w:r>
    </w:p>
    <w:p w14:paraId="0413DC66" w14:textId="77777777" w:rsidR="00083BC3" w:rsidRDefault="00DF4E7E">
      <w:r>
        <w:t>第九章　法律责任</w:t>
      </w:r>
    </w:p>
    <w:p w14:paraId="08FAF725" w14:textId="77777777" w:rsidR="00083BC3" w:rsidRDefault="00DF4E7E">
      <w:r>
        <w:t>第七十三条</w:t>
      </w:r>
    </w:p>
    <w:p w14:paraId="1EE801DD" w14:textId="77777777" w:rsidR="00083BC3" w:rsidRDefault="00DF4E7E">
      <w:r>
        <w:t>违反本法有关规定，有下列行为之一的，由依照本法规定行使海洋环境监督管理权的部门责令停止违法行为、限期改正或者责令采取限制生产、停产整治等措施，并处以罚款；拒不改正的，依法</w:t>
      </w:r>
      <w:proofErr w:type="gramStart"/>
      <w:r>
        <w:t>作出</w:t>
      </w:r>
      <w:proofErr w:type="gramEnd"/>
      <w:r>
        <w:t>处罚决定的部门可以自责令改正之日的次日起，按照原罚款数额按日连续处罚；情节严重的，报经有批准权的人民政府批准，责令停业、关闭：</w:t>
      </w:r>
      <w:r>
        <w:t xml:space="preserve"> </w:t>
      </w:r>
      <w:r>
        <w:t>（一）向海域排放本法禁止排放的污染物或者其他物质的；</w:t>
      </w:r>
      <w:r>
        <w:t xml:space="preserve"> </w:t>
      </w:r>
      <w:r>
        <w:t>（二）不按照本法规定向海洋排放污染物，或者超过标准、总量控制指标排放污染物的；</w:t>
      </w:r>
      <w:r>
        <w:t xml:space="preserve"> </w:t>
      </w:r>
      <w:r>
        <w:t>（三）未取得海洋倾倒许可证，向海洋倾倒废弃物的；</w:t>
      </w:r>
      <w:r>
        <w:t xml:space="preserve"> </w:t>
      </w:r>
      <w:r>
        <w:t>（四）因发生事故或者其他突发性事件，造成海洋环境污染事故，</w:t>
      </w:r>
      <w:proofErr w:type="gramStart"/>
      <w:r>
        <w:t>不</w:t>
      </w:r>
      <w:proofErr w:type="gramEnd"/>
      <w:r>
        <w:t>立即采取处理措施的。</w:t>
      </w:r>
      <w:r>
        <w:t xml:space="preserve"> </w:t>
      </w:r>
      <w:r>
        <w:t>有前款第（一）、（三）项行为之一的，处三万元以上二十万元以下的罚款；有前款第（二）、（四）项行为之一的，处二万元以上十万元以下的罚款。</w:t>
      </w:r>
    </w:p>
    <w:p w14:paraId="459C3056" w14:textId="77777777" w:rsidR="00083BC3" w:rsidRDefault="00DF4E7E">
      <w:r>
        <w:t>第七十四条</w:t>
      </w:r>
    </w:p>
    <w:p w14:paraId="13F71DCD" w14:textId="77777777" w:rsidR="00083BC3" w:rsidRDefault="00DF4E7E">
      <w:r>
        <w:t>违反本法有关规定，有下列行为之一的，由依照本法规定行使海洋环境监督管理权的部门予以警告，或者处以罚款：</w:t>
      </w:r>
      <w:r>
        <w:t xml:space="preserve"> </w:t>
      </w:r>
      <w:r>
        <w:t>（一）不按照规定申报，甚至拒报污染物排放有关事项，或者在申报时弄虚作假的；</w:t>
      </w:r>
      <w:r>
        <w:t xml:space="preserve"> </w:t>
      </w:r>
      <w:r>
        <w:t>（二）发生事故或者其他突发性事件不按照规定报告的；</w:t>
      </w:r>
      <w:r>
        <w:t xml:space="preserve"> </w:t>
      </w:r>
      <w:r>
        <w:t>（三）不按照规定记录倾倒情况，或者不按照规定提交倾倒报告的；</w:t>
      </w:r>
      <w:r>
        <w:t xml:space="preserve"> </w:t>
      </w:r>
      <w:r>
        <w:t>（四）拒报或者谎报船舶载运污染危害性货物申报事项的。</w:t>
      </w:r>
      <w:r>
        <w:t xml:space="preserve"> </w:t>
      </w:r>
      <w:r>
        <w:t>有前款第（一）、（三）项行为之一的，处二万元以下的罚款；有前款第（二）、（四）项行为之一的，处五万元以下的罚款。</w:t>
      </w:r>
    </w:p>
    <w:p w14:paraId="0A3EEAB0" w14:textId="77777777" w:rsidR="00083BC3" w:rsidRDefault="00DF4E7E">
      <w:r>
        <w:t>第七十五条</w:t>
      </w:r>
    </w:p>
    <w:p w14:paraId="2ABE11AB" w14:textId="77777777" w:rsidR="00083BC3" w:rsidRDefault="00DF4E7E">
      <w:r>
        <w:t>违反本法第十九条第二款的规定，拒绝现场检查，或者在被检查时弄虚作假的，由依照本法规定行使海洋环境监督管理权的部门予以警告，并处二万元以下的罚款。</w:t>
      </w:r>
    </w:p>
    <w:p w14:paraId="58B89BA5" w14:textId="77777777" w:rsidR="00083BC3" w:rsidRDefault="00DF4E7E">
      <w:r>
        <w:t>第七十六条</w:t>
      </w:r>
    </w:p>
    <w:p w14:paraId="3D37F091" w14:textId="77777777" w:rsidR="00083BC3" w:rsidRDefault="00DF4E7E">
      <w:r>
        <w:lastRenderedPageBreak/>
        <w:t>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p w14:paraId="2614CC89" w14:textId="77777777" w:rsidR="00083BC3" w:rsidRDefault="00DF4E7E">
      <w:r>
        <w:t>第七十七条</w:t>
      </w:r>
    </w:p>
    <w:p w14:paraId="06F75FCA" w14:textId="77777777" w:rsidR="00083BC3" w:rsidRDefault="00DF4E7E">
      <w:r>
        <w:t>违反本法第三十条第一款、第三款规定设置入海排污口的，由县级以上地方人民政府环境保护行政主管部门责令其关闭，并处二万元以上十万元以下的罚款。</w:t>
      </w:r>
      <w:r>
        <w:t xml:space="preserve"> </w:t>
      </w:r>
      <w:r>
        <w:t>海洋、海事、渔业行政主管部门和军队环境保护部门发现入海排污口设置违反本法第三十条第一款、第三款规定的，应当通报环境保护行政主管部门依照前款规定予以处罚。</w:t>
      </w:r>
    </w:p>
    <w:p w14:paraId="5B228ED0" w14:textId="77777777" w:rsidR="00083BC3" w:rsidRDefault="00DF4E7E">
      <w:r>
        <w:t>第七十八条</w:t>
      </w:r>
    </w:p>
    <w:p w14:paraId="57CDB7E0" w14:textId="77777777" w:rsidR="00083BC3" w:rsidRDefault="00DF4E7E">
      <w:r>
        <w:t>违反本法第三十九条第二款的规定，经中华人民共和国管辖海域，转移危险废物的，由国家海事行政主管部门责令非法运输该危险废物的船舶退出中华人民共和国管辖海域，并处五万元以上五十万元以下的罚款。</w:t>
      </w:r>
    </w:p>
    <w:p w14:paraId="0A13DEF3" w14:textId="77777777" w:rsidR="00083BC3" w:rsidRDefault="00DF4E7E">
      <w:r>
        <w:t>第七十九条</w:t>
      </w:r>
    </w:p>
    <w:p w14:paraId="375CCA33" w14:textId="77777777" w:rsidR="00083BC3" w:rsidRDefault="00DF4E7E">
      <w:r>
        <w:t>海岸工程建设项目未依法进行环境影响评价的，依照《中华人民共和国环境影响评价法》的规定处理。</w:t>
      </w:r>
    </w:p>
    <w:p w14:paraId="7DC5C9A9" w14:textId="77777777" w:rsidR="00083BC3" w:rsidRDefault="00DF4E7E">
      <w:r>
        <w:t>第八十条</w:t>
      </w:r>
    </w:p>
    <w:p w14:paraId="27D64F02" w14:textId="77777777" w:rsidR="00083BC3" w:rsidRDefault="00DF4E7E">
      <w:r>
        <w:t>违反本法第四十四条的规定，海岸工程建设项目未建成环境保护设施，或者环境保护设施未达到规定要求即投入生产、使用的，由环境保护行政主管部门责令其停止生产或者使用，并处二万元以上十万元以下的罚款。</w:t>
      </w:r>
    </w:p>
    <w:p w14:paraId="63A1C7E1" w14:textId="77777777" w:rsidR="00083BC3" w:rsidRDefault="00DF4E7E">
      <w:r>
        <w:t>第八十一条</w:t>
      </w:r>
    </w:p>
    <w:p w14:paraId="507DFFDE" w14:textId="77777777" w:rsidR="00083BC3" w:rsidRDefault="00DF4E7E">
      <w:r>
        <w:t>违反本法第四十五条的规定，新建严重污染海洋环境的工业生产建设项目的，按照管理权限，由县级以上人民政府责令关闭。</w:t>
      </w:r>
    </w:p>
    <w:p w14:paraId="0CCDCE87" w14:textId="77777777" w:rsidR="00083BC3" w:rsidRDefault="00DF4E7E">
      <w:r>
        <w:t>第八十二条</w:t>
      </w:r>
    </w:p>
    <w:p w14:paraId="4E78D394" w14:textId="77777777" w:rsidR="00083BC3" w:rsidRDefault="00DF4E7E">
      <w:r>
        <w:t>违反本法第四十七条第一款的规定，进行海洋工程建设项目的，由海洋行政主管部门责令其停止施工，根据违法情节和危害后果，处建设项目总投资额百分之一以上百分之五以下的罚款，并可以责令恢复原状。</w:t>
      </w:r>
      <w:r>
        <w:t xml:space="preserve"> </w:t>
      </w:r>
      <w:r>
        <w:t>违反本法第四十八条的规定，海洋工程建设项目未建成环境保护设施、环境保护设施未达到规定要求即投入生产、使用的，由海洋行政主管部门责令其停止生产、使用，并处五万元以上二十万元以下的罚款。</w:t>
      </w:r>
    </w:p>
    <w:p w14:paraId="0C59B9FF" w14:textId="77777777" w:rsidR="00083BC3" w:rsidRDefault="00DF4E7E">
      <w:r>
        <w:t>第八十三条</w:t>
      </w:r>
    </w:p>
    <w:p w14:paraId="69412E52" w14:textId="77777777" w:rsidR="00083BC3" w:rsidRDefault="00DF4E7E">
      <w:r>
        <w:t>违反本法第四十九条的规定，使用含超标准放射性物质或者易溶出有毒有害物质材料的，由海洋行政主管部门处五万元以下的罚款，并责令其停止该建设项目的运行，直到消除污染危害。</w:t>
      </w:r>
    </w:p>
    <w:p w14:paraId="049AF2F5" w14:textId="77777777" w:rsidR="00083BC3" w:rsidRDefault="00DF4E7E">
      <w:r>
        <w:t>第八十四条</w:t>
      </w:r>
    </w:p>
    <w:p w14:paraId="47675B73" w14:textId="77777777" w:rsidR="00083BC3" w:rsidRDefault="00DF4E7E">
      <w:r>
        <w:t>违反本法规定进行海洋石油勘探开发活动，造成海洋环境污染的，由国家海洋行政主管部门予以警告，并处二万元以上二十万元以下的罚款。</w:t>
      </w:r>
    </w:p>
    <w:p w14:paraId="632C1854" w14:textId="77777777" w:rsidR="00083BC3" w:rsidRDefault="00DF4E7E">
      <w:r>
        <w:t>第八十五条</w:t>
      </w:r>
    </w:p>
    <w:p w14:paraId="2DAE2848" w14:textId="77777777" w:rsidR="00083BC3" w:rsidRDefault="00DF4E7E">
      <w:r>
        <w:t>违反本法规定，不按照许可证的规定倾倒，或者向已经封闭的倾倒区倾倒废弃物的，由海洋行政主管部门予以警告，并处三万元以上二十万元以下的罚款；对情节严重的，可以暂扣或者吊销许可证。</w:t>
      </w:r>
    </w:p>
    <w:p w14:paraId="0D4C1CDD" w14:textId="77777777" w:rsidR="00083BC3" w:rsidRDefault="00DF4E7E">
      <w:r>
        <w:t>第八十六条</w:t>
      </w:r>
    </w:p>
    <w:p w14:paraId="3BFC016F" w14:textId="77777777" w:rsidR="00083BC3" w:rsidRDefault="00DF4E7E">
      <w:r>
        <w:t>违反本法第五十五条第三款的规定，将中华人民共和国境外废弃物运进中华人民共和国管辖海域倾倒的，由国家海洋行政主管部门予以警告，并根据造成或者可能造成的危害后果，处十万元以上一百万元以下的罚款。</w:t>
      </w:r>
    </w:p>
    <w:p w14:paraId="4DCFCD2D" w14:textId="77777777" w:rsidR="00083BC3" w:rsidRDefault="00DF4E7E">
      <w:r>
        <w:t>第八十七条</w:t>
      </w:r>
    </w:p>
    <w:p w14:paraId="37FF069F" w14:textId="77777777" w:rsidR="00083BC3" w:rsidRDefault="00DF4E7E">
      <w:r>
        <w:t>违反本法规定，有下列行为之一的，由依照本法规定行使海洋环境监督管理权的部门予以警告，或者处以罚款：</w:t>
      </w:r>
      <w:r>
        <w:t xml:space="preserve"> </w:t>
      </w:r>
      <w:r>
        <w:t>（一）港口、码头、装卸站及船舶未配备防污设施、器材的；</w:t>
      </w:r>
      <w:r>
        <w:t xml:space="preserve"> </w:t>
      </w:r>
      <w:r>
        <w:t>（二）船舶未持有防污证书、防污文书，或者不按照规定记载排污记录的；</w:t>
      </w:r>
      <w:r>
        <w:t xml:space="preserve"> </w:t>
      </w:r>
      <w:r>
        <w:t>（三）从事水上和港区水域拆船、旧船改装、打捞和其他水上、水下施工作业，造成海洋环境污染损害的；</w:t>
      </w:r>
      <w:r>
        <w:t xml:space="preserve"> </w:t>
      </w:r>
      <w:r>
        <w:t>（四）船舶载运的货物不具备防污</w:t>
      </w:r>
      <w:proofErr w:type="gramStart"/>
      <w:r>
        <w:t>适运条件</w:t>
      </w:r>
      <w:proofErr w:type="gramEnd"/>
      <w:r>
        <w:t>的。</w:t>
      </w:r>
      <w:r>
        <w:t xml:space="preserve"> </w:t>
      </w:r>
      <w:r>
        <w:t>有前款第（一）、（四）项行为之一的，处二万元以上十万元以下的罚款；有前款第（二）项行为的，处二万元以下的罚款；有前款第（三）项行为的，处五万元以上二十万元以下的罚款。</w:t>
      </w:r>
    </w:p>
    <w:p w14:paraId="4DADE258" w14:textId="77777777" w:rsidR="00083BC3" w:rsidRDefault="00DF4E7E">
      <w:r>
        <w:t>第八十八条</w:t>
      </w:r>
    </w:p>
    <w:p w14:paraId="22D128FB" w14:textId="77777777" w:rsidR="00083BC3" w:rsidRDefault="00DF4E7E">
      <w:r>
        <w:t>违反本法规定，船舶、石油平台和装卸油类的港口、码头、装卸站不编制溢油应急计划的，由依照本法规定行使海洋环境监督管理权的部门予以警告，或者责令限期改正。</w:t>
      </w:r>
    </w:p>
    <w:p w14:paraId="4D1DE4F2" w14:textId="77777777" w:rsidR="00083BC3" w:rsidRDefault="00DF4E7E">
      <w:r>
        <w:t>第八十九条</w:t>
      </w:r>
    </w:p>
    <w:p w14:paraId="0EE507DC" w14:textId="77777777" w:rsidR="00083BC3" w:rsidRDefault="00DF4E7E">
      <w:r>
        <w:t>造成海洋环境污染损害的责任者，应当排除危害，并赔偿损失；完全由于第三者的故意或者过失，造成海</w:t>
      </w:r>
      <w:r>
        <w:lastRenderedPageBreak/>
        <w:t>洋环境污染损害的，由第三者排除危害，并承担赔偿责任。</w:t>
      </w:r>
      <w:r>
        <w:t xml:space="preserve"> </w:t>
      </w:r>
      <w:r>
        <w:t>对破坏海洋生态、海洋水产资源、海洋保护区，给国家造成重大损失的，由依照本法规定行使海洋环境监督管理权的部门代表国家对责任者提出损害赔偿要求。</w:t>
      </w:r>
    </w:p>
    <w:p w14:paraId="036B44A3" w14:textId="77777777" w:rsidR="00083BC3" w:rsidRDefault="00DF4E7E">
      <w:r>
        <w:t>第九十条</w:t>
      </w:r>
    </w:p>
    <w:p w14:paraId="4534E028" w14:textId="77777777" w:rsidR="00083BC3" w:rsidRDefault="00DF4E7E">
      <w:r>
        <w:t>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w:t>
      </w:r>
      <w:r>
        <w:t xml:space="preserve"> </w:t>
      </w:r>
      <w:r>
        <w:t>对造成一般或者较大海洋环境污染事故的，按照直接损失的百分之二十计算罚款；对造成重大或者特大海洋环境污染事故的，按照直接损失的百分之三十计算罚款。</w:t>
      </w:r>
      <w:r>
        <w:t xml:space="preserve"> </w:t>
      </w:r>
      <w:r>
        <w:t>对严重污染海洋环境、破坏海洋生态，构成犯罪的，依法追究刑事责任。</w:t>
      </w:r>
    </w:p>
    <w:p w14:paraId="18882830" w14:textId="77777777" w:rsidR="00083BC3" w:rsidRDefault="00DF4E7E">
      <w:r>
        <w:t>第九十一条</w:t>
      </w:r>
    </w:p>
    <w:p w14:paraId="3A7A821E" w14:textId="77777777" w:rsidR="00083BC3" w:rsidRDefault="00DF4E7E">
      <w:r>
        <w:t>完全属于下列情形之一，经过及时采取合理措施，仍然不能避免对海洋环境造成污染损害的，造成污染损害的有关责任者免予承担责任：</w:t>
      </w:r>
      <w:r>
        <w:t xml:space="preserve"> </w:t>
      </w:r>
      <w:r>
        <w:t>（一）战争；</w:t>
      </w:r>
      <w:r>
        <w:t xml:space="preserve"> </w:t>
      </w:r>
      <w:r>
        <w:t>（二）不可抗拒的自然灾害；</w:t>
      </w:r>
      <w:r>
        <w:t xml:space="preserve"> </w:t>
      </w:r>
      <w:r>
        <w:t>（三）负责灯塔或者其他助航设备的主管部门，在执行职责时的疏忽，或者其他过失行为。</w:t>
      </w:r>
    </w:p>
    <w:p w14:paraId="08DE9A16" w14:textId="77777777" w:rsidR="00083BC3" w:rsidRDefault="00DF4E7E">
      <w:r>
        <w:t>第九十二条</w:t>
      </w:r>
    </w:p>
    <w:p w14:paraId="5EC9E1A8" w14:textId="77777777" w:rsidR="00083BC3" w:rsidRDefault="00DF4E7E">
      <w:r>
        <w:t>对违反本法第十二条有关缴纳排污费、倾倒费规定的行政处罚，由国务院规定。</w:t>
      </w:r>
    </w:p>
    <w:p w14:paraId="01E2D58F" w14:textId="77777777" w:rsidR="00083BC3" w:rsidRDefault="00DF4E7E">
      <w:r>
        <w:t>第九十三条</w:t>
      </w:r>
    </w:p>
    <w:p w14:paraId="76277529" w14:textId="5D8879EC" w:rsidR="00083BC3" w:rsidRDefault="00DF4E7E">
      <w:r>
        <w:t>海洋环境监督管理人员滥用职权、玩忽职守、徇私舞弊，造成海洋环境污染损害的，依法给予行政处分；构成犯罪的，依法追究刑事责任。</w:t>
      </w:r>
    </w:p>
    <w:p w14:paraId="62C69829" w14:textId="77777777" w:rsidR="00083BC3" w:rsidRDefault="00DF4E7E">
      <w:r>
        <w:t>第十章　附　　则</w:t>
      </w:r>
    </w:p>
    <w:p w14:paraId="77C84DCF" w14:textId="77777777" w:rsidR="00083BC3" w:rsidRDefault="00DF4E7E">
      <w:r>
        <w:t>第九十四条</w:t>
      </w:r>
    </w:p>
    <w:p w14:paraId="5A5DF423" w14:textId="77777777" w:rsidR="00083BC3" w:rsidRDefault="00DF4E7E">
      <w:r>
        <w:t>本法中下列用语的含义是：</w:t>
      </w:r>
      <w:r>
        <w:t xml:space="preserve"> </w:t>
      </w:r>
      <w:r>
        <w:t>（一）海洋环境污染损害，是指直接或者间接地把物质或者能量引入海洋环境，产生损害海洋生物资源、危害人体健康、妨害渔业和海上其他合法活动、损害海水使用素质和减损环境质量等有害影响。</w:t>
      </w:r>
      <w:r>
        <w:t xml:space="preserve"> </w:t>
      </w:r>
      <w:r>
        <w:t>（二）内水，是指我国领海基线向内陆一侧的所有海域。</w:t>
      </w:r>
      <w:r>
        <w:t xml:space="preserve"> </w:t>
      </w:r>
      <w:r>
        <w:t>（三）滨海湿地，是指低潮时水深浅于六米的水域及其沿岸浸湿地带，包括水深不超过六米的永久性水域、潮间带（或洪泛地带）和沿海低地等。</w:t>
      </w:r>
      <w:r>
        <w:t xml:space="preserve"> </w:t>
      </w:r>
      <w:r>
        <w:t>（四）海洋功能区划，是指依据海洋自然属性和社会属性，以及自然资源和环境特定条件，界定海洋利用的主导功能和使用范畴。</w:t>
      </w:r>
      <w:r>
        <w:t xml:space="preserve"> </w:t>
      </w:r>
      <w:r>
        <w:t>（五）渔业水域，是指鱼虾类的产卵场、索饵场、越冬场、洄游通道和鱼虾贝藻类的养殖场。</w:t>
      </w:r>
      <w:r>
        <w:t xml:space="preserve"> </w:t>
      </w:r>
      <w:r>
        <w:t>（六）油类，是指任何类型的油及其炼制品。</w:t>
      </w:r>
      <w:r>
        <w:t xml:space="preserve"> </w:t>
      </w:r>
      <w:r>
        <w:t>（七）油性混合物，是指任何含有油份的混合物。</w:t>
      </w:r>
      <w:r>
        <w:t xml:space="preserve"> </w:t>
      </w:r>
      <w:r>
        <w:t>（八）排放，是指把污染物排入海洋的行为，包括泵出、溢出、泄出、喷出和倒出。</w:t>
      </w:r>
      <w:r>
        <w:t xml:space="preserve"> </w:t>
      </w:r>
      <w:r>
        <w:t>（九）陆地污染源（简称陆源），是指从陆地向海域排放污染物，造成或者可能造成海洋环境污染的场所、设施等。</w:t>
      </w:r>
      <w:r>
        <w:t xml:space="preserve"> </w:t>
      </w:r>
      <w:r>
        <w:t>（十）陆源污染物，是指由陆地污染源排放的污染物。</w:t>
      </w:r>
      <w:r>
        <w:t xml:space="preserve"> </w:t>
      </w:r>
      <w:r>
        <w:t>（十一）倾倒，是指通过船舶、航空器、平台或者其他载运工具，向海洋处置废弃物和其他有害物质的行为，包括弃置船舶、航空器、平台及其辅助设施和其他浮动工具的行为。</w:t>
      </w:r>
      <w:r>
        <w:t xml:space="preserve"> </w:t>
      </w:r>
      <w:r>
        <w:t>（十二）沿海陆域，是指与海岸相连，或者通过管道、沟渠、设施，直接或者间接向海洋排放污染物及其相关活动的一带区域。</w:t>
      </w:r>
      <w:r>
        <w:t xml:space="preserve"> </w:t>
      </w:r>
      <w:r>
        <w:t>（十三）海上焚烧，是指以热摧毁为目的，在海上焚烧设施上，故意焚烧废弃物或者其他物质的行为，但船舶、平台或者其他人工构造</w:t>
      </w:r>
      <w:proofErr w:type="gramStart"/>
      <w:r>
        <w:t>物正常</w:t>
      </w:r>
      <w:proofErr w:type="gramEnd"/>
      <w:r>
        <w:t>操作中，所附带发生的行为除外。</w:t>
      </w:r>
    </w:p>
    <w:p w14:paraId="616BB8F5" w14:textId="77777777" w:rsidR="00083BC3" w:rsidRDefault="00DF4E7E">
      <w:r>
        <w:t>第九十五条</w:t>
      </w:r>
    </w:p>
    <w:p w14:paraId="7CA36B76" w14:textId="77777777" w:rsidR="00083BC3" w:rsidRDefault="00DF4E7E">
      <w:r>
        <w:t>涉及海洋环境监督管理的有关部门的具体职权划分，本法未作规定的，由国务院规定。</w:t>
      </w:r>
    </w:p>
    <w:p w14:paraId="245E939E" w14:textId="77777777" w:rsidR="00083BC3" w:rsidRDefault="00DF4E7E">
      <w:r>
        <w:t>第九十六条</w:t>
      </w:r>
    </w:p>
    <w:p w14:paraId="5B51D0B7" w14:textId="77777777" w:rsidR="00083BC3" w:rsidRDefault="00DF4E7E">
      <w:r>
        <w:t>中华人民共和国缔结或者参加的与海洋环境保护有关的国际条约与本法有不同规定的，适用国际条约的规定；但是，中华人民共和国声明保留的条款除外。</w:t>
      </w:r>
    </w:p>
    <w:p w14:paraId="6CC0DEC9" w14:textId="77777777" w:rsidR="00083BC3" w:rsidRDefault="00DF4E7E">
      <w:r>
        <w:t>第九十七条</w:t>
      </w:r>
    </w:p>
    <w:p w14:paraId="3E2FAAD9" w14:textId="77777777" w:rsidR="00083BC3" w:rsidRDefault="00DF4E7E">
      <w:r>
        <w:t>本法自</w:t>
      </w:r>
      <w:r>
        <w:t>2000</w:t>
      </w:r>
      <w:r>
        <w:t>年</w:t>
      </w:r>
      <w:r>
        <w:t>4</w:t>
      </w:r>
      <w:r>
        <w:t>月</w:t>
      </w:r>
      <w:r>
        <w:t>1</w:t>
      </w:r>
      <w:r>
        <w:t>日起施行。</w:t>
      </w:r>
    </w:p>
    <w:p w14:paraId="45BA1AFA" w14:textId="77777777" w:rsidR="00083BC3" w:rsidRDefault="00083BC3"/>
    <w:p w14:paraId="0FA9C1FD" w14:textId="77777777" w:rsidR="00083BC3" w:rsidRDefault="00083BC3"/>
    <w:p w14:paraId="7E83C03A" w14:textId="77777777" w:rsidR="00083BC3" w:rsidRDefault="00083BC3"/>
    <w:p w14:paraId="1F726F8D" w14:textId="77777777" w:rsidR="00083BC3" w:rsidRDefault="00083BC3"/>
    <w:p w14:paraId="042E3F14" w14:textId="77777777" w:rsidR="00083BC3" w:rsidRDefault="00083BC3"/>
    <w:p w14:paraId="7D36A759" w14:textId="77777777" w:rsidR="00083BC3" w:rsidRDefault="00083BC3"/>
    <w:p w14:paraId="34BEED4E" w14:textId="77777777" w:rsidR="00083BC3" w:rsidRDefault="00DF4E7E">
      <w:pPr>
        <w:ind w:firstLineChars="100" w:firstLine="321"/>
        <w:jc w:val="center"/>
        <w:rPr>
          <w:rFonts w:ascii="宋体" w:eastAsia="宋体" w:hAnsi="宋体" w:cs="宋体"/>
          <w:b/>
          <w:bCs/>
          <w:kern w:val="0"/>
          <w:sz w:val="32"/>
          <w:szCs w:val="32"/>
        </w:rPr>
      </w:pPr>
      <w:r>
        <w:rPr>
          <w:rFonts w:ascii="宋体" w:eastAsia="宋体" w:hAnsi="宋体" w:cs="宋体"/>
          <w:b/>
          <w:bCs/>
          <w:kern w:val="0"/>
          <w:sz w:val="32"/>
          <w:szCs w:val="32"/>
        </w:rPr>
        <w:t>中华人民共和国土壤污染防治法</w:t>
      </w:r>
      <w:r>
        <w:rPr>
          <w:rFonts w:ascii="宋体" w:eastAsia="宋体" w:hAnsi="宋体" w:cs="宋体" w:hint="eastAsia"/>
          <w:b/>
          <w:bCs/>
          <w:kern w:val="0"/>
          <w:sz w:val="32"/>
          <w:szCs w:val="32"/>
        </w:rPr>
        <w:t>（2018年版）</w:t>
      </w:r>
    </w:p>
    <w:p w14:paraId="1BA29970" w14:textId="77777777" w:rsidR="00083BC3" w:rsidRDefault="00DF4E7E">
      <w:pPr>
        <w:ind w:firstLineChars="100" w:firstLine="210"/>
      </w:pPr>
      <w:r>
        <w:t>第一章　总　　则</w:t>
      </w:r>
    </w:p>
    <w:p w14:paraId="47E517D5" w14:textId="77777777" w:rsidR="00083BC3" w:rsidRDefault="00DF4E7E">
      <w:pPr>
        <w:ind w:firstLineChars="100" w:firstLine="210"/>
      </w:pPr>
      <w:r>
        <w:lastRenderedPageBreak/>
        <w:t>第一条</w:t>
      </w:r>
    </w:p>
    <w:p w14:paraId="3AD01E6C" w14:textId="77777777" w:rsidR="00083BC3" w:rsidRDefault="00DF4E7E">
      <w:pPr>
        <w:ind w:firstLineChars="100" w:firstLine="210"/>
      </w:pPr>
      <w:r>
        <w:t>为了保护和改善生态环境，防治土壤污染，保障公众健康，推动土壤资源永续利用，推进生态文明建设，促进经济社会可持续发展，制定本法。</w:t>
      </w:r>
    </w:p>
    <w:p w14:paraId="5D2BD91E" w14:textId="77777777" w:rsidR="00083BC3" w:rsidRDefault="00DF4E7E">
      <w:pPr>
        <w:ind w:firstLineChars="100" w:firstLine="210"/>
      </w:pPr>
      <w:r>
        <w:t>第二条</w:t>
      </w:r>
    </w:p>
    <w:p w14:paraId="76354377" w14:textId="77777777" w:rsidR="00083BC3" w:rsidRDefault="00DF4E7E">
      <w:pPr>
        <w:ind w:firstLineChars="100" w:firstLine="210"/>
      </w:pPr>
      <w:r>
        <w:t>在中华人民共和国领域及管辖的其他海域从事土壤污染防治及相关活动，适用本法。</w:t>
      </w:r>
      <w:r>
        <w:t xml:space="preserve"> </w:t>
      </w:r>
      <w:r>
        <w:t>本法所称土壤污染，是指因人为因素导致某种物质进入陆地表层土壤，引起土壤化学、物理、生物等方面特性的改变，影响土壤功能和有效利用，危害公众健康或者破坏生态环境的现象。</w:t>
      </w:r>
    </w:p>
    <w:p w14:paraId="746A17D3" w14:textId="77777777" w:rsidR="00083BC3" w:rsidRDefault="00DF4E7E">
      <w:pPr>
        <w:ind w:firstLineChars="100" w:firstLine="210"/>
      </w:pPr>
      <w:r>
        <w:t>第三条</w:t>
      </w:r>
    </w:p>
    <w:p w14:paraId="2520F390" w14:textId="77777777" w:rsidR="00083BC3" w:rsidRDefault="00DF4E7E">
      <w:pPr>
        <w:ind w:firstLineChars="100" w:firstLine="210"/>
      </w:pPr>
      <w:r>
        <w:t>土壤污染防治应当坚持预防为主、保护优先、分类管理、风险管控、污染担责、公众参与的原则。</w:t>
      </w:r>
    </w:p>
    <w:p w14:paraId="7C2CA32A" w14:textId="77777777" w:rsidR="00083BC3" w:rsidRDefault="00DF4E7E">
      <w:pPr>
        <w:ind w:firstLineChars="100" w:firstLine="210"/>
      </w:pPr>
      <w:r>
        <w:t>第四条</w:t>
      </w:r>
    </w:p>
    <w:p w14:paraId="577C89E0" w14:textId="77777777" w:rsidR="00083BC3" w:rsidRDefault="00DF4E7E">
      <w:pPr>
        <w:ind w:firstLineChars="100" w:firstLine="210"/>
      </w:pPr>
      <w:r>
        <w:t>任何组织和个人都有保护土壤、防止土壤污染的义务。</w:t>
      </w:r>
      <w:r>
        <w:t xml:space="preserve"> </w:t>
      </w:r>
      <w:r>
        <w:t>土地使用权人从事土地开发利用活动，企业事业单位和其他生产经营者从事生产经营活动，应当采取有效措施，防止、减少土壤污染，对所造成的土壤污染依法承担责任。</w:t>
      </w:r>
    </w:p>
    <w:p w14:paraId="5FC24DE2" w14:textId="77777777" w:rsidR="00083BC3" w:rsidRDefault="00DF4E7E">
      <w:pPr>
        <w:ind w:firstLineChars="100" w:firstLine="210"/>
      </w:pPr>
      <w:r>
        <w:t>第五条</w:t>
      </w:r>
    </w:p>
    <w:p w14:paraId="3C32CC71" w14:textId="77777777" w:rsidR="00083BC3" w:rsidRDefault="00DF4E7E">
      <w:pPr>
        <w:ind w:firstLineChars="100" w:firstLine="210"/>
      </w:pPr>
      <w:r>
        <w:t>地方各级人民政府应当对本行政区域土壤污染防治和安全利用负责。</w:t>
      </w:r>
      <w:r>
        <w:t xml:space="preserve"> </w:t>
      </w:r>
      <w:r>
        <w:t>国家实行土壤污染防治目标责任制和考核评价制度，将土壤污染防治目标完成情况作为考核评价地方各级人民政府及其负责人、县级以上人民政府负有土壤污染防治监督管理职责的部门及其负责人的内容。</w:t>
      </w:r>
    </w:p>
    <w:p w14:paraId="03D9CFC4" w14:textId="77777777" w:rsidR="00083BC3" w:rsidRDefault="00DF4E7E">
      <w:pPr>
        <w:ind w:firstLineChars="100" w:firstLine="210"/>
      </w:pPr>
      <w:r>
        <w:t>第六条</w:t>
      </w:r>
    </w:p>
    <w:p w14:paraId="560434F8" w14:textId="77777777" w:rsidR="00083BC3" w:rsidRDefault="00DF4E7E">
      <w:pPr>
        <w:ind w:firstLineChars="100" w:firstLine="210"/>
      </w:pPr>
      <w:r>
        <w:t>各级人民政府应当加强对土壤污染防治工作的领导，组织、协调、督促有关部门依法履行土壤污染防治监督管理职责。</w:t>
      </w:r>
    </w:p>
    <w:p w14:paraId="7A70F2B8" w14:textId="77777777" w:rsidR="00083BC3" w:rsidRDefault="00DF4E7E">
      <w:pPr>
        <w:ind w:firstLineChars="100" w:firstLine="210"/>
      </w:pPr>
      <w:r>
        <w:t>第七条</w:t>
      </w:r>
    </w:p>
    <w:p w14:paraId="5A1C7ADF" w14:textId="77777777" w:rsidR="00083BC3" w:rsidRDefault="00DF4E7E">
      <w:pPr>
        <w:ind w:firstLineChars="100" w:firstLine="210"/>
      </w:pPr>
      <w:r>
        <w:t>国务院生态环境主管部门对全国土壤污染防治工作实施统一监督管理；国务院农业农村、自然资源、住房城乡建设、林业草原等主管部门在各自职责范围内对土壤污染防治工作实施监督管理。</w:t>
      </w:r>
      <w:r>
        <w:t xml:space="preserve"> </w:t>
      </w:r>
      <w: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11A2AAEF" w14:textId="77777777" w:rsidR="00083BC3" w:rsidRDefault="00DF4E7E">
      <w:pPr>
        <w:ind w:firstLineChars="100" w:firstLine="210"/>
      </w:pPr>
      <w:r>
        <w:t>第八条</w:t>
      </w:r>
    </w:p>
    <w:p w14:paraId="28845836" w14:textId="77777777" w:rsidR="00083BC3" w:rsidRDefault="00DF4E7E">
      <w:pPr>
        <w:ind w:firstLineChars="100" w:firstLine="210"/>
      </w:pPr>
      <w:r>
        <w:t>国家建立土壤环境信息共享机制。</w:t>
      </w:r>
      <w:r>
        <w:t xml:space="preserve"> </w:t>
      </w:r>
      <w:r>
        <w:t>国务院生态环境主管部门应当会同国务院农业农村、自然资源、住房城乡建设、水利、卫生健康、林业草原等主管部门建立土壤环境基础数据库，构建全国土壤环境信息平台，实行数据动态更新和信息共享。</w:t>
      </w:r>
    </w:p>
    <w:p w14:paraId="7838CABC" w14:textId="77777777" w:rsidR="00083BC3" w:rsidRDefault="00DF4E7E">
      <w:pPr>
        <w:ind w:firstLineChars="100" w:firstLine="210"/>
      </w:pPr>
      <w:r>
        <w:t>第九条</w:t>
      </w:r>
    </w:p>
    <w:p w14:paraId="35C67433" w14:textId="77777777" w:rsidR="00083BC3" w:rsidRDefault="00DF4E7E">
      <w:pPr>
        <w:ind w:firstLineChars="100" w:firstLine="210"/>
      </w:pPr>
      <w:r>
        <w:t>国家支持土壤污染风险管控和修复、监测等污染防治科学技术研究开发、成果转化和推广应用，鼓励土壤污染防治产业发展，加强土壤污染防治专业技术人才培养，促进土壤污染防治科学技术进步。</w:t>
      </w:r>
      <w:r>
        <w:t xml:space="preserve"> </w:t>
      </w:r>
      <w:r>
        <w:t>国家支持土壤污染防治国际交流与合作。</w:t>
      </w:r>
    </w:p>
    <w:p w14:paraId="1964A391" w14:textId="77777777" w:rsidR="00083BC3" w:rsidRDefault="00DF4E7E">
      <w:pPr>
        <w:ind w:firstLineChars="100" w:firstLine="210"/>
      </w:pPr>
      <w:r>
        <w:t>第十条</w:t>
      </w:r>
    </w:p>
    <w:p w14:paraId="44E3BFC0" w14:textId="77777777" w:rsidR="00083BC3" w:rsidRDefault="00DF4E7E">
      <w:pPr>
        <w:ind w:firstLineChars="100" w:firstLine="210"/>
      </w:pPr>
      <w:r>
        <w:t>各级人民政府及其有关部门、基层群众性自治组织和新闻媒体应当加强土壤污染防治宣传教育和科学普及，增强公众土壤污染防治意识，引导公众依法参与土壤污染防治工作。</w:t>
      </w:r>
    </w:p>
    <w:p w14:paraId="70400CED" w14:textId="77777777" w:rsidR="00083BC3" w:rsidRDefault="00DF4E7E">
      <w:pPr>
        <w:ind w:firstLineChars="100" w:firstLine="210"/>
      </w:pPr>
      <w:r>
        <w:t>第二章　规划、标准、普查和监测</w:t>
      </w:r>
    </w:p>
    <w:p w14:paraId="643CDAAE" w14:textId="77777777" w:rsidR="00083BC3" w:rsidRDefault="00DF4E7E">
      <w:pPr>
        <w:ind w:firstLineChars="100" w:firstLine="210"/>
      </w:pPr>
      <w:r>
        <w:t>第十一条</w:t>
      </w:r>
    </w:p>
    <w:p w14:paraId="0D9E2559" w14:textId="77777777" w:rsidR="00083BC3" w:rsidRDefault="00DF4E7E">
      <w:pPr>
        <w:ind w:firstLineChars="100" w:firstLine="210"/>
      </w:pPr>
      <w:r>
        <w:t>县级以上人民政府应当将土壤污染防治工作纳入国民经济和社会发展规划、环境保护规划。</w:t>
      </w:r>
      <w:r>
        <w:t xml:space="preserve"> </w:t>
      </w:r>
      <w:r>
        <w:t>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14:paraId="070B7C89" w14:textId="77777777" w:rsidR="00083BC3" w:rsidRDefault="00DF4E7E">
      <w:pPr>
        <w:ind w:firstLineChars="100" w:firstLine="210"/>
      </w:pPr>
      <w:r>
        <w:t>第十二条</w:t>
      </w:r>
    </w:p>
    <w:p w14:paraId="5EB545E5" w14:textId="77777777" w:rsidR="00083BC3" w:rsidRDefault="00DF4E7E">
      <w:pPr>
        <w:ind w:firstLineChars="100" w:firstLine="210"/>
      </w:pPr>
      <w:r>
        <w:t>国务院生态环境主管部门根据土壤污染状况、公众健康风险、生态风险和科学技术水平，并按照土地用途，制定国家土壤污染风险管控标准，加强土壤污染防治标准体系建设。</w:t>
      </w:r>
      <w:r>
        <w:t xml:space="preserve"> </w:t>
      </w:r>
      <w:r>
        <w:t>省级人民政府对国家土壤污染风险管</w:t>
      </w:r>
      <w:proofErr w:type="gramStart"/>
      <w:r>
        <w:t>控标准</w:t>
      </w:r>
      <w:proofErr w:type="gramEnd"/>
      <w:r>
        <w:t>中未作规定的项目，可以制定地方土壤污染风险管控标准；对国家土壤污染风险管</w:t>
      </w:r>
      <w:proofErr w:type="gramStart"/>
      <w:r>
        <w:t>控标准</w:t>
      </w:r>
      <w:proofErr w:type="gramEnd"/>
      <w:r>
        <w:t>中已作规定的项目，可以制定严于国家土壤污染风险管</w:t>
      </w:r>
      <w:proofErr w:type="gramStart"/>
      <w:r>
        <w:t>控标准</w:t>
      </w:r>
      <w:proofErr w:type="gramEnd"/>
      <w:r>
        <w:t>的地方土壤污染风险管控标准。地方土壤污染风险管</w:t>
      </w:r>
      <w:proofErr w:type="gramStart"/>
      <w:r>
        <w:t>控标准</w:t>
      </w:r>
      <w:proofErr w:type="gramEnd"/>
      <w:r>
        <w:t>应当报国务院生态环境主管部门备案。</w:t>
      </w:r>
      <w:r>
        <w:t xml:space="preserve"> </w:t>
      </w:r>
      <w:r>
        <w:t>土壤污染风险管</w:t>
      </w:r>
      <w:proofErr w:type="gramStart"/>
      <w:r>
        <w:t>控标准</w:t>
      </w:r>
      <w:proofErr w:type="gramEnd"/>
      <w:r>
        <w:t>是强制性标准。</w:t>
      </w:r>
      <w:r>
        <w:t xml:space="preserve"> </w:t>
      </w:r>
      <w:r>
        <w:t>国家支持对土壤环境背景值和环境基准的研究。</w:t>
      </w:r>
    </w:p>
    <w:p w14:paraId="6B474FE2" w14:textId="77777777" w:rsidR="00083BC3" w:rsidRDefault="00DF4E7E">
      <w:pPr>
        <w:ind w:firstLineChars="100" w:firstLine="210"/>
      </w:pPr>
      <w:r>
        <w:t>第十三条</w:t>
      </w:r>
    </w:p>
    <w:p w14:paraId="29D08E4F" w14:textId="77777777" w:rsidR="00083BC3" w:rsidRDefault="00DF4E7E">
      <w:pPr>
        <w:ind w:firstLineChars="100" w:firstLine="210"/>
      </w:pPr>
      <w:r>
        <w:t>制定土壤污染风险管控标准，应当组织专家进行审查和论证，并征求有关部门、行业协会、企业事业单</w:t>
      </w:r>
      <w:r>
        <w:lastRenderedPageBreak/>
        <w:t>位和公众等方面的意见。</w:t>
      </w:r>
      <w:r>
        <w:t xml:space="preserve"> </w:t>
      </w:r>
      <w:r>
        <w:t>土壤污染风险管</w:t>
      </w:r>
      <w:proofErr w:type="gramStart"/>
      <w:r>
        <w:t>控标准</w:t>
      </w:r>
      <w:proofErr w:type="gramEnd"/>
      <w:r>
        <w:t>的执行情况应当定期评估，并根据评估结果对标准适时修订。</w:t>
      </w:r>
      <w:r>
        <w:t xml:space="preserve"> </w:t>
      </w:r>
      <w:r>
        <w:t>省级以上人民政府生态环境主管部门应当在其网站上公布土壤污染风险管控标准，供公众免费查阅、下载。</w:t>
      </w:r>
    </w:p>
    <w:p w14:paraId="40F03442" w14:textId="77777777" w:rsidR="00083BC3" w:rsidRDefault="00DF4E7E">
      <w:pPr>
        <w:ind w:firstLineChars="100" w:firstLine="210"/>
      </w:pPr>
      <w:r>
        <w:t>第十四条</w:t>
      </w:r>
    </w:p>
    <w:p w14:paraId="5A118D5C" w14:textId="77777777" w:rsidR="00083BC3" w:rsidRDefault="00DF4E7E">
      <w:pPr>
        <w:ind w:firstLineChars="100" w:firstLine="210"/>
      </w:pPr>
      <w:r>
        <w:t>国务院统一领导全国土壤污染状况普查。国务院生态环境主管部门会同国务院农业农村、自然资源、住房城乡建设、林业草原等主管部门，每十年至少组织开展一次全国土壤污染状况普查。</w:t>
      </w:r>
      <w:r>
        <w:t xml:space="preserve"> </w:t>
      </w:r>
      <w:r>
        <w:t>国务院有关部门、设区的市级以上地方人民政府可以根据本行业、本行政区域实际情况组织开展土壤污染状况详查。</w:t>
      </w:r>
    </w:p>
    <w:p w14:paraId="6E68E3E7" w14:textId="77777777" w:rsidR="00083BC3" w:rsidRDefault="00DF4E7E">
      <w:pPr>
        <w:ind w:firstLineChars="100" w:firstLine="210"/>
      </w:pPr>
      <w:r>
        <w:t>第十五条</w:t>
      </w:r>
    </w:p>
    <w:p w14:paraId="48FBFAD2" w14:textId="77777777" w:rsidR="00083BC3" w:rsidRDefault="00DF4E7E">
      <w:pPr>
        <w:ind w:firstLineChars="100" w:firstLine="210"/>
      </w:pPr>
      <w:r>
        <w:t>国家实行土壤环境监测制度。</w:t>
      </w:r>
      <w:r>
        <w:t xml:space="preserve"> </w:t>
      </w:r>
      <w:r>
        <w:t>国务院生态环境主管部门制定土壤环境监测规范，会同国务院农业农村、自然资源、住房城乡建设、水利、卫生健康、林业草原等主管部门组织监测网络，统一规划国家土壤环境监测站（点）的设置。</w:t>
      </w:r>
    </w:p>
    <w:p w14:paraId="05D22555" w14:textId="77777777" w:rsidR="00083BC3" w:rsidRDefault="00DF4E7E">
      <w:pPr>
        <w:ind w:firstLineChars="100" w:firstLine="210"/>
      </w:pPr>
      <w:r>
        <w:t>第十六条</w:t>
      </w:r>
    </w:p>
    <w:p w14:paraId="69EED597" w14:textId="77777777" w:rsidR="00083BC3" w:rsidRDefault="00DF4E7E">
      <w:pPr>
        <w:ind w:firstLineChars="100" w:firstLine="210"/>
      </w:pPr>
      <w:r>
        <w:t>地方人民政府农业农村、林业草原主管部门应当会同生态环境、自然资源主管部门对下列农用地地块进行重点监测：</w:t>
      </w:r>
      <w:r>
        <w:t xml:space="preserve"> </w:t>
      </w:r>
      <w:r>
        <w:t>（一）产出的农产品污染物含量超标的；</w:t>
      </w:r>
      <w:r>
        <w:t xml:space="preserve"> </w:t>
      </w:r>
      <w:r>
        <w:t>（二）作为或者曾作为污水灌溉区的；</w:t>
      </w:r>
      <w:r>
        <w:t xml:space="preserve"> </w:t>
      </w:r>
      <w:r>
        <w:t>（三）用于或者曾用于规模化养殖，固体废物堆放、填埋的；</w:t>
      </w:r>
      <w:r>
        <w:t xml:space="preserve"> </w:t>
      </w:r>
      <w:r>
        <w:t>（四）曾作为工矿用地或者发生过重大、特大污染事故的；</w:t>
      </w:r>
      <w:r>
        <w:t xml:space="preserve"> </w:t>
      </w:r>
      <w:r>
        <w:t>（五）有毒有害物质生产、贮存、利用、处置设施周边的；</w:t>
      </w:r>
      <w:r>
        <w:t xml:space="preserve"> </w:t>
      </w:r>
      <w:r>
        <w:t>（六）国务院农业农村、林业草原、生态环境、自然资源主管部门规定的其他情形。</w:t>
      </w:r>
    </w:p>
    <w:p w14:paraId="0A84E60A" w14:textId="77777777" w:rsidR="00083BC3" w:rsidRDefault="00DF4E7E">
      <w:pPr>
        <w:ind w:firstLineChars="100" w:firstLine="210"/>
      </w:pPr>
      <w:r>
        <w:t>第十七条</w:t>
      </w:r>
    </w:p>
    <w:p w14:paraId="2779BB7E" w14:textId="77777777" w:rsidR="00083BC3" w:rsidRDefault="00DF4E7E">
      <w:pPr>
        <w:ind w:firstLineChars="100" w:firstLine="210"/>
      </w:pPr>
      <w:r>
        <w:t>地方人民政府生态环境主管部门应当会同自然资源主管部门对下列建设用地地块进行重点监测：</w:t>
      </w:r>
      <w:r>
        <w:t xml:space="preserve"> </w:t>
      </w:r>
      <w:r>
        <w:t>（一）曾用于生产、使用、贮存、回收、处置有毒有害物质的；</w:t>
      </w:r>
      <w:r>
        <w:t xml:space="preserve"> </w:t>
      </w:r>
      <w:r>
        <w:t>（二）曾用于固体废物堆放、填埋的；</w:t>
      </w:r>
      <w:r>
        <w:t xml:space="preserve"> </w:t>
      </w:r>
      <w:r>
        <w:t>（三）曾发生过重大、特大污染事故的；</w:t>
      </w:r>
      <w:r>
        <w:t xml:space="preserve"> </w:t>
      </w:r>
      <w:r>
        <w:t>（四）国务院生态环境、自然资源主管部门规定的其他情形。</w:t>
      </w:r>
    </w:p>
    <w:p w14:paraId="041A8A8C" w14:textId="77777777" w:rsidR="00083BC3" w:rsidRDefault="00DF4E7E">
      <w:pPr>
        <w:ind w:firstLineChars="100" w:firstLine="210"/>
      </w:pPr>
      <w:r>
        <w:t>第三章　预防和保护</w:t>
      </w:r>
    </w:p>
    <w:p w14:paraId="0941D210" w14:textId="77777777" w:rsidR="00083BC3" w:rsidRDefault="00DF4E7E">
      <w:pPr>
        <w:ind w:firstLineChars="100" w:firstLine="210"/>
      </w:pPr>
      <w:r>
        <w:t>第十八条</w:t>
      </w:r>
    </w:p>
    <w:p w14:paraId="3D2461F1" w14:textId="77777777" w:rsidR="00083BC3" w:rsidRDefault="00DF4E7E">
      <w:pPr>
        <w:ind w:firstLineChars="100" w:firstLine="210"/>
      </w:pPr>
      <w:r>
        <w:t>各类涉及土地利用的规划和可能造成土壤污染的建设项目，应当依法进行环境影响评价。环境影响评价文件应当包括对土壤可能造成的不良影响及应当采取的相应预防措施等内容。</w:t>
      </w:r>
    </w:p>
    <w:p w14:paraId="37CE21E2" w14:textId="77777777" w:rsidR="00083BC3" w:rsidRDefault="00DF4E7E">
      <w:pPr>
        <w:ind w:firstLineChars="100" w:firstLine="210"/>
      </w:pPr>
      <w:r>
        <w:t>第十九条</w:t>
      </w:r>
    </w:p>
    <w:p w14:paraId="79F6B1F1" w14:textId="77777777" w:rsidR="00083BC3" w:rsidRDefault="00DF4E7E">
      <w:pPr>
        <w:ind w:firstLineChars="100" w:firstLine="210"/>
      </w:pPr>
      <w:r>
        <w:t>生产、使用、贮存、运输、回收、处置、排放有毒有害物质的单位和个人，应当采取有效措施，防止有毒有害物质渗漏、流失、扬散，避免土壤受到污染。</w:t>
      </w:r>
    </w:p>
    <w:p w14:paraId="08155866" w14:textId="77777777" w:rsidR="00083BC3" w:rsidRDefault="00DF4E7E">
      <w:pPr>
        <w:ind w:firstLineChars="100" w:firstLine="210"/>
      </w:pPr>
      <w:r>
        <w:t>第二十条</w:t>
      </w:r>
    </w:p>
    <w:p w14:paraId="35ECFF9F" w14:textId="77777777" w:rsidR="00083BC3" w:rsidRDefault="00DF4E7E">
      <w:pPr>
        <w:ind w:firstLineChars="100" w:firstLine="210"/>
      </w:pPr>
      <w:r>
        <w:t>国务院生态环境主管部门应当会同国务院卫生健康等主管部门，根据对公众健康、生态环境的危害和影响程度，对土壤中有毒有害物质进行筛查评估，公布重点控制的土壤有毒有害物质名录，并适时更新。</w:t>
      </w:r>
    </w:p>
    <w:p w14:paraId="601743F0" w14:textId="77777777" w:rsidR="00083BC3" w:rsidRDefault="00DF4E7E">
      <w:pPr>
        <w:ind w:firstLineChars="100" w:firstLine="210"/>
      </w:pPr>
      <w:r>
        <w:t>第二十一条</w:t>
      </w:r>
    </w:p>
    <w:p w14:paraId="77962B78" w14:textId="77777777" w:rsidR="00083BC3" w:rsidRDefault="00DF4E7E">
      <w:pPr>
        <w:ind w:firstLineChars="100" w:firstLine="210"/>
      </w:pPr>
      <w:r>
        <w:t>设区的市级以上地方人民政府生态环境主管部门应当按照国务院生态环境主管部门的规定，根据有毒有害物质排放等情况，制定本行政区域土壤污染重点监管单位名录，向社会公开并适时更新。</w:t>
      </w:r>
      <w:r>
        <w:t xml:space="preserve"> </w:t>
      </w:r>
      <w:r>
        <w:t>土壤污染重点监管单位应当履行下列义务：</w:t>
      </w:r>
      <w:r>
        <w:t xml:space="preserve"> </w:t>
      </w:r>
      <w:r>
        <w:t>（一）严格控制有毒有害物质排放，并按年度向生态环境主管部门报告排放情况；</w:t>
      </w:r>
      <w:r>
        <w:t xml:space="preserve"> </w:t>
      </w:r>
      <w:r>
        <w:t>（二）建立土壤污染隐患排查制度，保证持续有效防止有毒有害物质渗漏、流失、扬散；</w:t>
      </w:r>
      <w:r>
        <w:t xml:space="preserve"> </w:t>
      </w:r>
      <w:r>
        <w:t>（三）制定、实施自行监测方案，并将监测数据报生态环境主管部门。</w:t>
      </w:r>
      <w:r>
        <w:t xml:space="preserve"> </w:t>
      </w:r>
      <w:r>
        <w:t>前款规定的义务应当在排污许可证中载明。</w:t>
      </w:r>
      <w:r>
        <w:t xml:space="preserve"> </w:t>
      </w:r>
      <w:r>
        <w:t>土壤污染重点监管单位应当对监测数据的真实性和准确性负责。生态环境主管部门发现土壤污染重点监管单位监测数据异常，应当及时进行调查。</w:t>
      </w:r>
      <w:r>
        <w:t xml:space="preserve"> </w:t>
      </w:r>
      <w:r>
        <w:t>设区的市级以上地方人民政府生态环境主管部门应当定期对土壤污染重点监管单位周边土壤进行监测。</w:t>
      </w:r>
    </w:p>
    <w:p w14:paraId="570EA044" w14:textId="77777777" w:rsidR="00083BC3" w:rsidRDefault="00DF4E7E">
      <w:pPr>
        <w:ind w:firstLineChars="100" w:firstLine="210"/>
      </w:pPr>
      <w:r>
        <w:t>第二十二条</w:t>
      </w:r>
    </w:p>
    <w:p w14:paraId="67272C57" w14:textId="77777777" w:rsidR="00083BC3" w:rsidRDefault="00DF4E7E">
      <w:pPr>
        <w:ind w:firstLineChars="100" w:firstLine="210"/>
      </w:pPr>
      <w:r>
        <w:t>企业事业单位拆除设施、设备或者建筑物、构筑物的，应当采取相应的土壤污染防治措施。</w:t>
      </w:r>
      <w:r>
        <w:t xml:space="preserve"> </w:t>
      </w:r>
      <w:r>
        <w:t>土壤污染重点监管单位拆除设施、设备或者建筑物、构筑物的，应当制定包括应急措施在内的土壤污染防治工作方案，报地方人民政府生态环境、工业和信息化主管部门备案并实施。</w:t>
      </w:r>
    </w:p>
    <w:p w14:paraId="64DCE510" w14:textId="77777777" w:rsidR="00083BC3" w:rsidRDefault="00DF4E7E">
      <w:pPr>
        <w:ind w:firstLineChars="100" w:firstLine="210"/>
      </w:pPr>
      <w:r>
        <w:t>第二十三条</w:t>
      </w:r>
    </w:p>
    <w:p w14:paraId="094C8064" w14:textId="77777777" w:rsidR="00083BC3" w:rsidRDefault="00DF4E7E">
      <w:pPr>
        <w:ind w:firstLineChars="100" w:firstLine="210"/>
      </w:pPr>
      <w:r>
        <w:t>各级人民政府生态环境、自然资源主管部门应当依法加强对矿产资源开发区域土壤污染防治的监督管理，按照相关标准和总量控制的要求，严格控制可能造成土壤污染的重点污染物排放。</w:t>
      </w:r>
      <w:r>
        <w:t xml:space="preserve"> </w:t>
      </w:r>
      <w:r>
        <w:t>尾矿库运营、管理单位应当按照规定，加强尾矿库的安全管理，采取措施防止土壤污染。危库、险库、病库以及其他需要重点监管的尾矿库的运营、管理单位应当按照规定，进行土壤污染状况监测和定期评估。</w:t>
      </w:r>
    </w:p>
    <w:p w14:paraId="56E62D2E" w14:textId="77777777" w:rsidR="00083BC3" w:rsidRDefault="00DF4E7E">
      <w:pPr>
        <w:ind w:firstLineChars="100" w:firstLine="210"/>
      </w:pPr>
      <w:r>
        <w:t>第二十四条</w:t>
      </w:r>
    </w:p>
    <w:p w14:paraId="57602808" w14:textId="77777777" w:rsidR="00083BC3" w:rsidRDefault="00DF4E7E">
      <w:pPr>
        <w:ind w:firstLineChars="100" w:firstLine="210"/>
      </w:pPr>
      <w:r>
        <w:t>国家鼓励在建筑、通信、电力、交通、水利等领域的信息、网络、防雷、接地等建设工程中采用新技术、</w:t>
      </w:r>
      <w:r>
        <w:lastRenderedPageBreak/>
        <w:t>新材料，防止土壤污染。</w:t>
      </w:r>
      <w:r>
        <w:t xml:space="preserve"> </w:t>
      </w:r>
      <w:r>
        <w:t>禁止在土壤中使用重金属含量超标的降阻产品。</w:t>
      </w:r>
    </w:p>
    <w:p w14:paraId="1EECB172" w14:textId="77777777" w:rsidR="00083BC3" w:rsidRDefault="00DF4E7E">
      <w:pPr>
        <w:ind w:firstLineChars="100" w:firstLine="210"/>
      </w:pPr>
      <w:r>
        <w:t>第二十五条</w:t>
      </w:r>
    </w:p>
    <w:p w14:paraId="79602386" w14:textId="77777777" w:rsidR="00083BC3" w:rsidRDefault="00DF4E7E">
      <w:pPr>
        <w:ind w:firstLineChars="100" w:firstLine="210"/>
      </w:pPr>
      <w:r>
        <w:t>建设和运行污水集中处理设施、固体废物处置设施，应当依照法律法规和相关标准的要求，采取措施防止土壤污染。</w:t>
      </w:r>
      <w:r>
        <w:t xml:space="preserve"> </w:t>
      </w:r>
      <w:r>
        <w:t>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r>
        <w:t xml:space="preserve"> </w:t>
      </w:r>
      <w:r>
        <w:t>地方各级人民政府应当统筹规划、建设城乡生活污水和生活垃圾处理、处置设施，并保障其正常运行，防止土壤污染。</w:t>
      </w:r>
    </w:p>
    <w:p w14:paraId="783FC5F6" w14:textId="77777777" w:rsidR="00083BC3" w:rsidRDefault="00DF4E7E">
      <w:pPr>
        <w:ind w:firstLineChars="100" w:firstLine="210"/>
      </w:pPr>
      <w:r>
        <w:t>第二十六条</w:t>
      </w:r>
    </w:p>
    <w:p w14:paraId="419A58FE" w14:textId="77777777" w:rsidR="00083BC3" w:rsidRDefault="00DF4E7E">
      <w:pPr>
        <w:ind w:firstLineChars="100" w:firstLine="210"/>
      </w:pPr>
      <w:r>
        <w:t>国务院农业农村、林业草原主管部门应当制定规划，完善相关标准和措施，加强农用地农药、化肥使用指导和使用总量控制，加强农用薄膜使用控制。</w:t>
      </w:r>
      <w:r>
        <w:t xml:space="preserve"> </w:t>
      </w:r>
      <w:r>
        <w:t>国务院农业农村主管部门应当加强农药、肥料登记，组织开展农药、肥料对土壤环境影响的安全性评价。</w:t>
      </w:r>
      <w:r>
        <w:t xml:space="preserve"> </w:t>
      </w:r>
      <w:r>
        <w:t>制定农药、兽药、肥料、饲料、农用薄膜等农业投入品及其包装物标准和农田灌溉用水水质标准，应当适应土壤污染防治的要求。</w:t>
      </w:r>
    </w:p>
    <w:p w14:paraId="5954CE08" w14:textId="77777777" w:rsidR="00083BC3" w:rsidRDefault="00DF4E7E">
      <w:pPr>
        <w:ind w:firstLineChars="100" w:firstLine="210"/>
      </w:pPr>
      <w:r>
        <w:t>第二十七条</w:t>
      </w:r>
    </w:p>
    <w:p w14:paraId="2570E6DE" w14:textId="77777777" w:rsidR="00083BC3" w:rsidRDefault="00DF4E7E">
      <w:pPr>
        <w:ind w:firstLineChars="100" w:firstLine="210"/>
      </w:pPr>
      <w:r>
        <w:t>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r>
        <w:t xml:space="preserve"> </w:t>
      </w:r>
      <w:r>
        <w:t>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14:paraId="7755A3F1" w14:textId="77777777" w:rsidR="00083BC3" w:rsidRDefault="00DF4E7E">
      <w:pPr>
        <w:ind w:firstLineChars="100" w:firstLine="210"/>
      </w:pPr>
      <w:r>
        <w:t>第二十八条</w:t>
      </w:r>
    </w:p>
    <w:p w14:paraId="2B7F57D4" w14:textId="77777777" w:rsidR="00083BC3" w:rsidRDefault="00DF4E7E">
      <w:pPr>
        <w:ind w:firstLineChars="100" w:firstLine="210"/>
      </w:pPr>
      <w:r>
        <w:t>禁止向农用地排放重金属或者其他有毒有害物质含量超标的污水、污泥，以及可能造成土壤污染的清淤底泥、尾矿、矿渣等。</w:t>
      </w:r>
      <w:r>
        <w:t xml:space="preserve"> </w:t>
      </w:r>
      <w:r>
        <w:t>县级以上人民政府有关部门应当加强对畜禽粪便、沼渣、沼液等收集、贮存、利用、处置的监督管理，防止土壤污染。</w:t>
      </w:r>
      <w:r>
        <w:t xml:space="preserve"> </w:t>
      </w:r>
      <w:r>
        <w:t>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14:paraId="4F591C7B" w14:textId="77777777" w:rsidR="00083BC3" w:rsidRDefault="00DF4E7E">
      <w:pPr>
        <w:ind w:firstLineChars="100" w:firstLine="210"/>
      </w:pPr>
      <w:r>
        <w:t>第二十九条</w:t>
      </w:r>
    </w:p>
    <w:p w14:paraId="28A68AEE" w14:textId="57BA2A66" w:rsidR="00083BC3" w:rsidRDefault="00DF4E7E">
      <w:pPr>
        <w:ind w:firstLineChars="100" w:firstLine="210"/>
      </w:pPr>
      <w:r>
        <w:t>国家鼓励和支持农业生产者采取下列措施：</w:t>
      </w:r>
      <w:r>
        <w:t xml:space="preserve"> </w:t>
      </w:r>
      <w:r>
        <w:t>（一）使用低毒、低残留农药以及先进喷施技术；</w:t>
      </w:r>
      <w:r>
        <w:t xml:space="preserve"> </w:t>
      </w:r>
      <w:r>
        <w:t>（二）使用符合标准的有机肥、高效肥；</w:t>
      </w:r>
      <w:r>
        <w:t xml:space="preserve"> </w:t>
      </w:r>
      <w:r>
        <w:t>（三）采用测土配方施肥技术、生物防治等病虫害绿色防控技术；</w:t>
      </w:r>
      <w:r>
        <w:t xml:space="preserve"> </w:t>
      </w:r>
      <w:r>
        <w:t>（四）使用生物可降解农用薄膜；</w:t>
      </w:r>
      <w:r>
        <w:t xml:space="preserve"> </w:t>
      </w:r>
      <w:r>
        <w:t>（五）综合利用秸秆、移出高富集污染物秸秆；</w:t>
      </w:r>
      <w:r>
        <w:t xml:space="preserve"> </w:t>
      </w:r>
      <w:r>
        <w:t>（六）按照规定对酸性土壤等进行改良。</w:t>
      </w:r>
    </w:p>
    <w:p w14:paraId="182C83B0" w14:textId="77777777" w:rsidR="00083BC3" w:rsidRDefault="00DF4E7E">
      <w:pPr>
        <w:ind w:firstLineChars="100" w:firstLine="210"/>
      </w:pPr>
      <w:r>
        <w:t>第三十条</w:t>
      </w:r>
    </w:p>
    <w:p w14:paraId="7EC4A564" w14:textId="77777777" w:rsidR="00083BC3" w:rsidRDefault="00DF4E7E">
      <w:pPr>
        <w:ind w:firstLineChars="100" w:firstLine="210"/>
      </w:pPr>
      <w:r>
        <w:t>禁止生产、销售、使用国家明令禁止的农业投入品。</w:t>
      </w:r>
      <w:r>
        <w:t xml:space="preserve"> </w:t>
      </w:r>
      <w:r>
        <w:t>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r>
        <w:t xml:space="preserve"> </w:t>
      </w:r>
      <w:r>
        <w:t>国家采取措施，鼓励、支持单位和个人回收农业投入品包装废弃物和农用薄膜。</w:t>
      </w:r>
    </w:p>
    <w:p w14:paraId="5909DED8" w14:textId="77777777" w:rsidR="00083BC3" w:rsidRDefault="00DF4E7E">
      <w:pPr>
        <w:ind w:firstLineChars="100" w:firstLine="210"/>
      </w:pPr>
      <w:r>
        <w:t>第三十一条</w:t>
      </w:r>
    </w:p>
    <w:p w14:paraId="6AB6E580" w14:textId="77777777" w:rsidR="00083BC3" w:rsidRDefault="00DF4E7E">
      <w:pPr>
        <w:ind w:firstLineChars="100" w:firstLine="210"/>
      </w:pPr>
      <w:r>
        <w:t>国家加强对未污染土壤的保护。</w:t>
      </w:r>
      <w:r>
        <w:t xml:space="preserve"> </w:t>
      </w:r>
      <w:r>
        <w:t>地方各级人民政府应当重点保护未污染的耕地、林地、草地和饮用水水源地。</w:t>
      </w:r>
      <w:r>
        <w:t xml:space="preserve"> </w:t>
      </w:r>
      <w:r>
        <w:t>各级人民政府应当加强对国家公园等自然保护地的保护，维护其生态功能。</w:t>
      </w:r>
      <w:r>
        <w:t xml:space="preserve"> </w:t>
      </w:r>
      <w:r>
        <w:t>对未利用地应当予以保护，不得污染和破坏。</w:t>
      </w:r>
    </w:p>
    <w:p w14:paraId="058F41F6" w14:textId="77777777" w:rsidR="00083BC3" w:rsidRDefault="00DF4E7E">
      <w:pPr>
        <w:ind w:firstLineChars="100" w:firstLine="210"/>
      </w:pPr>
      <w:r>
        <w:t>第三十二条</w:t>
      </w:r>
    </w:p>
    <w:p w14:paraId="63E22167" w14:textId="77777777" w:rsidR="00083BC3" w:rsidRDefault="00DF4E7E">
      <w:pPr>
        <w:ind w:firstLineChars="100" w:firstLine="210"/>
      </w:pPr>
      <w:r>
        <w:t>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14:paraId="75285E9B" w14:textId="77777777" w:rsidR="00083BC3" w:rsidRDefault="00DF4E7E">
      <w:pPr>
        <w:ind w:firstLineChars="100" w:firstLine="210"/>
      </w:pPr>
      <w:r>
        <w:t>第三十三条</w:t>
      </w:r>
    </w:p>
    <w:p w14:paraId="28C2599F" w14:textId="77777777" w:rsidR="00083BC3" w:rsidRDefault="00DF4E7E">
      <w:pPr>
        <w:ind w:firstLineChars="100" w:firstLine="210"/>
      </w:pPr>
      <w:r>
        <w:t>国家加强对土壤资源的保护和合理利用。对开发建设过程中剥离的表土，应当单独收集和存放，符合条件的应当优先用于土地复垦、土壤改良、造地和绿化等。</w:t>
      </w:r>
      <w:r>
        <w:t xml:space="preserve"> </w:t>
      </w:r>
      <w:r>
        <w:t>禁止将重金属或者其他有毒有害物质含量超标的工业固体废物、生活垃圾或者污染土壤用于土地复垦。</w:t>
      </w:r>
    </w:p>
    <w:p w14:paraId="42F4DF3C" w14:textId="77777777" w:rsidR="00083BC3" w:rsidRDefault="00DF4E7E">
      <w:pPr>
        <w:ind w:firstLineChars="100" w:firstLine="210"/>
      </w:pPr>
      <w:r>
        <w:t>第三十四条</w:t>
      </w:r>
    </w:p>
    <w:p w14:paraId="4724DCA9" w14:textId="77777777" w:rsidR="00083BC3" w:rsidRDefault="00DF4E7E">
      <w:pPr>
        <w:ind w:firstLineChars="100" w:firstLine="210"/>
      </w:pPr>
      <w:r>
        <w:t>因科学研究等特殊原因，需要进口土壤的，应当遵守国家出入境检验检疫的有关规定。</w:t>
      </w:r>
    </w:p>
    <w:p w14:paraId="6C320D64" w14:textId="77777777" w:rsidR="00083BC3" w:rsidRDefault="00DF4E7E">
      <w:pPr>
        <w:ind w:firstLineChars="100" w:firstLine="210"/>
      </w:pPr>
      <w:r>
        <w:t>第四章　风险管控和修复</w:t>
      </w:r>
      <w:r>
        <w:rPr>
          <w:rFonts w:hint="eastAsia"/>
        </w:rPr>
        <w:t xml:space="preserve"> </w:t>
      </w:r>
    </w:p>
    <w:p w14:paraId="5738B8E7" w14:textId="77777777" w:rsidR="00083BC3" w:rsidRDefault="00DF4E7E">
      <w:pPr>
        <w:ind w:firstLineChars="100" w:firstLine="210"/>
      </w:pPr>
      <w:r>
        <w:t>第三十五条</w:t>
      </w:r>
    </w:p>
    <w:p w14:paraId="361A4E42" w14:textId="77777777" w:rsidR="00083BC3" w:rsidRDefault="00DF4E7E">
      <w:pPr>
        <w:ind w:firstLineChars="100" w:firstLine="210"/>
      </w:pPr>
      <w:r>
        <w:t>土壤污染风险管控和修复，包括土壤污染状况调查和土壤污染风险评估、风险管控、修复、风险管</w:t>
      </w:r>
      <w:proofErr w:type="gramStart"/>
      <w:r>
        <w:t>控效</w:t>
      </w:r>
      <w:r>
        <w:lastRenderedPageBreak/>
        <w:t>果</w:t>
      </w:r>
      <w:proofErr w:type="gramEnd"/>
      <w:r>
        <w:t>评估、修复效果评估、后期管理等活动。</w:t>
      </w:r>
    </w:p>
    <w:p w14:paraId="2A3919BD" w14:textId="77777777" w:rsidR="00083BC3" w:rsidRDefault="00DF4E7E">
      <w:pPr>
        <w:ind w:firstLineChars="100" w:firstLine="210"/>
      </w:pPr>
      <w:r>
        <w:t>第三十六条</w:t>
      </w:r>
    </w:p>
    <w:p w14:paraId="6B9D2061" w14:textId="77777777" w:rsidR="00083BC3" w:rsidRDefault="00DF4E7E">
      <w:pPr>
        <w:ind w:firstLineChars="100" w:firstLine="210"/>
      </w:pPr>
      <w:r>
        <w:t>实施土壤污染状况调查活动，应当编制土壤污染状况调查报告。</w:t>
      </w:r>
      <w:r>
        <w:t xml:space="preserve"> </w:t>
      </w:r>
      <w:r>
        <w:t>土壤污染状况调查报告应当主要包括地块基本信息、污染物含量是否超过土壤污染风险管</w:t>
      </w:r>
      <w:proofErr w:type="gramStart"/>
      <w:r>
        <w:t>控标准</w:t>
      </w:r>
      <w:proofErr w:type="gramEnd"/>
      <w:r>
        <w:t>等内容。污染物含量超过土壤污染风险管</w:t>
      </w:r>
      <w:proofErr w:type="gramStart"/>
      <w:r>
        <w:t>控标准</w:t>
      </w:r>
      <w:proofErr w:type="gramEnd"/>
      <w:r>
        <w:t>的，土壤污染状况调查报告还应当包括污染类型、污染来源以及地下水是否受到污染等内容。</w:t>
      </w:r>
    </w:p>
    <w:p w14:paraId="05F01656" w14:textId="77777777" w:rsidR="00083BC3" w:rsidRDefault="00DF4E7E">
      <w:pPr>
        <w:ind w:firstLineChars="100" w:firstLine="210"/>
      </w:pPr>
      <w:r>
        <w:t>第三十七条</w:t>
      </w:r>
    </w:p>
    <w:p w14:paraId="6695A6B3" w14:textId="77777777" w:rsidR="00083BC3" w:rsidRDefault="00DF4E7E">
      <w:pPr>
        <w:ind w:firstLineChars="100" w:firstLine="210"/>
      </w:pPr>
      <w:r>
        <w:t>实施土壤污染风险评估活动，应当编制土壤污染风险评估报告。</w:t>
      </w:r>
      <w:r>
        <w:t xml:space="preserve"> </w:t>
      </w:r>
      <w:r>
        <w:t>土壤污染风险评估报告应当主要包括下列内容：</w:t>
      </w:r>
      <w:r>
        <w:t xml:space="preserve"> </w:t>
      </w:r>
      <w:r>
        <w:t>（一）主要污染物状况；</w:t>
      </w:r>
      <w:r>
        <w:t xml:space="preserve"> </w:t>
      </w:r>
      <w:r>
        <w:t>（二）土壤及地下水污染范围；</w:t>
      </w:r>
      <w:r>
        <w:t xml:space="preserve"> </w:t>
      </w:r>
      <w:r>
        <w:t>（三）农产品质</w:t>
      </w:r>
      <w:proofErr w:type="gramStart"/>
      <w:r>
        <w:t>量安全</w:t>
      </w:r>
      <w:proofErr w:type="gramEnd"/>
      <w:r>
        <w:t>风险、公众健康风险或者生态风险；</w:t>
      </w:r>
      <w:r>
        <w:t xml:space="preserve"> </w:t>
      </w:r>
      <w:r>
        <w:t>（四）风险管控、修复的目标和基本要求等。</w:t>
      </w:r>
    </w:p>
    <w:p w14:paraId="1629097B" w14:textId="77777777" w:rsidR="00083BC3" w:rsidRDefault="00DF4E7E">
      <w:pPr>
        <w:ind w:firstLineChars="100" w:firstLine="210"/>
      </w:pPr>
      <w:r>
        <w:t>第三十八条</w:t>
      </w:r>
    </w:p>
    <w:p w14:paraId="3F5D6F1A" w14:textId="77777777" w:rsidR="00083BC3" w:rsidRDefault="00DF4E7E">
      <w:pPr>
        <w:ind w:firstLineChars="100" w:firstLine="210"/>
      </w:pPr>
      <w:r>
        <w:t>实施风险管控、修复活动，应当因地制宜、科学合理，提高针对性和有效性。</w:t>
      </w:r>
      <w:r>
        <w:t xml:space="preserve"> </w:t>
      </w:r>
      <w:r>
        <w:t>实施风险管控、修复活动，不得对土壤和周边环境造成新的污染。</w:t>
      </w:r>
    </w:p>
    <w:p w14:paraId="7E7C13DB" w14:textId="77777777" w:rsidR="00083BC3" w:rsidRDefault="00DF4E7E">
      <w:pPr>
        <w:ind w:firstLineChars="100" w:firstLine="210"/>
      </w:pPr>
      <w:r>
        <w:t>第三十九条</w:t>
      </w:r>
    </w:p>
    <w:p w14:paraId="7912A979" w14:textId="77777777" w:rsidR="00083BC3" w:rsidRDefault="00DF4E7E">
      <w:pPr>
        <w:ind w:firstLineChars="100" w:firstLine="210"/>
      </w:pPr>
      <w:r>
        <w:t>实施风险管控、修复活动前，地方人民政府有关部门有权根据实际情况，要求土壤污染责任人、土地使用权人采取移除污染源、防止污染扩散等措施。</w:t>
      </w:r>
    </w:p>
    <w:p w14:paraId="5BFC7CF8" w14:textId="77777777" w:rsidR="00083BC3" w:rsidRDefault="00DF4E7E">
      <w:pPr>
        <w:ind w:firstLineChars="100" w:firstLine="210"/>
      </w:pPr>
      <w:r>
        <w:t>第四十条</w:t>
      </w:r>
    </w:p>
    <w:p w14:paraId="0053133C" w14:textId="77777777" w:rsidR="00083BC3" w:rsidRDefault="00DF4E7E">
      <w:pPr>
        <w:ind w:firstLineChars="100" w:firstLine="210"/>
      </w:pPr>
      <w:r>
        <w:t>实施风险管控、修复活动中产生的废水、废气和固体废物，应当按照规定进行处理、处置，并达到相关环境保护标准。</w:t>
      </w:r>
      <w:r>
        <w:t xml:space="preserve"> </w:t>
      </w:r>
      <w:r>
        <w:t>实施风险管控、修复活动中产生的固体废物以及拆除的设施、设备或者建筑物、构筑物属于危险废物的，应当依照法律法规和相关标准的要求进行处置。</w:t>
      </w:r>
      <w:r>
        <w:t xml:space="preserve"> </w:t>
      </w:r>
      <w:r>
        <w:t>修复施工期间，应当设立公告牌，公开相关情况和环境保护措施。</w:t>
      </w:r>
    </w:p>
    <w:p w14:paraId="0E158FCF" w14:textId="77777777" w:rsidR="00083BC3" w:rsidRDefault="00DF4E7E">
      <w:pPr>
        <w:ind w:firstLineChars="100" w:firstLine="210"/>
      </w:pPr>
      <w:r>
        <w:t>第四十一条</w:t>
      </w:r>
    </w:p>
    <w:p w14:paraId="6C3AB5B7" w14:textId="77777777" w:rsidR="00083BC3" w:rsidRDefault="00DF4E7E">
      <w:pPr>
        <w:ind w:firstLineChars="100" w:firstLine="210"/>
      </w:pPr>
      <w:r>
        <w:t>修复施工单位转运污染土壤的，应当制定转运计划，将运输时间、方式、线路和污染土壤数量、去向、最终处置措施等，提前报所在地和接收地生态环境主管部门。</w:t>
      </w:r>
      <w:r>
        <w:t xml:space="preserve"> </w:t>
      </w:r>
      <w:r>
        <w:t>转运的污染土壤属于危险废物的，修复施工单位应当依照法律法规和相关标准的要求进行处置。</w:t>
      </w:r>
    </w:p>
    <w:p w14:paraId="235A1A8F" w14:textId="77777777" w:rsidR="00083BC3" w:rsidRDefault="00DF4E7E">
      <w:pPr>
        <w:ind w:firstLineChars="100" w:firstLine="210"/>
      </w:pPr>
      <w:r>
        <w:t>第四十二条</w:t>
      </w:r>
    </w:p>
    <w:p w14:paraId="52B9AD59" w14:textId="77777777" w:rsidR="00083BC3" w:rsidRDefault="00DF4E7E">
      <w:pPr>
        <w:ind w:firstLineChars="100" w:firstLine="210"/>
      </w:pPr>
      <w:r>
        <w:t>实施风险管</w:t>
      </w:r>
      <w:proofErr w:type="gramStart"/>
      <w:r>
        <w:t>控效果</w:t>
      </w:r>
      <w:proofErr w:type="gramEnd"/>
      <w:r>
        <w:t>评估、修复效果评估活动，应当编制效果评估报告。</w:t>
      </w:r>
      <w:r>
        <w:t xml:space="preserve"> </w:t>
      </w:r>
      <w:r>
        <w:t>效果评估报告应当主要包括是否达到土壤污染风险评估报告确定的风险管控、修复目标等内容。</w:t>
      </w:r>
      <w:r>
        <w:t xml:space="preserve"> </w:t>
      </w:r>
      <w:r>
        <w:t>风险管控、修复活动完成后，需要实施后期管理的，土壤污染责任人应当按照要求实施后期管理。</w:t>
      </w:r>
    </w:p>
    <w:p w14:paraId="383C2186" w14:textId="77777777" w:rsidR="00083BC3" w:rsidRDefault="00DF4E7E">
      <w:pPr>
        <w:ind w:firstLineChars="100" w:firstLine="210"/>
      </w:pPr>
      <w:r>
        <w:t>第四十三条</w:t>
      </w:r>
    </w:p>
    <w:p w14:paraId="75DEE49F" w14:textId="77777777" w:rsidR="00083BC3" w:rsidRDefault="00DF4E7E">
      <w:pPr>
        <w:ind w:firstLineChars="100" w:firstLine="210"/>
      </w:pPr>
      <w:r>
        <w:t>从事土壤污染状况调查和土壤污染风险评估、风险管控、修复、风险管</w:t>
      </w:r>
      <w:proofErr w:type="gramStart"/>
      <w:r>
        <w:t>控效果</w:t>
      </w:r>
      <w:proofErr w:type="gramEnd"/>
      <w:r>
        <w:t>评估、修复效果评估、后期管理等活动的单位，应当具备相应的专业能力。</w:t>
      </w:r>
      <w:r>
        <w:t xml:space="preserve"> </w:t>
      </w:r>
      <w:r>
        <w:t>受委托从事前款活动的单位对其出具的调查报告、风险评估报告、风险管</w:t>
      </w:r>
      <w:proofErr w:type="gramStart"/>
      <w:r>
        <w:t>控效果</w:t>
      </w:r>
      <w:proofErr w:type="gramEnd"/>
      <w:r>
        <w:t>评估报告、修复效果评估报告的真实性、准确性、完整性负责，并按照约定对风险管控、修复、后期管理等活动结果负责。</w:t>
      </w:r>
    </w:p>
    <w:p w14:paraId="02F5AAE4" w14:textId="77777777" w:rsidR="00083BC3" w:rsidRDefault="00DF4E7E">
      <w:pPr>
        <w:ind w:firstLineChars="100" w:firstLine="210"/>
      </w:pPr>
      <w:r>
        <w:t>第四十四条</w:t>
      </w:r>
    </w:p>
    <w:p w14:paraId="25A99B83" w14:textId="77777777" w:rsidR="00083BC3" w:rsidRDefault="00DF4E7E">
      <w:pPr>
        <w:ind w:firstLineChars="100" w:firstLine="210"/>
      </w:pPr>
      <w:r>
        <w:t>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14:paraId="76BFAA49" w14:textId="77777777" w:rsidR="00083BC3" w:rsidRDefault="00DF4E7E">
      <w:pPr>
        <w:ind w:firstLineChars="100" w:firstLine="210"/>
      </w:pPr>
      <w:r>
        <w:t>第四十五条</w:t>
      </w:r>
    </w:p>
    <w:p w14:paraId="31F49E1E" w14:textId="77777777" w:rsidR="00083BC3" w:rsidRDefault="00DF4E7E">
      <w:pPr>
        <w:ind w:firstLineChars="100" w:firstLine="210"/>
      </w:pPr>
      <w:r>
        <w:t>土壤污染责任人负有实施土壤污染风险管控和修复的义务。土壤污染责任人无法认定的，土地使用权人应当实施土壤污染风险管控和修复。</w:t>
      </w:r>
      <w:r>
        <w:t xml:space="preserve"> </w:t>
      </w:r>
      <w:r>
        <w:t>地方人民政府及其有关部门可以根据实际情况组织实施土壤污染风险管控和修复。</w:t>
      </w:r>
      <w:r>
        <w:t xml:space="preserve"> </w:t>
      </w:r>
      <w:r>
        <w:t>国家鼓励和支持有关当事人自愿实施土壤污染风险管控和修复。</w:t>
      </w:r>
    </w:p>
    <w:p w14:paraId="1062B872" w14:textId="77777777" w:rsidR="00083BC3" w:rsidRDefault="00DF4E7E">
      <w:pPr>
        <w:ind w:firstLineChars="100" w:firstLine="210"/>
      </w:pPr>
      <w:r>
        <w:t>第四十六条</w:t>
      </w:r>
    </w:p>
    <w:p w14:paraId="364AB532" w14:textId="77777777" w:rsidR="00083BC3" w:rsidRDefault="00DF4E7E">
      <w:pPr>
        <w:ind w:firstLineChars="100" w:firstLine="210"/>
      </w:pPr>
      <w:r>
        <w:t>因实施或者组织实施土壤污染状况调查和土壤污染风险评估、风险管控、修复、风险管</w:t>
      </w:r>
      <w:proofErr w:type="gramStart"/>
      <w:r>
        <w:t>控效果</w:t>
      </w:r>
      <w:proofErr w:type="gramEnd"/>
      <w:r>
        <w:t>评估、修复效果评估、后期管理等活动所支出的费用，由土壤污染责任人承担。</w:t>
      </w:r>
    </w:p>
    <w:p w14:paraId="6B161973" w14:textId="77777777" w:rsidR="00083BC3" w:rsidRDefault="00DF4E7E">
      <w:pPr>
        <w:ind w:firstLineChars="100" w:firstLine="210"/>
      </w:pPr>
      <w:r>
        <w:t>第四十七条</w:t>
      </w:r>
    </w:p>
    <w:p w14:paraId="49DB4C42" w14:textId="77777777" w:rsidR="00083BC3" w:rsidRDefault="00DF4E7E">
      <w:pPr>
        <w:ind w:firstLineChars="100" w:firstLine="210"/>
      </w:pPr>
      <w:r>
        <w:t>土壤污染责任人变更的，由变更后承继其债权、债务的单位或者个人履行相关土壤污染风险管控和修复义务并承担相关费用。</w:t>
      </w:r>
    </w:p>
    <w:p w14:paraId="7D096700" w14:textId="77777777" w:rsidR="00083BC3" w:rsidRDefault="00DF4E7E">
      <w:pPr>
        <w:ind w:firstLineChars="100" w:firstLine="210"/>
      </w:pPr>
      <w:r>
        <w:t>第四十八条</w:t>
      </w:r>
    </w:p>
    <w:p w14:paraId="6CC161D5" w14:textId="77777777" w:rsidR="00083BC3" w:rsidRDefault="00DF4E7E">
      <w:pPr>
        <w:ind w:firstLineChars="100" w:firstLine="210"/>
      </w:pPr>
      <w:r>
        <w:t>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14:paraId="51D32BE1" w14:textId="77777777" w:rsidR="00083BC3" w:rsidRDefault="00DF4E7E">
      <w:pPr>
        <w:ind w:firstLineChars="100" w:firstLine="210"/>
      </w:pPr>
      <w:r>
        <w:lastRenderedPageBreak/>
        <w:t>第四十九条</w:t>
      </w:r>
    </w:p>
    <w:p w14:paraId="2D472830" w14:textId="77777777" w:rsidR="00083BC3" w:rsidRDefault="00DF4E7E">
      <w:pPr>
        <w:ind w:firstLineChars="100" w:firstLine="210"/>
      </w:pPr>
      <w:r>
        <w:t>国家建立农用地分类管理制度。按照土壤污染程度和相关标准，将农用地划分为优先保护类、安全利用类和严格管控类。</w:t>
      </w:r>
    </w:p>
    <w:p w14:paraId="1DDD7DED" w14:textId="77777777" w:rsidR="00083BC3" w:rsidRDefault="00DF4E7E">
      <w:pPr>
        <w:ind w:firstLineChars="100" w:firstLine="210"/>
      </w:pPr>
      <w:r>
        <w:t>第五十条</w:t>
      </w:r>
    </w:p>
    <w:p w14:paraId="5534A152" w14:textId="77777777" w:rsidR="00083BC3" w:rsidRDefault="00DF4E7E">
      <w:pPr>
        <w:ind w:firstLineChars="100" w:firstLine="210"/>
      </w:pPr>
      <w:r>
        <w:t>县级以上地方人民政府应当依法将符合条件的优先保护类耕地划为永久基本农田，实行严格保护。</w:t>
      </w:r>
      <w:r>
        <w:t xml:space="preserve"> </w:t>
      </w:r>
      <w:r>
        <w:t>在永久基本农田集中区域，不得新建可能造成土壤污染的建设项目；已经建成的，应当限期关闭拆除。</w:t>
      </w:r>
    </w:p>
    <w:p w14:paraId="5F1DB7C8" w14:textId="77777777" w:rsidR="00083BC3" w:rsidRDefault="00DF4E7E">
      <w:pPr>
        <w:ind w:firstLineChars="100" w:firstLine="210"/>
      </w:pPr>
      <w:r>
        <w:t>第五十一条</w:t>
      </w:r>
    </w:p>
    <w:p w14:paraId="12204A34" w14:textId="77777777" w:rsidR="00083BC3" w:rsidRDefault="00DF4E7E">
      <w:pPr>
        <w:ind w:firstLineChars="100" w:firstLine="210"/>
      </w:pPr>
      <w:r>
        <w:t>未利用地、复垦土地等拟开垦为耕地的，地方人民政府农业农村主管部门应当会同生态环境、自然资源主管部门进行土壤污染状况调查，依法进行分类管理。</w:t>
      </w:r>
    </w:p>
    <w:p w14:paraId="7BCB587F" w14:textId="77777777" w:rsidR="00083BC3" w:rsidRDefault="00DF4E7E">
      <w:pPr>
        <w:ind w:firstLineChars="100" w:firstLine="210"/>
      </w:pPr>
      <w:r>
        <w:t>第五十二条</w:t>
      </w:r>
    </w:p>
    <w:p w14:paraId="430EF566" w14:textId="77777777" w:rsidR="00083BC3" w:rsidRDefault="00DF4E7E">
      <w:pPr>
        <w:ind w:firstLineChars="100" w:firstLine="210"/>
      </w:pPr>
      <w:r>
        <w:t>对土壤污染状况普查、详查和监测、现场检查表明有土壤污染风险的农用地地块，地方人民政府农业农村、林业草原主管部门应当会同生态环境、自然资源主管部门进行土壤污染状况调查。</w:t>
      </w:r>
      <w:r>
        <w:t xml:space="preserve"> </w:t>
      </w:r>
      <w:r>
        <w:t>对土壤污染状况调查表明污染物含量超过土壤污染风险管</w:t>
      </w:r>
      <w:proofErr w:type="gramStart"/>
      <w:r>
        <w:t>控标准</w:t>
      </w:r>
      <w:proofErr w:type="gramEnd"/>
      <w:r>
        <w:t>的农用地地块，地方人民政府农业农村、林业草原主管部门应当会同生态环境、自然资源主管部门组织进行土壤污染风险评估，并按照农用地分类管理制度管理。</w:t>
      </w:r>
    </w:p>
    <w:p w14:paraId="2FE92E3C" w14:textId="77777777" w:rsidR="00083BC3" w:rsidRDefault="00DF4E7E">
      <w:pPr>
        <w:ind w:firstLineChars="100" w:firstLine="210"/>
      </w:pPr>
      <w:r>
        <w:t>第五十三条</w:t>
      </w:r>
    </w:p>
    <w:p w14:paraId="1F9F8805" w14:textId="77777777" w:rsidR="00083BC3" w:rsidRDefault="00DF4E7E">
      <w:pPr>
        <w:ind w:firstLineChars="100" w:firstLine="210"/>
      </w:pPr>
      <w:r>
        <w:t>对安全利用类农用地地块，地方人民政府农业农村、林业草原主管部门，应当结合主要作物品种和种植习惯等情况，制定并实施安全利用方案。</w:t>
      </w:r>
      <w:r>
        <w:t xml:space="preserve"> </w:t>
      </w:r>
      <w:r>
        <w:t>安全利用方案应当包括下列内容：</w:t>
      </w:r>
      <w:r>
        <w:t xml:space="preserve"> </w:t>
      </w:r>
      <w:r>
        <w:t>（一）农艺调控、替代种植；</w:t>
      </w:r>
      <w:r>
        <w:t xml:space="preserve"> </w:t>
      </w:r>
      <w:r>
        <w:t>（二）定期开展土壤和农产品协同监测与评价；</w:t>
      </w:r>
      <w:r>
        <w:t xml:space="preserve"> </w:t>
      </w:r>
      <w:r>
        <w:t>（三）对农民、农民专业合作社及其他农业生产经营主体进行技术指导和培训；</w:t>
      </w:r>
      <w:r>
        <w:t xml:space="preserve"> </w:t>
      </w:r>
      <w:r>
        <w:t>（四）其他风险管控措施。</w:t>
      </w:r>
    </w:p>
    <w:p w14:paraId="4631E196" w14:textId="77777777" w:rsidR="00083BC3" w:rsidRDefault="00DF4E7E">
      <w:pPr>
        <w:ind w:firstLineChars="100" w:firstLine="210"/>
      </w:pPr>
      <w:r>
        <w:t>第五十四条</w:t>
      </w:r>
    </w:p>
    <w:p w14:paraId="02A8130F" w14:textId="77777777" w:rsidR="00083BC3" w:rsidRDefault="00DF4E7E">
      <w:pPr>
        <w:ind w:firstLineChars="100" w:firstLine="210"/>
      </w:pPr>
      <w:r>
        <w:t>对严格</w:t>
      </w:r>
      <w:proofErr w:type="gramStart"/>
      <w:r>
        <w:t>管控类农用</w:t>
      </w:r>
      <w:proofErr w:type="gramEnd"/>
      <w:r>
        <w:t>地地块，地方人民政府农业农村、林业草原主管部门应当采取下列风险管控措施：</w:t>
      </w:r>
      <w:r>
        <w:t xml:space="preserve"> </w:t>
      </w:r>
      <w:r>
        <w:t>（一）提出划定特定农产品禁止生产区域的建议，报本级人民政府批准后实施；</w:t>
      </w:r>
      <w:r>
        <w:t xml:space="preserve"> </w:t>
      </w:r>
      <w:r>
        <w:t>（二）按照规定开展土壤和农产品协同监测与评价；</w:t>
      </w:r>
      <w:r>
        <w:t xml:space="preserve"> </w:t>
      </w:r>
      <w:r>
        <w:t>（三）对农民、农民专业合作社及其他农业生产经营主体进行技术指导和培训；</w:t>
      </w:r>
      <w:r>
        <w:t xml:space="preserve"> </w:t>
      </w:r>
      <w:r>
        <w:t>（四）其他风险管控措施。</w:t>
      </w:r>
      <w:r>
        <w:t xml:space="preserve"> </w:t>
      </w:r>
      <w:r>
        <w:t>各级人民政府及其有关部门应当鼓励对严格</w:t>
      </w:r>
      <w:proofErr w:type="gramStart"/>
      <w:r>
        <w:t>管控类农用</w:t>
      </w:r>
      <w:proofErr w:type="gramEnd"/>
      <w:r>
        <w:t>地采取调整种植结构、退耕还林还草、退耕还湿、轮作休耕、轮牧休牧等风险管控措施，并给予相应的政策支持。</w:t>
      </w:r>
    </w:p>
    <w:p w14:paraId="04EFD895" w14:textId="77777777" w:rsidR="00083BC3" w:rsidRDefault="00DF4E7E">
      <w:pPr>
        <w:ind w:firstLineChars="100" w:firstLine="210"/>
      </w:pPr>
      <w:r>
        <w:t>第五十五条</w:t>
      </w:r>
    </w:p>
    <w:p w14:paraId="00546D1B" w14:textId="77777777" w:rsidR="00083BC3" w:rsidRDefault="00DF4E7E">
      <w:pPr>
        <w:ind w:firstLineChars="100" w:firstLine="210"/>
      </w:pPr>
      <w:r>
        <w:t>安全利用类和严格</w:t>
      </w:r>
      <w:proofErr w:type="gramStart"/>
      <w:r>
        <w:t>管控类农用</w:t>
      </w:r>
      <w:proofErr w:type="gramEnd"/>
      <w:r>
        <w:t>地地块的土壤污染影响或者可能影响地下水、饮用水水源安全的，地方人民政府生态环境主管部门应当会同农业农村、林业草原等主管部门制定防治污染的方案，并采取相应的措施。</w:t>
      </w:r>
    </w:p>
    <w:p w14:paraId="41EA45EB" w14:textId="77777777" w:rsidR="00083BC3" w:rsidRDefault="00DF4E7E">
      <w:pPr>
        <w:ind w:firstLineChars="100" w:firstLine="210"/>
      </w:pPr>
      <w:r>
        <w:t>第五十六条</w:t>
      </w:r>
    </w:p>
    <w:p w14:paraId="53891DE5" w14:textId="77777777" w:rsidR="00083BC3" w:rsidRDefault="00DF4E7E">
      <w:pPr>
        <w:ind w:firstLineChars="100" w:firstLine="210"/>
      </w:pPr>
      <w:r>
        <w:t>对安全利用类和严格</w:t>
      </w:r>
      <w:proofErr w:type="gramStart"/>
      <w:r>
        <w:t>管控类农用</w:t>
      </w:r>
      <w:proofErr w:type="gramEnd"/>
      <w:r>
        <w:t>地地块，土壤污染责任人应当按照国家有关规定以及土壤污染风险评估报告的要求，采取相应的风险管控措施，并定期向地方人民政府农业农村、林业草原主管部门报告。</w:t>
      </w:r>
    </w:p>
    <w:p w14:paraId="4E4CAD23" w14:textId="77777777" w:rsidR="00083BC3" w:rsidRDefault="00DF4E7E">
      <w:pPr>
        <w:ind w:firstLineChars="100" w:firstLine="210"/>
      </w:pPr>
      <w:r>
        <w:t>第五十七条</w:t>
      </w:r>
    </w:p>
    <w:p w14:paraId="6E9AF479" w14:textId="77777777" w:rsidR="00083BC3" w:rsidRDefault="00DF4E7E">
      <w:pPr>
        <w:ind w:firstLineChars="100" w:firstLine="210"/>
      </w:pPr>
      <w:r>
        <w:t>对产出的农产品污染物含量超标，需要实施修复的农用地地块，土壤污染责任人应当编制修复方案，报地方人民政府农业农村、林业草原主管部门备案并实施。修复方案应当包括地下水污染防治的内容。</w:t>
      </w:r>
      <w:r>
        <w:t xml:space="preserve"> </w:t>
      </w:r>
      <w:r>
        <w:t>修复活动应当优先采取不影响农业生产、不降低土壤生产功能的生物修复措施，阻断或者减少污染物进入农作物食用部分，确保农产品质量安全。</w:t>
      </w:r>
      <w:r>
        <w:t xml:space="preserve"> </w:t>
      </w:r>
      <w:r>
        <w:t>风险管控、修复活动完成后，土壤污染责任人应当另行委托有关单位对风险管控效果、修复效果进行评估，并将效果评估报告报地方人民政府农业农村、林业草原主管部门备案。</w:t>
      </w:r>
      <w:r>
        <w:t xml:space="preserve"> </w:t>
      </w:r>
      <w:r>
        <w:t>农村集体经济组织及其成员、农民专业合作社及其他农业生产经营主体等负有协助实施土壤污染风险管控和修复的义务。</w:t>
      </w:r>
    </w:p>
    <w:p w14:paraId="49A1C137" w14:textId="77777777" w:rsidR="00083BC3" w:rsidRDefault="00DF4E7E">
      <w:pPr>
        <w:ind w:firstLineChars="100" w:firstLine="210"/>
      </w:pPr>
      <w:r>
        <w:t>第五十八条</w:t>
      </w:r>
    </w:p>
    <w:p w14:paraId="5D7E2D2D" w14:textId="1BF978D4" w:rsidR="00083BC3" w:rsidRDefault="00DF4E7E">
      <w:pPr>
        <w:ind w:firstLineChars="100" w:firstLine="210"/>
      </w:pPr>
      <w:r>
        <w:t>国家实行建设用地土壤污染风险管控和修复名录制度。</w:t>
      </w:r>
      <w:r>
        <w:t xml:space="preserve"> </w:t>
      </w:r>
      <w:r>
        <w:t>建设用地土壤污染风险管控和修复名录由省级人民政府生态环境主管部门会同自然资源等主管部门制定，按照规定向社会公开，并根据风险管控、修复情况适时更新。</w:t>
      </w:r>
    </w:p>
    <w:p w14:paraId="4C97FB27" w14:textId="77777777" w:rsidR="00083BC3" w:rsidRDefault="00DF4E7E">
      <w:pPr>
        <w:ind w:firstLineChars="100" w:firstLine="210"/>
      </w:pPr>
      <w:r>
        <w:t>第五十九条</w:t>
      </w:r>
    </w:p>
    <w:p w14:paraId="7D8ADEE8" w14:textId="77777777" w:rsidR="00083BC3" w:rsidRDefault="00DF4E7E">
      <w:pPr>
        <w:ind w:firstLineChars="100" w:firstLine="210"/>
      </w:pPr>
      <w:r>
        <w:t>对土壤污染状况普查、详查和监测、现场检查表明有土壤污染风险的建设用地地块，地方人民政府生态环境主管部门应当要求土地使用权人按照规定进行土壤污染状况调查。</w:t>
      </w:r>
      <w:r>
        <w:t xml:space="preserve"> </w:t>
      </w:r>
      <w:r>
        <w:t>用途变更为住宅、公共管理与公共服务用地的，变更前应当按照规定进行土壤污染状况调查。</w:t>
      </w:r>
      <w:r>
        <w:t xml:space="preserve"> </w:t>
      </w:r>
      <w:r>
        <w:t>前两款规定的土壤污染状况调查报告应当报地方人民政府生态环境主管部门，由地方人民政府生态环境主管部门会同自然资源主管部门组织评审。</w:t>
      </w:r>
    </w:p>
    <w:p w14:paraId="53965F05" w14:textId="77777777" w:rsidR="00083BC3" w:rsidRDefault="00DF4E7E">
      <w:pPr>
        <w:ind w:firstLineChars="100" w:firstLine="210"/>
      </w:pPr>
      <w:r>
        <w:t>第六十条</w:t>
      </w:r>
    </w:p>
    <w:p w14:paraId="4AC81CA8" w14:textId="77777777" w:rsidR="00083BC3" w:rsidRDefault="00DF4E7E">
      <w:pPr>
        <w:ind w:firstLineChars="100" w:firstLine="210"/>
      </w:pPr>
      <w:r>
        <w:t>对土壤污染状况调查报告评审表明污染物含量超过土壤污染风险管</w:t>
      </w:r>
      <w:proofErr w:type="gramStart"/>
      <w:r>
        <w:t>控标准</w:t>
      </w:r>
      <w:proofErr w:type="gramEnd"/>
      <w:r>
        <w:t>的建设用地地块，土壤污染责</w:t>
      </w:r>
      <w:r>
        <w:lastRenderedPageBreak/>
        <w:t>任人、土地使用权人应当按照国务院生态环境主管部门的规定进行土壤污染风险评估，并将土壤污染风险评估报告报省级人民政府生态环境主管部门。</w:t>
      </w:r>
    </w:p>
    <w:p w14:paraId="7A002AB3" w14:textId="77777777" w:rsidR="00083BC3" w:rsidRDefault="00DF4E7E">
      <w:pPr>
        <w:ind w:firstLineChars="100" w:firstLine="210"/>
      </w:pPr>
      <w:r>
        <w:t>第六十一条</w:t>
      </w:r>
    </w:p>
    <w:p w14:paraId="737314C7" w14:textId="77777777" w:rsidR="00083BC3" w:rsidRDefault="00DF4E7E">
      <w:pPr>
        <w:ind w:firstLineChars="100" w:firstLine="210"/>
      </w:pPr>
      <w:r>
        <w:t>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r>
        <w:t xml:space="preserve"> </w:t>
      </w:r>
      <w:r>
        <w:t>列入建设用地土壤污染风险管控和修复名录的地块，不得作为住宅、公共管理与公共服务用地。</w:t>
      </w:r>
    </w:p>
    <w:p w14:paraId="20F10AF5" w14:textId="77777777" w:rsidR="00083BC3" w:rsidRDefault="00DF4E7E">
      <w:pPr>
        <w:ind w:firstLineChars="100" w:firstLine="210"/>
      </w:pPr>
      <w:r>
        <w:t>第六十二条</w:t>
      </w:r>
    </w:p>
    <w:p w14:paraId="5A3E2BCC" w14:textId="77777777" w:rsidR="00083BC3" w:rsidRDefault="00DF4E7E">
      <w:pPr>
        <w:ind w:firstLineChars="100" w:firstLine="210"/>
      </w:pPr>
      <w:r>
        <w:t>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14:paraId="1E23264D" w14:textId="77777777" w:rsidR="00083BC3" w:rsidRDefault="00DF4E7E">
      <w:pPr>
        <w:ind w:firstLineChars="100" w:firstLine="210"/>
      </w:pPr>
      <w:r>
        <w:t>第六十三条</w:t>
      </w:r>
    </w:p>
    <w:p w14:paraId="45810EBF" w14:textId="77777777" w:rsidR="00083BC3" w:rsidRDefault="00DF4E7E">
      <w:pPr>
        <w:ind w:firstLineChars="100" w:firstLine="210"/>
      </w:pPr>
      <w:r>
        <w:t>对建设用地土壤污染风险管控和修复名录中的地块，地方人民政府生态环境主管部门可以根据实际情况采取下列风险管控措施：</w:t>
      </w:r>
      <w:r>
        <w:t xml:space="preserve"> </w:t>
      </w:r>
      <w:r>
        <w:t>（一）提出划定隔离区域的建议，报本级人民政府批准后实施；</w:t>
      </w:r>
      <w:r>
        <w:t xml:space="preserve"> </w:t>
      </w:r>
      <w:r>
        <w:t>（二）进行土壤及地下水污染状况监测；</w:t>
      </w:r>
      <w:r>
        <w:t xml:space="preserve"> </w:t>
      </w:r>
      <w:r>
        <w:t>（三）其他风险管控措施。</w:t>
      </w:r>
    </w:p>
    <w:p w14:paraId="031F86C3" w14:textId="77777777" w:rsidR="00083BC3" w:rsidRDefault="00DF4E7E">
      <w:pPr>
        <w:ind w:firstLineChars="100" w:firstLine="210"/>
      </w:pPr>
      <w:r>
        <w:t>第六十四条</w:t>
      </w:r>
    </w:p>
    <w:p w14:paraId="6B81A45B" w14:textId="77777777" w:rsidR="00083BC3" w:rsidRDefault="00DF4E7E">
      <w:pPr>
        <w:ind w:firstLineChars="100" w:firstLine="210"/>
      </w:pPr>
      <w:r>
        <w:t>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14:paraId="678B15C5" w14:textId="77777777" w:rsidR="00083BC3" w:rsidRDefault="00DF4E7E">
      <w:pPr>
        <w:ind w:firstLineChars="100" w:firstLine="210"/>
      </w:pPr>
      <w:r>
        <w:t>第六十五条</w:t>
      </w:r>
    </w:p>
    <w:p w14:paraId="5DCF07E6" w14:textId="77777777" w:rsidR="00083BC3" w:rsidRDefault="00DF4E7E">
      <w:pPr>
        <w:ind w:firstLineChars="100" w:firstLine="210"/>
      </w:pPr>
      <w:r>
        <w:t>风险管控、修复活动完成后，土壤污染责任人应当另行委托有关单位对风险管控效果、修复效果进行评估，并将效果评估报告报地方人民政府生态环境主管部门备案。</w:t>
      </w:r>
    </w:p>
    <w:p w14:paraId="6A6EDA85" w14:textId="77777777" w:rsidR="00083BC3" w:rsidRDefault="00DF4E7E">
      <w:pPr>
        <w:ind w:firstLineChars="100" w:firstLine="210"/>
      </w:pPr>
      <w:r>
        <w:t>第六十六条</w:t>
      </w:r>
    </w:p>
    <w:p w14:paraId="39C20399" w14:textId="77777777" w:rsidR="00083BC3" w:rsidRDefault="00DF4E7E">
      <w:pPr>
        <w:ind w:firstLineChars="100" w:firstLine="210"/>
      </w:pPr>
      <w:r>
        <w:t>对达到土壤污染风险评估报告确定的风险管控、修复目标的建设用地地块，土壤污染责任人、土地使用权人可以申请省级人民政府生态环境主管部门移出建设用地土壤污染风险管控和修复名录。</w:t>
      </w:r>
      <w:r>
        <w:t xml:space="preserve"> </w:t>
      </w:r>
      <w:r>
        <w:t>省级人民政府生态环境主管部门应当会同自然资源等主管部门对风险管</w:t>
      </w:r>
      <w:proofErr w:type="gramStart"/>
      <w:r>
        <w:t>控效果</w:t>
      </w:r>
      <w:proofErr w:type="gramEnd"/>
      <w:r>
        <w:t>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r>
        <w:t xml:space="preserve"> </w:t>
      </w:r>
      <w:r>
        <w:t>未达到土壤污染风险评估报告确定的风险管控、修复目标的建设用地地块，禁止开工建设任何与风险管控、修复无关的项目。</w:t>
      </w:r>
    </w:p>
    <w:p w14:paraId="6310D1E8" w14:textId="77777777" w:rsidR="00083BC3" w:rsidRDefault="00DF4E7E">
      <w:pPr>
        <w:ind w:firstLineChars="100" w:firstLine="210"/>
      </w:pPr>
      <w:r>
        <w:t>第六十七条</w:t>
      </w:r>
    </w:p>
    <w:p w14:paraId="17519C82" w14:textId="77777777" w:rsidR="00083BC3" w:rsidRDefault="00DF4E7E">
      <w:pPr>
        <w:ind w:firstLineChars="100" w:firstLine="210"/>
      </w:pPr>
      <w: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14:paraId="30EDD7EE" w14:textId="77777777" w:rsidR="00083BC3" w:rsidRDefault="00DF4E7E">
      <w:pPr>
        <w:ind w:firstLineChars="100" w:firstLine="210"/>
      </w:pPr>
      <w:r>
        <w:t>第六十八条</w:t>
      </w:r>
    </w:p>
    <w:p w14:paraId="2F81A1D9" w14:textId="77777777" w:rsidR="00083BC3" w:rsidRDefault="00DF4E7E">
      <w:pPr>
        <w:ind w:firstLineChars="100" w:firstLine="210"/>
      </w:pPr>
      <w:r>
        <w:t>土地使用权已经被地方人民政府收回，土壤污染责任人为原土地使用权人的，由地方人民政府组织实施土壤污染风险管控和修复。</w:t>
      </w:r>
    </w:p>
    <w:p w14:paraId="1B2ADA40" w14:textId="77777777" w:rsidR="00083BC3" w:rsidRDefault="00DF4E7E">
      <w:pPr>
        <w:ind w:firstLineChars="100" w:firstLine="210"/>
      </w:pPr>
      <w:r>
        <w:t>第五章　保障和监督</w:t>
      </w:r>
    </w:p>
    <w:p w14:paraId="5603899D" w14:textId="77777777" w:rsidR="00083BC3" w:rsidRDefault="00DF4E7E">
      <w:pPr>
        <w:ind w:firstLineChars="100" w:firstLine="210"/>
      </w:pPr>
      <w:r>
        <w:t>第六十九条</w:t>
      </w:r>
    </w:p>
    <w:p w14:paraId="60C326FF" w14:textId="77777777" w:rsidR="00083BC3" w:rsidRDefault="00DF4E7E">
      <w:pPr>
        <w:ind w:firstLineChars="100" w:firstLine="210"/>
      </w:pPr>
      <w:r>
        <w:t>国家采取有利于土壤污染防治的财政、税收、价格、金融等经济政策和措施。</w:t>
      </w:r>
    </w:p>
    <w:p w14:paraId="39BBF21C" w14:textId="77777777" w:rsidR="00083BC3" w:rsidRDefault="00DF4E7E">
      <w:pPr>
        <w:ind w:firstLineChars="100" w:firstLine="210"/>
      </w:pPr>
      <w:r>
        <w:t>第七十条</w:t>
      </w:r>
    </w:p>
    <w:p w14:paraId="7A43DE1B" w14:textId="77777777" w:rsidR="00083BC3" w:rsidRDefault="00DF4E7E">
      <w:pPr>
        <w:ind w:firstLineChars="100" w:firstLine="210"/>
      </w:pPr>
      <w:r>
        <w:t>各级人民政府应当加强对土壤污染的防治，安排必要的资金用于下列事项：</w:t>
      </w:r>
      <w:r>
        <w:t xml:space="preserve"> </w:t>
      </w:r>
      <w:r>
        <w:t>（一）土壤污染防治的科学技术研究开发、示范工程和项目；</w:t>
      </w:r>
      <w:r>
        <w:t xml:space="preserve"> </w:t>
      </w:r>
      <w:r>
        <w:t>（二）各级人民政府及其有关部门组织实施的土壤污染状况普查、监测、调查和土壤污染责任人认定、风险评估、风险管控、修复等活动；</w:t>
      </w:r>
      <w:r>
        <w:t xml:space="preserve"> </w:t>
      </w:r>
      <w:r>
        <w:t>（三）各级人民政府及其有关部门对涉及土壤污染的突发事件的应急处置；</w:t>
      </w:r>
      <w:r>
        <w:t xml:space="preserve"> </w:t>
      </w:r>
      <w:r>
        <w:t>（四）各级人民政府规定的涉及土壤污染防治的其他事项。</w:t>
      </w:r>
      <w:r>
        <w:t xml:space="preserve"> </w:t>
      </w:r>
      <w:r>
        <w:t>使用资金应当加强绩效管理和审计监督，确保资金使用效益。</w:t>
      </w:r>
    </w:p>
    <w:p w14:paraId="18ACAC05" w14:textId="77777777" w:rsidR="00083BC3" w:rsidRDefault="00DF4E7E">
      <w:pPr>
        <w:ind w:firstLineChars="100" w:firstLine="210"/>
      </w:pPr>
      <w:r>
        <w:t>第七十一条</w:t>
      </w:r>
    </w:p>
    <w:p w14:paraId="334FF92F" w14:textId="77777777" w:rsidR="00083BC3" w:rsidRDefault="00DF4E7E">
      <w:pPr>
        <w:ind w:firstLineChars="100" w:firstLine="210"/>
      </w:pPr>
      <w:r>
        <w:t>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r>
        <w:t xml:space="preserve"> </w:t>
      </w:r>
      <w:r>
        <w:t>对本法实施之前产生的，并且土壤污染责任人无法认定的污染地块，土地使用权人实际承担土壤污染风险管控和修复的，可以申请土壤污染防治基金，集中用</w:t>
      </w:r>
      <w:r>
        <w:lastRenderedPageBreak/>
        <w:t>于土壤污染风险管控和修复。</w:t>
      </w:r>
      <w:r>
        <w:t xml:space="preserve"> </w:t>
      </w:r>
      <w:r>
        <w:t>土壤污染防治基金的具体管理办法，由国务院财政主管部门会同国务院生态环境、农业农村、自然资源、住房城乡建设、林业草原等主管部门制定。</w:t>
      </w:r>
    </w:p>
    <w:p w14:paraId="1E1750D9" w14:textId="77777777" w:rsidR="00083BC3" w:rsidRDefault="00DF4E7E">
      <w:pPr>
        <w:ind w:firstLineChars="100" w:firstLine="210"/>
      </w:pPr>
      <w:r>
        <w:t>第七十二条</w:t>
      </w:r>
    </w:p>
    <w:p w14:paraId="7F856753" w14:textId="77777777" w:rsidR="00083BC3" w:rsidRDefault="00DF4E7E">
      <w:pPr>
        <w:ind w:firstLineChars="100" w:firstLine="210"/>
      </w:pPr>
      <w:r>
        <w:t>国家鼓励金融机构加大对土壤污染风险管控和修复项目的信贷投放。</w:t>
      </w:r>
      <w:r>
        <w:t xml:space="preserve"> </w:t>
      </w:r>
      <w:r>
        <w:t>国家鼓励金融机构在办理土地权利抵押业务时开展土壤污染状况调查。</w:t>
      </w:r>
    </w:p>
    <w:p w14:paraId="3BD9DAD5" w14:textId="77777777" w:rsidR="00083BC3" w:rsidRDefault="00DF4E7E">
      <w:pPr>
        <w:ind w:firstLineChars="100" w:firstLine="210"/>
      </w:pPr>
      <w:r>
        <w:t>第七十三条</w:t>
      </w:r>
    </w:p>
    <w:p w14:paraId="2FACE4A3" w14:textId="77777777" w:rsidR="00083BC3" w:rsidRDefault="00DF4E7E">
      <w:pPr>
        <w:ind w:firstLineChars="100" w:firstLine="210"/>
      </w:pPr>
      <w:r>
        <w:t>从事土壤污染风险管控和修复的单位依照法律、行政法规的规定，享受税收优惠。</w:t>
      </w:r>
    </w:p>
    <w:p w14:paraId="16CC1117" w14:textId="77777777" w:rsidR="00083BC3" w:rsidRDefault="00DF4E7E">
      <w:pPr>
        <w:ind w:firstLineChars="100" w:firstLine="210"/>
      </w:pPr>
      <w:r>
        <w:t>第七十四条</w:t>
      </w:r>
    </w:p>
    <w:p w14:paraId="2DB86AF6" w14:textId="77777777" w:rsidR="00083BC3" w:rsidRDefault="00DF4E7E">
      <w:pPr>
        <w:ind w:firstLineChars="100" w:firstLine="210"/>
      </w:pPr>
      <w:r>
        <w:t>国家鼓励并提倡社会各界为防治土壤污染捐赠财产，并依照法律、行政法规的规定，给予税收优惠。</w:t>
      </w:r>
    </w:p>
    <w:p w14:paraId="16EC1D69" w14:textId="77777777" w:rsidR="00083BC3" w:rsidRDefault="00DF4E7E">
      <w:pPr>
        <w:ind w:firstLineChars="100" w:firstLine="210"/>
      </w:pPr>
      <w:r>
        <w:t>第七十五条</w:t>
      </w:r>
    </w:p>
    <w:p w14:paraId="7B3107E7" w14:textId="77777777" w:rsidR="00083BC3" w:rsidRDefault="00DF4E7E">
      <w:pPr>
        <w:ind w:firstLineChars="100" w:firstLine="210"/>
      </w:pPr>
      <w:r>
        <w:t>县级以上人民政府应当将土壤污染防治情况纳入环境状况和环境保护目标完成情况年度报告，向本级人民代表大会或者人民代表大会常务委员会报告。</w:t>
      </w:r>
    </w:p>
    <w:p w14:paraId="2309230E" w14:textId="77777777" w:rsidR="00083BC3" w:rsidRDefault="00DF4E7E">
      <w:pPr>
        <w:ind w:firstLineChars="100" w:firstLine="210"/>
      </w:pPr>
      <w:r>
        <w:t>第七十六条</w:t>
      </w:r>
    </w:p>
    <w:p w14:paraId="3092868F" w14:textId="77777777" w:rsidR="00083BC3" w:rsidRDefault="00DF4E7E">
      <w:pPr>
        <w:ind w:firstLineChars="100" w:firstLine="210"/>
      </w:pPr>
      <w:r>
        <w:t>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14:paraId="0040F7D1" w14:textId="77777777" w:rsidR="00083BC3" w:rsidRDefault="00DF4E7E">
      <w:pPr>
        <w:ind w:firstLineChars="100" w:firstLine="210"/>
      </w:pPr>
      <w:r>
        <w:t>第七十七条</w:t>
      </w:r>
    </w:p>
    <w:p w14:paraId="576FB490" w14:textId="77777777" w:rsidR="00083BC3" w:rsidRDefault="00DF4E7E">
      <w:pPr>
        <w:ind w:firstLineChars="100" w:firstLine="210"/>
      </w:pPr>
      <w:r>
        <w:t>生态环境主管部门及其环境执法机构和其他负有土壤污染防治监督管理职责的部门，有权对从事可能造成土壤污染活动的企业事业单位和其他生产经营者进行现场检查、取样，要求被检查者提供有关资料、就有关问题</w:t>
      </w:r>
      <w:proofErr w:type="gramStart"/>
      <w:r>
        <w:t>作出</w:t>
      </w:r>
      <w:proofErr w:type="gramEnd"/>
      <w:r>
        <w:t>说明。</w:t>
      </w:r>
      <w:r>
        <w:t xml:space="preserve"> </w:t>
      </w:r>
      <w:r>
        <w:t>被检查者应当配合检查工作，如实反映情况，提供必要的资料。</w:t>
      </w:r>
      <w:r>
        <w:t xml:space="preserve"> </w:t>
      </w:r>
      <w:r>
        <w:t>实施现场检查的部门、机构及其工作人员应当为被检查者保守商业秘密。</w:t>
      </w:r>
    </w:p>
    <w:p w14:paraId="736ED586" w14:textId="77777777" w:rsidR="00083BC3" w:rsidRDefault="00DF4E7E">
      <w:pPr>
        <w:ind w:firstLineChars="100" w:firstLine="210"/>
      </w:pPr>
      <w:r>
        <w:t>第七十八条</w:t>
      </w:r>
    </w:p>
    <w:p w14:paraId="7E025C67" w14:textId="77777777" w:rsidR="00083BC3" w:rsidRDefault="00DF4E7E">
      <w:pPr>
        <w:ind w:firstLineChars="100" w:firstLine="210"/>
      </w:pPr>
      <w:r>
        <w:t>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14:paraId="3B9FDCD2" w14:textId="77777777" w:rsidR="00083BC3" w:rsidRDefault="00DF4E7E">
      <w:pPr>
        <w:ind w:firstLineChars="100" w:firstLine="210"/>
      </w:pPr>
      <w:r>
        <w:t>第七十九条</w:t>
      </w:r>
    </w:p>
    <w:p w14:paraId="7EE73270" w14:textId="77777777" w:rsidR="00083BC3" w:rsidRDefault="00DF4E7E">
      <w:pPr>
        <w:ind w:firstLineChars="100" w:firstLine="210"/>
      </w:pPr>
      <w:r>
        <w:t>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r>
        <w:t xml:space="preserve"> </w:t>
      </w:r>
      <w:r>
        <w:t>地方人民政府及其有关部门应当依法加强对向沙漠、滩涂、盐碱地、沼泽地等未利用地非法排放有毒有害物质等行为的监督检查。</w:t>
      </w:r>
    </w:p>
    <w:p w14:paraId="0686DDD7" w14:textId="77777777" w:rsidR="00083BC3" w:rsidRDefault="00DF4E7E">
      <w:pPr>
        <w:ind w:firstLineChars="100" w:firstLine="210"/>
      </w:pPr>
      <w:r>
        <w:t>第八十条</w:t>
      </w:r>
    </w:p>
    <w:p w14:paraId="7EF92AFD" w14:textId="77777777" w:rsidR="00083BC3" w:rsidRDefault="00DF4E7E">
      <w:pPr>
        <w:ind w:firstLineChars="100" w:firstLine="210"/>
      </w:pPr>
      <w:r>
        <w:t>省级以上人民政府生态环境主管部门和其他负有土壤污染防治监督管理职责的部门应当将从事土壤污染状况调查和土壤污染风险评估、风险管控、修复、风险管</w:t>
      </w:r>
      <w:proofErr w:type="gramStart"/>
      <w:r>
        <w:t>控效果</w:t>
      </w:r>
      <w:proofErr w:type="gramEnd"/>
      <w:r>
        <w:t>评估、修复效果评估、后期管理等活动的单位和个人的执业情况，纳入信用系统建立信用记录，将违法信息记入社会诚信档案，并纳入全国信用信息共享平台和国家企业信用信息公示系统向社会公布。</w:t>
      </w:r>
    </w:p>
    <w:p w14:paraId="37F31A5B" w14:textId="77777777" w:rsidR="00083BC3" w:rsidRDefault="00DF4E7E">
      <w:pPr>
        <w:ind w:firstLineChars="100" w:firstLine="210"/>
      </w:pPr>
      <w:r>
        <w:t>第八十一条</w:t>
      </w:r>
    </w:p>
    <w:p w14:paraId="0446E503" w14:textId="77777777" w:rsidR="00083BC3" w:rsidRDefault="00DF4E7E">
      <w:pPr>
        <w:ind w:firstLineChars="100" w:firstLine="210"/>
      </w:pPr>
      <w:r>
        <w:t>生态环境主管部门和其他负有土壤污染防治监督管理职责的部门应当依法公开土壤污染状况和防治信息。</w:t>
      </w:r>
      <w:r>
        <w:t xml:space="preserve"> </w:t>
      </w:r>
      <w:r>
        <w:t>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r>
        <w:t xml:space="preserve"> </w:t>
      </w:r>
      <w:r>
        <w:t>公民、法人和其他组织享有依法获取土壤污染状况和防治信息、参与和监督土壤污染防治的权利。</w:t>
      </w:r>
    </w:p>
    <w:p w14:paraId="2ECC504D" w14:textId="77777777" w:rsidR="00083BC3" w:rsidRDefault="00DF4E7E">
      <w:pPr>
        <w:ind w:firstLineChars="100" w:firstLine="210"/>
      </w:pPr>
      <w:r>
        <w:t>第八十二条</w:t>
      </w:r>
    </w:p>
    <w:p w14:paraId="6F3153E4" w14:textId="77777777" w:rsidR="00083BC3" w:rsidRDefault="00DF4E7E">
      <w:pPr>
        <w:ind w:firstLineChars="100" w:firstLine="210"/>
      </w:pPr>
      <w:r>
        <w:t>土壤污染状况普查报告、监测数据、调查报告和土壤污染风险评估报告、风险管</w:t>
      </w:r>
      <w:proofErr w:type="gramStart"/>
      <w:r>
        <w:t>控效果</w:t>
      </w:r>
      <w:proofErr w:type="gramEnd"/>
      <w:r>
        <w:t>评估报告、修复效果评估报告等，应当及时上</w:t>
      </w:r>
      <w:proofErr w:type="gramStart"/>
      <w:r>
        <w:t>传全国</w:t>
      </w:r>
      <w:proofErr w:type="gramEnd"/>
      <w:r>
        <w:t>土壤环境信息平台。</w:t>
      </w:r>
    </w:p>
    <w:p w14:paraId="526C3B54" w14:textId="77777777" w:rsidR="00083BC3" w:rsidRDefault="00DF4E7E">
      <w:pPr>
        <w:ind w:firstLineChars="100" w:firstLine="210"/>
      </w:pPr>
      <w:r>
        <w:t>第八十三条</w:t>
      </w:r>
    </w:p>
    <w:p w14:paraId="1D2CD5C4" w14:textId="4C9D1476" w:rsidR="00083BC3" w:rsidRDefault="00DF4E7E">
      <w:pPr>
        <w:ind w:firstLineChars="100" w:firstLine="210"/>
      </w:pPr>
      <w:r>
        <w:t>新闻媒体对违反土壤污染防治法律法规的行为享有舆论监督的权利，受监督的单位和个人不得打击报复。</w:t>
      </w:r>
    </w:p>
    <w:p w14:paraId="5C118848" w14:textId="77777777" w:rsidR="00083BC3" w:rsidRDefault="00DF4E7E">
      <w:pPr>
        <w:ind w:firstLineChars="100" w:firstLine="210"/>
      </w:pPr>
      <w:r>
        <w:t>第八十四条</w:t>
      </w:r>
    </w:p>
    <w:p w14:paraId="27A62852" w14:textId="77777777" w:rsidR="00083BC3" w:rsidRDefault="00DF4E7E">
      <w:pPr>
        <w:ind w:firstLineChars="100" w:firstLine="210"/>
      </w:pPr>
      <w:r>
        <w:t>任何组织和个人对污染土壤的行为，均有向生态环境主管部门和其他负有土壤污染防治监督管理职责的部门报告或者举报的权利。</w:t>
      </w:r>
      <w:r>
        <w:t xml:space="preserve"> </w:t>
      </w:r>
      <w:r>
        <w:t>生态环境主管部门和其他负有土壤污染防治监督管理职责的部门应当将土壤</w:t>
      </w:r>
      <w:r>
        <w:lastRenderedPageBreak/>
        <w:t>污染防治举报方式向社会公布，方便公众举报。</w:t>
      </w:r>
      <w:r>
        <w:t xml:space="preserve"> </w:t>
      </w:r>
      <w:r>
        <w:t>接到举报的部门应当及时处理并对举报人的相关信息予以保密；对实名举报并查证属实的，给予奖励。</w:t>
      </w:r>
      <w:r>
        <w:t xml:space="preserve"> </w:t>
      </w:r>
      <w:r>
        <w:t>举报人举报所在单位的，该单位不得以解除、变更劳动合同或者其他方式对举报人进行打击报复。</w:t>
      </w:r>
    </w:p>
    <w:p w14:paraId="2C65966D" w14:textId="77777777" w:rsidR="00083BC3" w:rsidRDefault="00DF4E7E">
      <w:pPr>
        <w:ind w:firstLineChars="100" w:firstLine="210"/>
      </w:pPr>
      <w:r>
        <w:t>第六章　法律责任</w:t>
      </w:r>
    </w:p>
    <w:p w14:paraId="504895C2" w14:textId="77777777" w:rsidR="00083BC3" w:rsidRDefault="00DF4E7E">
      <w:pPr>
        <w:ind w:firstLineChars="100" w:firstLine="210"/>
      </w:pPr>
      <w:r>
        <w:t>第八十五条</w:t>
      </w:r>
    </w:p>
    <w:p w14:paraId="0BA61C3B" w14:textId="77777777" w:rsidR="00083BC3" w:rsidRDefault="00DF4E7E">
      <w:pPr>
        <w:ind w:firstLineChars="100" w:firstLine="210"/>
      </w:pPr>
      <w:r>
        <w:t>地方各级人民政府、生态环境主管部门或者其他负有土壤污染防治监督管理职责的部门未依照本法规定履行职责的，对直接负责的主管人员和其他直接责任人员依法给予处分。</w:t>
      </w:r>
      <w:r>
        <w:t xml:space="preserve"> </w:t>
      </w:r>
      <w:r>
        <w:t>依照本法规定应当</w:t>
      </w:r>
      <w:proofErr w:type="gramStart"/>
      <w:r>
        <w:t>作出</w:t>
      </w:r>
      <w:proofErr w:type="gramEnd"/>
      <w:r>
        <w:t>行政处罚决定而未</w:t>
      </w:r>
      <w:proofErr w:type="gramStart"/>
      <w:r>
        <w:t>作出</w:t>
      </w:r>
      <w:proofErr w:type="gramEnd"/>
      <w:r>
        <w:t>的，上级主管部门可以直接</w:t>
      </w:r>
      <w:proofErr w:type="gramStart"/>
      <w:r>
        <w:t>作出</w:t>
      </w:r>
      <w:proofErr w:type="gramEnd"/>
      <w:r>
        <w:t>行政处罚决定。</w:t>
      </w:r>
    </w:p>
    <w:p w14:paraId="7E95B45C" w14:textId="77777777" w:rsidR="00083BC3" w:rsidRDefault="00DF4E7E">
      <w:pPr>
        <w:ind w:firstLineChars="100" w:firstLine="210"/>
      </w:pPr>
      <w:r>
        <w:t>第八十六条</w:t>
      </w:r>
    </w:p>
    <w:p w14:paraId="50351EB6" w14:textId="77777777" w:rsidR="00083BC3" w:rsidRDefault="00DF4E7E">
      <w:pPr>
        <w:ind w:firstLineChars="100" w:firstLine="210"/>
      </w:pPr>
      <w:r>
        <w:t>违反本法规定，有下列行为之一的，由地方人民政府生态环境主管部门或者其他负有土壤污染防治监督管理职责的部门责令改正，处以罚款；拒不改正的，责令停产整治：</w:t>
      </w:r>
      <w:r>
        <w:t xml:space="preserve"> </w:t>
      </w:r>
      <w:r>
        <w:t>（一）土壤污染重点监管单位未制定、实施自行监测方案，或者未将监测数据报生态环境主管部门的；</w:t>
      </w:r>
      <w:r>
        <w:t xml:space="preserve"> </w:t>
      </w:r>
      <w:r>
        <w:t>（二）土壤污染重点监管单位篡改、伪造监测数据的；</w:t>
      </w:r>
      <w:r>
        <w:t xml:space="preserve"> </w:t>
      </w:r>
      <w:r>
        <w:t>（三）土壤污染重点监管单位未按年度报告有毒有害物质排放情况，或者未建立土壤污染隐患排查制度的；</w:t>
      </w:r>
      <w:r>
        <w:t xml:space="preserve"> </w:t>
      </w:r>
      <w:r>
        <w:t>（四）拆除设施、设备或者建筑物、构筑物，企业事业单位未采取相应的土壤污染防治措施或者土壤污染重点监管单位未制定、实施土壤污染防治工作方案的；</w:t>
      </w:r>
      <w:r>
        <w:t xml:space="preserve"> </w:t>
      </w:r>
      <w:r>
        <w:t>（五）尾矿库运营、管理单位未按照规定采取措施防止土壤污染的；</w:t>
      </w:r>
      <w:r>
        <w:t xml:space="preserve"> </w:t>
      </w:r>
      <w:r>
        <w:t>（六）尾矿库运营、管理单位未按照规定进行土壤污染状况监测的；</w:t>
      </w:r>
      <w:r>
        <w:t xml:space="preserve"> </w:t>
      </w:r>
      <w:r>
        <w:t>（七）建设和运行污水集中处理设施、固体废物处置设施，未依照法律法规和相关标准的要求采取措施防止土壤污染的。</w:t>
      </w:r>
      <w:r>
        <w:t xml:space="preserve"> </w:t>
      </w:r>
      <w:r>
        <w:t>有前款规定行为之一的，处二万元以上二十万元以下的罚款；有前款第二项、第四项、第五项、第七项规定行为之一，造成严重后果的，处二十万元以上二百万元以下的罚款。</w:t>
      </w:r>
    </w:p>
    <w:p w14:paraId="20E81E89" w14:textId="77777777" w:rsidR="00083BC3" w:rsidRDefault="00DF4E7E">
      <w:pPr>
        <w:ind w:firstLineChars="100" w:firstLine="210"/>
      </w:pPr>
      <w:r>
        <w:t>第八十七条</w:t>
      </w:r>
    </w:p>
    <w:p w14:paraId="03E82F43" w14:textId="77777777" w:rsidR="00083BC3" w:rsidRDefault="00DF4E7E">
      <w:pPr>
        <w:ind w:firstLineChars="100" w:firstLine="210"/>
      </w:pPr>
      <w: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14:paraId="7D69C75F" w14:textId="77777777" w:rsidR="00083BC3" w:rsidRDefault="00DF4E7E">
      <w:pPr>
        <w:ind w:firstLineChars="100" w:firstLine="210"/>
      </w:pPr>
      <w:r>
        <w:t>第八十八条</w:t>
      </w:r>
    </w:p>
    <w:p w14:paraId="5E1283E4" w14:textId="77777777" w:rsidR="00083BC3" w:rsidRDefault="00DF4E7E">
      <w:pPr>
        <w:ind w:firstLineChars="100" w:firstLine="210"/>
      </w:pPr>
      <w: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14:paraId="075AAFC0" w14:textId="77777777" w:rsidR="00083BC3" w:rsidRDefault="00DF4E7E">
      <w:pPr>
        <w:ind w:firstLineChars="100" w:firstLine="210"/>
      </w:pPr>
      <w:r>
        <w:t>第八十九条</w:t>
      </w:r>
    </w:p>
    <w:p w14:paraId="3D151E22" w14:textId="77777777" w:rsidR="00083BC3" w:rsidRDefault="00DF4E7E">
      <w:pPr>
        <w:ind w:firstLineChars="100" w:firstLine="210"/>
      </w:pPr>
      <w: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14:paraId="6E31DFD5" w14:textId="77777777" w:rsidR="00083BC3" w:rsidRDefault="00DF4E7E">
      <w:pPr>
        <w:ind w:firstLineChars="100" w:firstLine="210"/>
      </w:pPr>
      <w:r>
        <w:t>第九十条</w:t>
      </w:r>
    </w:p>
    <w:p w14:paraId="0A64D449" w14:textId="77777777" w:rsidR="00083BC3" w:rsidRDefault="00DF4E7E">
      <w:pPr>
        <w:ind w:firstLineChars="100" w:firstLine="210"/>
      </w:pPr>
      <w:r>
        <w:t>违反本法规定，受委托从事土壤污染状况调查和土壤污染风险评估、风险管</w:t>
      </w:r>
      <w:proofErr w:type="gramStart"/>
      <w:r>
        <w:t>控效果</w:t>
      </w:r>
      <w:proofErr w:type="gramEnd"/>
      <w:r>
        <w:t>评估、修复效果评估活动的单位，出具虚假调查报告、风险评估报告、风险管</w:t>
      </w:r>
      <w:proofErr w:type="gramStart"/>
      <w:r>
        <w:t>控效果</w:t>
      </w:r>
      <w:proofErr w:type="gramEnd"/>
      <w:r>
        <w:t>评估报告、修复效果评估报告的，由地方人民政府生态环境主管部门处十万元以上五十万元以下的罚款；情节严重的，禁止从事上述业务，并处五十万元以上一百万元以下的罚款；有违法所得的，没收违法所得。</w:t>
      </w:r>
      <w:r>
        <w:t xml:space="preserve"> </w:t>
      </w:r>
      <w: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r>
        <w:t xml:space="preserve"> </w:t>
      </w:r>
      <w:r>
        <w:t>本条第一款规定的单位和委托人恶意串通，出具虚假报告，造成他人人身或者财产损害的，还应当与委托人承担连带责任。</w:t>
      </w:r>
    </w:p>
    <w:p w14:paraId="5930A931" w14:textId="77777777" w:rsidR="00083BC3" w:rsidRDefault="00DF4E7E">
      <w:pPr>
        <w:ind w:firstLineChars="100" w:firstLine="210"/>
      </w:pPr>
      <w:r>
        <w:t>第九十一条</w:t>
      </w:r>
    </w:p>
    <w:p w14:paraId="3AD7B13D" w14:textId="77777777" w:rsidR="00083BC3" w:rsidRDefault="00DF4E7E">
      <w:pPr>
        <w:ind w:firstLineChars="100" w:firstLine="210"/>
      </w:pPr>
      <w: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r>
        <w:t xml:space="preserve"> </w:t>
      </w:r>
      <w:r>
        <w:t>（一）未单独收集、存放开发建设过程中剥离的表土的；</w:t>
      </w:r>
      <w:r>
        <w:t xml:space="preserve"> </w:t>
      </w:r>
      <w:r>
        <w:t>（二）实施风险管控、修复活动对土壤、周边环境造成新的污染的；</w:t>
      </w:r>
      <w:r>
        <w:t xml:space="preserve"> </w:t>
      </w:r>
      <w:r>
        <w:t>（三）转运污染土壤，未将运输时间、方式、线路和污染土壤数量、去向、最终处置措施等提前报所在地和接收地生态环境主管部门的；</w:t>
      </w:r>
      <w:r>
        <w:t xml:space="preserve"> </w:t>
      </w:r>
      <w:r>
        <w:t>（四）未达到土壤污染风险评估报告确定的风险管控、修复目标的建设用地地块，开工建设与风险管控、修复无关的项目的。</w:t>
      </w:r>
    </w:p>
    <w:p w14:paraId="7FB75556" w14:textId="77777777" w:rsidR="00083BC3" w:rsidRDefault="00DF4E7E">
      <w:pPr>
        <w:ind w:firstLineChars="100" w:firstLine="210"/>
      </w:pPr>
      <w:r>
        <w:t>第九十二条</w:t>
      </w:r>
    </w:p>
    <w:p w14:paraId="3751BED3" w14:textId="77777777" w:rsidR="00083BC3" w:rsidRDefault="00DF4E7E">
      <w:pPr>
        <w:ind w:firstLineChars="100" w:firstLine="210"/>
      </w:pPr>
      <w:r>
        <w:lastRenderedPageBreak/>
        <w:t>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14:paraId="561284C9" w14:textId="77777777" w:rsidR="00083BC3" w:rsidRDefault="00DF4E7E">
      <w:pPr>
        <w:ind w:firstLineChars="100" w:firstLine="210"/>
      </w:pPr>
      <w:r>
        <w:t>第九十三条</w:t>
      </w:r>
    </w:p>
    <w:p w14:paraId="1F7CEE96" w14:textId="77777777" w:rsidR="00083BC3" w:rsidRDefault="00DF4E7E">
      <w:pPr>
        <w:ind w:firstLineChars="100" w:firstLine="210"/>
      </w:pPr>
      <w: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14:paraId="16D9A29F" w14:textId="77777777" w:rsidR="00083BC3" w:rsidRDefault="00DF4E7E">
      <w:pPr>
        <w:ind w:firstLineChars="100" w:firstLine="210"/>
      </w:pPr>
      <w:r>
        <w:t>第九十四条</w:t>
      </w:r>
    </w:p>
    <w:p w14:paraId="36407518" w14:textId="77777777" w:rsidR="00083BC3" w:rsidRDefault="00DF4E7E">
      <w:pPr>
        <w:ind w:firstLineChars="100" w:firstLine="210"/>
      </w:pPr>
      <w: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t xml:space="preserve"> </w:t>
      </w:r>
      <w:r>
        <w:t>（一）未按照规定进行土壤污染状况调查的；</w:t>
      </w:r>
      <w:r>
        <w:t xml:space="preserve"> </w:t>
      </w:r>
      <w:r>
        <w:t>（二）未按照规定进行土壤污染风险评估的；</w:t>
      </w:r>
      <w:r>
        <w:t xml:space="preserve"> </w:t>
      </w:r>
      <w:r>
        <w:t>（三）未按照规定采取风险管控措施的；</w:t>
      </w:r>
      <w:r>
        <w:t xml:space="preserve"> </w:t>
      </w:r>
      <w:r>
        <w:t>（四）未按照规定实施修复的；</w:t>
      </w:r>
      <w:r>
        <w:t xml:space="preserve"> </w:t>
      </w:r>
      <w:r>
        <w:t>（五）风险管控、修复活动完成后，未另行委托有关单位对风险管控效果、修复效果进行评估的。</w:t>
      </w:r>
      <w:r>
        <w:t xml:space="preserve"> </w:t>
      </w:r>
      <w: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14:paraId="61D8F08F" w14:textId="77777777" w:rsidR="00083BC3" w:rsidRDefault="00DF4E7E">
      <w:pPr>
        <w:ind w:firstLineChars="100" w:firstLine="210"/>
      </w:pPr>
      <w:r>
        <w:t>第九十五条</w:t>
      </w:r>
    </w:p>
    <w:p w14:paraId="5A918BCB" w14:textId="77777777" w:rsidR="00083BC3" w:rsidRDefault="00DF4E7E">
      <w:pPr>
        <w:ind w:firstLineChars="100" w:firstLine="210"/>
      </w:pPr>
      <w:r>
        <w:t>违反本法规定，有下列行为之一的，由地方人民政府有关部门责令改正；拒不改正的，处一万元以上五万元以下的罚款：</w:t>
      </w:r>
      <w:r>
        <w:t xml:space="preserve"> </w:t>
      </w:r>
      <w:r>
        <w:t>（一）土壤污染重点监管单位未按照规定将土壤污染防治工作方案报地方人民政府生态环境、工业和信息化主管部门备案的；</w:t>
      </w:r>
      <w:r>
        <w:t xml:space="preserve"> </w:t>
      </w:r>
      <w:r>
        <w:t>（二）土壤污染责任人或者土地使用权人未按照规定将修复方案、效果评估报告报地方人民政府生态环境、农业农村、林业草原主管部门备案的；</w:t>
      </w:r>
      <w:r>
        <w:t xml:space="preserve"> </w:t>
      </w:r>
      <w:r>
        <w:t>（三）土地使用权人未按照规定将土壤污染状况调查报告报地方人民政府生态环境主管部门备案的。</w:t>
      </w:r>
    </w:p>
    <w:p w14:paraId="1CACCF87" w14:textId="77777777" w:rsidR="00083BC3" w:rsidRDefault="00DF4E7E">
      <w:pPr>
        <w:ind w:firstLineChars="100" w:firstLine="210"/>
      </w:pPr>
      <w:r>
        <w:t>第九十六条</w:t>
      </w:r>
    </w:p>
    <w:p w14:paraId="2CA22D49" w14:textId="77777777" w:rsidR="00083BC3" w:rsidRDefault="00DF4E7E">
      <w:pPr>
        <w:ind w:firstLineChars="100" w:firstLine="210"/>
      </w:pPr>
      <w:r>
        <w:t>污染土壤造成他人人身或者财产损害的，应当依法承担侵权责任。</w:t>
      </w:r>
      <w:r>
        <w:t xml:space="preserve"> </w:t>
      </w:r>
      <w:r>
        <w:t>土壤污染责任人无法认定，土地使用权人未依照本法规定履行土壤污染风险管控和修复义务，造成他人人身或者财产损害的，应当依法承担侵权责任。</w:t>
      </w:r>
      <w:r>
        <w:t xml:space="preserve"> </w:t>
      </w:r>
      <w:r>
        <w:t>土壤污染引起的民事纠纷，当事人可以向地方人民政府生态环境等主管部门申请调解处理，也可以向人民法院提起诉讼。</w:t>
      </w:r>
    </w:p>
    <w:p w14:paraId="64B008AF" w14:textId="77777777" w:rsidR="00083BC3" w:rsidRDefault="00DF4E7E">
      <w:pPr>
        <w:ind w:firstLineChars="100" w:firstLine="210"/>
      </w:pPr>
      <w:r>
        <w:t>第九十七条</w:t>
      </w:r>
    </w:p>
    <w:p w14:paraId="504A0022" w14:textId="77777777" w:rsidR="00083BC3" w:rsidRDefault="00DF4E7E">
      <w:pPr>
        <w:ind w:firstLineChars="100" w:firstLine="210"/>
      </w:pPr>
      <w:r>
        <w:t>污染土壤损害国家利益、社会公共利益的，有关机关和组织可以依照《中华人民共和国环境保护法》《中华人民共和国民事诉讼法》《中华人民共和国行政诉讼法》等法律的规定向人民法院提起诉讼。</w:t>
      </w:r>
    </w:p>
    <w:p w14:paraId="41F3FB08" w14:textId="77777777" w:rsidR="00083BC3" w:rsidRDefault="00DF4E7E">
      <w:pPr>
        <w:ind w:firstLineChars="100" w:firstLine="210"/>
      </w:pPr>
      <w:r>
        <w:t>第九十八条</w:t>
      </w:r>
    </w:p>
    <w:p w14:paraId="47F24436" w14:textId="77777777" w:rsidR="00083BC3" w:rsidRDefault="00DF4E7E">
      <w:pPr>
        <w:ind w:firstLineChars="100" w:firstLine="210"/>
      </w:pPr>
      <w:r>
        <w:t>违反本法规定，构成违反治安管理行为的，由公安机关依法给予治安管理处罚；构成犯罪的，依法追究刑事责任。</w:t>
      </w:r>
    </w:p>
    <w:p w14:paraId="342FB172" w14:textId="77777777" w:rsidR="00083BC3" w:rsidRDefault="00DF4E7E">
      <w:pPr>
        <w:ind w:firstLineChars="100" w:firstLine="210"/>
      </w:pPr>
      <w:r>
        <w:t>第七章　附　　则</w:t>
      </w:r>
    </w:p>
    <w:p w14:paraId="24B7367C" w14:textId="77777777" w:rsidR="00083BC3" w:rsidRDefault="00DF4E7E">
      <w:pPr>
        <w:ind w:firstLineChars="100" w:firstLine="210"/>
      </w:pPr>
      <w:r>
        <w:t>第九十九条</w:t>
      </w:r>
    </w:p>
    <w:p w14:paraId="23B2053F" w14:textId="4126DC97" w:rsidR="00083BC3" w:rsidRDefault="00DF4E7E">
      <w:pPr>
        <w:ind w:firstLineChars="100" w:firstLine="210"/>
      </w:pPr>
      <w:r>
        <w:t>本法自</w:t>
      </w:r>
      <w:r>
        <w:t>2019</w:t>
      </w:r>
      <w:r>
        <w:t>年</w:t>
      </w:r>
      <w:r>
        <w:t>1</w:t>
      </w:r>
      <w:r>
        <w:t>月</w:t>
      </w:r>
      <w:r>
        <w:t>1</w:t>
      </w:r>
      <w:r>
        <w:t>日起施行。</w:t>
      </w:r>
    </w:p>
    <w:p w14:paraId="7F7FFF53" w14:textId="77777777" w:rsidR="00083BC3" w:rsidRDefault="00083BC3">
      <w:pPr>
        <w:rPr>
          <w:rFonts w:ascii="Arial" w:eastAsia="宋体" w:hAnsi="Arial" w:cs="Arial"/>
          <w:b/>
          <w:color w:val="333333"/>
          <w:sz w:val="30"/>
          <w:szCs w:val="30"/>
          <w:shd w:val="clear" w:color="auto" w:fill="FFFFFF"/>
        </w:rPr>
      </w:pPr>
    </w:p>
    <w:p w14:paraId="6C731141" w14:textId="77777777" w:rsidR="00083BC3" w:rsidRDefault="00083BC3"/>
    <w:p w14:paraId="1569DF6E" w14:textId="77777777" w:rsidR="00083BC3" w:rsidRDefault="00083BC3"/>
    <w:p w14:paraId="19AD3955" w14:textId="77777777" w:rsidR="00083BC3" w:rsidRDefault="00083BC3">
      <w:pPr>
        <w:ind w:firstLine="420"/>
      </w:pPr>
    </w:p>
    <w:p w14:paraId="257D3877" w14:textId="77777777" w:rsidR="00083BC3" w:rsidRDefault="00083BC3">
      <w:pPr>
        <w:ind w:firstLine="420"/>
      </w:pPr>
    </w:p>
    <w:p w14:paraId="4FEBE4C0" w14:textId="77777777" w:rsidR="00083BC3" w:rsidRDefault="00083BC3">
      <w:pPr>
        <w:ind w:firstLine="420"/>
      </w:pPr>
    </w:p>
    <w:p w14:paraId="27B38A72" w14:textId="77777777" w:rsidR="00083BC3" w:rsidRDefault="00083BC3">
      <w:pPr>
        <w:ind w:firstLine="420"/>
      </w:pPr>
    </w:p>
    <w:p w14:paraId="2DD2F216" w14:textId="77777777" w:rsidR="00083BC3" w:rsidRDefault="00083BC3">
      <w:pPr>
        <w:ind w:firstLine="420"/>
      </w:pPr>
    </w:p>
    <w:p w14:paraId="109DF217" w14:textId="77777777" w:rsidR="00083BC3" w:rsidRDefault="00083BC3">
      <w:pPr>
        <w:ind w:firstLine="405"/>
      </w:pPr>
    </w:p>
    <w:p w14:paraId="165D0365" w14:textId="77777777" w:rsidR="00083BC3" w:rsidRDefault="00DF4E7E">
      <w:pPr>
        <w:pStyle w:val="2"/>
        <w:rPr>
          <w:sz w:val="44"/>
          <w:szCs w:val="44"/>
        </w:rPr>
      </w:pPr>
      <w:bookmarkStart w:id="10" w:name="_Toc492624220"/>
      <w:r>
        <w:rPr>
          <w:rFonts w:hint="eastAsia"/>
          <w:sz w:val="44"/>
          <w:szCs w:val="44"/>
        </w:rPr>
        <w:t>行政法规</w:t>
      </w:r>
      <w:bookmarkEnd w:id="10"/>
    </w:p>
    <w:p w14:paraId="09580586" w14:textId="77777777" w:rsidR="00083BC3" w:rsidRDefault="00DF4E7E">
      <w:pPr>
        <w:pStyle w:val="2"/>
        <w:jc w:val="center"/>
        <w:rPr>
          <w:sz w:val="32"/>
          <w:szCs w:val="32"/>
        </w:rPr>
      </w:pPr>
      <w:bookmarkStart w:id="11" w:name="_Toc492624221"/>
      <w:r>
        <w:rPr>
          <w:rFonts w:hint="eastAsia"/>
          <w:sz w:val="32"/>
          <w:szCs w:val="32"/>
        </w:rPr>
        <w:lastRenderedPageBreak/>
        <w:t>中华人民共和国水污染防治法实施细则</w:t>
      </w:r>
      <w:bookmarkEnd w:id="11"/>
      <w:r>
        <w:rPr>
          <w:rFonts w:hint="eastAsia"/>
          <w:sz w:val="32"/>
          <w:szCs w:val="32"/>
        </w:rPr>
        <w:t>（已废除）</w:t>
      </w:r>
    </w:p>
    <w:p w14:paraId="10D89244" w14:textId="77777777" w:rsidR="00083BC3" w:rsidRDefault="00DF4E7E">
      <w:pPr>
        <w:ind w:firstLineChars="100" w:firstLine="210"/>
      </w:pPr>
      <w:r>
        <w:rPr>
          <w:rFonts w:hint="eastAsia"/>
        </w:rPr>
        <w:t>第一条　根据《</w:t>
      </w:r>
      <w:r w:rsidR="00000000">
        <w:fldChar w:fldCharType="begin"/>
      </w:r>
      <w:r w:rsidR="00000000">
        <w:instrText>HYPERLINK "http://www.nbepb.gov.cn/UploadFiles/code/hbflfg/law/23.htm"</w:instrText>
      </w:r>
      <w:r w:rsidR="00000000">
        <w:fldChar w:fldCharType="separate"/>
      </w:r>
      <w:r>
        <w:rPr>
          <w:rFonts w:hint="eastAsia"/>
        </w:rPr>
        <w:t>中华人民共和国水污染防治法</w:t>
      </w:r>
      <w:r w:rsidR="00000000">
        <w:fldChar w:fldCharType="end"/>
      </w:r>
      <w:r>
        <w:rPr>
          <w:rFonts w:hint="eastAsia"/>
        </w:rPr>
        <w:t>》（以下简称水污染防治法），制定本实施细则。</w:t>
      </w:r>
    </w:p>
    <w:p w14:paraId="5F6FF119" w14:textId="77777777" w:rsidR="00083BC3" w:rsidRDefault="00DF4E7E">
      <w:pPr>
        <w:ind w:firstLineChars="100" w:firstLine="210"/>
      </w:pPr>
      <w:r>
        <w:rPr>
          <w:rFonts w:hint="eastAsia"/>
        </w:rPr>
        <w:t>第二章　水污染防治的监督管理</w:t>
      </w:r>
    </w:p>
    <w:p w14:paraId="64814756" w14:textId="77777777" w:rsidR="00083BC3" w:rsidRDefault="00DF4E7E">
      <w:pPr>
        <w:ind w:firstLineChars="100" w:firstLine="210"/>
      </w:pPr>
      <w:r>
        <w:rPr>
          <w:rFonts w:hint="eastAsia"/>
        </w:rPr>
        <w:t>第二条　依照水污染防治法第十条规定编制的流域水污染防治规划，应当包括下列内容：</w:t>
      </w:r>
    </w:p>
    <w:p w14:paraId="4E9AA6BA" w14:textId="77777777" w:rsidR="00083BC3" w:rsidRDefault="00DF4E7E">
      <w:pPr>
        <w:ind w:firstLineChars="100" w:firstLine="210"/>
      </w:pPr>
      <w:r>
        <w:rPr>
          <w:rFonts w:hint="eastAsia"/>
        </w:rPr>
        <w:t>（一）水体的环境功能要求；</w:t>
      </w:r>
    </w:p>
    <w:p w14:paraId="1DFB0A69" w14:textId="77777777" w:rsidR="00083BC3" w:rsidRDefault="00DF4E7E">
      <w:pPr>
        <w:ind w:firstLineChars="100" w:firstLine="210"/>
      </w:pPr>
      <w:r>
        <w:rPr>
          <w:rFonts w:hint="eastAsia"/>
        </w:rPr>
        <w:t>（二）分阶段达到的水质目标及时限；</w:t>
      </w:r>
    </w:p>
    <w:p w14:paraId="42CB13A5" w14:textId="77777777" w:rsidR="00083BC3" w:rsidRDefault="00DF4E7E">
      <w:pPr>
        <w:ind w:firstLineChars="100" w:firstLine="210"/>
      </w:pPr>
      <w:r>
        <w:rPr>
          <w:rFonts w:hint="eastAsia"/>
        </w:rPr>
        <w:t>（三）水污染防治的重点控制区域和重点污染源，以及具体实施措施；</w:t>
      </w:r>
    </w:p>
    <w:p w14:paraId="03BD6EF2" w14:textId="77777777" w:rsidR="00083BC3" w:rsidRDefault="00DF4E7E">
      <w:pPr>
        <w:ind w:firstLineChars="100" w:firstLine="210"/>
      </w:pPr>
      <w:r>
        <w:rPr>
          <w:rFonts w:hint="eastAsia"/>
        </w:rPr>
        <w:t>（四）流域城市排水与污水处理设施建设规划。</w:t>
      </w:r>
    </w:p>
    <w:p w14:paraId="1555F0C4" w14:textId="77777777" w:rsidR="00083BC3" w:rsidRDefault="00DF4E7E">
      <w:pPr>
        <w:ind w:firstLineChars="100" w:firstLine="210"/>
      </w:pPr>
      <w:r>
        <w:rPr>
          <w:rFonts w:hint="eastAsia"/>
        </w:rPr>
        <w:t>第三条　县级以上人民政府水行政主管部门在确定大、中型水库坝下最小</w:t>
      </w:r>
      <w:proofErr w:type="gramStart"/>
      <w:r>
        <w:rPr>
          <w:rFonts w:hint="eastAsia"/>
        </w:rPr>
        <w:t>泄</w:t>
      </w:r>
      <w:proofErr w:type="gramEnd"/>
      <w:r>
        <w:rPr>
          <w:rFonts w:hint="eastAsia"/>
        </w:rPr>
        <w:t>流量时，应当维护下游水体的自然净化能力，并征求同级人民政府环境保护部门的意见。</w:t>
      </w:r>
    </w:p>
    <w:p w14:paraId="1D02412F" w14:textId="77777777" w:rsidR="00083BC3" w:rsidRDefault="00DF4E7E">
      <w:pPr>
        <w:ind w:firstLineChars="100" w:firstLine="210"/>
      </w:pPr>
      <w:r>
        <w:rPr>
          <w:rFonts w:hint="eastAsia"/>
        </w:rPr>
        <w:t>第四条　向水体排放污染物的企业事业单位，必须向所在地的县级以上地方人民政府环境保护部门提交《排污申报登记表》。</w:t>
      </w:r>
    </w:p>
    <w:p w14:paraId="7A8B6177" w14:textId="77777777" w:rsidR="00083BC3" w:rsidRDefault="00DF4E7E">
      <w:r>
        <w:rPr>
          <w:rFonts w:hint="eastAsia"/>
        </w:rPr>
        <w:t xml:space="preserve">　企业事业单位超过国家规定的或者地方规定的污染物排放标准排放污染物的，在提交《排污申报登记表》时，还应当写明超过污染物排放标准的原因及限期治理措施。</w:t>
      </w:r>
    </w:p>
    <w:p w14:paraId="502717AD" w14:textId="77777777" w:rsidR="00083BC3" w:rsidRDefault="00DF4E7E">
      <w:pPr>
        <w:ind w:firstLineChars="100" w:firstLine="210"/>
      </w:pPr>
      <w:r>
        <w:rPr>
          <w:rFonts w:hint="eastAsia"/>
        </w:rPr>
        <w:t>第五条　企业事业单位需要拆除或者闲置污染物处理设施的，必须事先向所在地的县级以上地方人民政府环境保护部门申报，并写明理由。环境保护部门应当自收到申报之日起１个月内</w:t>
      </w:r>
      <w:proofErr w:type="gramStart"/>
      <w:r>
        <w:rPr>
          <w:rFonts w:hint="eastAsia"/>
        </w:rPr>
        <w:t>作出</w:t>
      </w:r>
      <w:proofErr w:type="gramEnd"/>
      <w:r>
        <w:rPr>
          <w:rFonts w:hint="eastAsia"/>
        </w:rPr>
        <w:t>同意或者不同意的决定，并予以批复；逾期不批复的，视为同意。</w:t>
      </w:r>
    </w:p>
    <w:p w14:paraId="06C43506" w14:textId="77777777" w:rsidR="00083BC3" w:rsidRDefault="00DF4E7E">
      <w:pPr>
        <w:ind w:firstLineChars="100" w:firstLine="210"/>
      </w:pPr>
      <w:r>
        <w:rPr>
          <w:rFonts w:hint="eastAsia"/>
        </w:rPr>
        <w:t>第六条　对实现水污染物达标</w:t>
      </w:r>
      <w:proofErr w:type="gramStart"/>
      <w:r>
        <w:rPr>
          <w:rFonts w:hint="eastAsia"/>
        </w:rPr>
        <w:t>排放仍</w:t>
      </w:r>
      <w:proofErr w:type="gramEnd"/>
      <w:r>
        <w:rPr>
          <w:rFonts w:hint="eastAsia"/>
        </w:rPr>
        <w:t>不能达到国家规定的水环境质量标准的水体，可以实施重点污染物排放总量控制制度。</w:t>
      </w:r>
    </w:p>
    <w:p w14:paraId="3032CD3F" w14:textId="77777777" w:rsidR="00083BC3" w:rsidRDefault="00DF4E7E">
      <w:r>
        <w:rPr>
          <w:rFonts w:hint="eastAsia"/>
        </w:rPr>
        <w:t xml:space="preserve">　国家确定的重要江河流域的总量控制计划，由国务院环境保护部门会同国务院有关部门商有关省、自治区、直辖市人民政府编制，报国务院批准。其他水体的总量控制计划，由省、自治区、直辖市人民政府环境保护部门会同同级有关部门商有关地方人民政府编制，报省、自治区、直辖市人民政府批准；其中，跨省、自治区、直辖市的水体的总量控制计划，由有关省、自治区、直辖市人民政府协商确定。</w:t>
      </w:r>
    </w:p>
    <w:p w14:paraId="27F8A7DB" w14:textId="77777777" w:rsidR="00083BC3" w:rsidRDefault="00DF4E7E">
      <w:pPr>
        <w:ind w:firstLineChars="100" w:firstLine="210"/>
      </w:pPr>
      <w:r>
        <w:rPr>
          <w:rFonts w:hint="eastAsia"/>
        </w:rPr>
        <w:t>第七条　总量控制计划应当包括总量控制区域、重点污染物的种类及排放总量、需要削减的排污量及削减时限。</w:t>
      </w:r>
    </w:p>
    <w:p w14:paraId="094C385B" w14:textId="77777777" w:rsidR="00083BC3" w:rsidRDefault="00DF4E7E">
      <w:pPr>
        <w:ind w:firstLineChars="100" w:firstLine="210"/>
      </w:pPr>
      <w:r>
        <w:rPr>
          <w:rFonts w:hint="eastAsia"/>
        </w:rPr>
        <w:t>第八条　对依法实施重点污染物排放总量控制的水体，县级以上地方人民政府应当依据总量控制计划分配的排放总量控制指标，组织制定本行政区域内该水体的总量控制实施方案。</w:t>
      </w:r>
    </w:p>
    <w:p w14:paraId="4C1AAC96" w14:textId="77777777" w:rsidR="00083BC3" w:rsidRDefault="00DF4E7E">
      <w:r>
        <w:rPr>
          <w:rFonts w:hint="eastAsia"/>
        </w:rPr>
        <w:t xml:space="preserve">　总量控制实施方案应当确定需要削减排污量的单位、每一排污单位重点污染物的种类及排放总量控制指标、需要削减的排污量以及削减时限要求。</w:t>
      </w:r>
    </w:p>
    <w:p w14:paraId="365BD2CE" w14:textId="77777777" w:rsidR="00083BC3" w:rsidRDefault="00DF4E7E">
      <w:pPr>
        <w:ind w:firstLineChars="100" w:firstLine="210"/>
      </w:pPr>
      <w:r>
        <w:rPr>
          <w:rFonts w:hint="eastAsia"/>
        </w:rPr>
        <w:t>第九条　分配重点污染物排放总量控制指标，应当遵循公开、公平、公正的原则，并按照科学、统一的标准执行。总量控制指标分配办法由国务院环境保护部门商国务院有关部门制定。</w:t>
      </w:r>
    </w:p>
    <w:p w14:paraId="7BB2FA48" w14:textId="77777777" w:rsidR="00083BC3" w:rsidRDefault="00DF4E7E">
      <w:pPr>
        <w:ind w:firstLineChars="100" w:firstLine="210"/>
      </w:pPr>
      <w:r>
        <w:rPr>
          <w:rFonts w:hint="eastAsia"/>
        </w:rPr>
        <w:t>第十条　县级以上地方人民政府环境保护部门根据总量控制实施方案，审核本行政区域内向该水体排污的单位的重点污染物排放量，对不超过排放总量控制指标的，发给排污许可证；对超过排放总量控制指标的，限期治理，限期治理期间，发给临时排污许可证。具体办法由国务院环境保护部门制定。</w:t>
      </w:r>
    </w:p>
    <w:p w14:paraId="1C388702" w14:textId="77777777" w:rsidR="00083BC3" w:rsidRDefault="00DF4E7E">
      <w:pPr>
        <w:ind w:firstLineChars="100" w:firstLine="210"/>
      </w:pPr>
      <w:r>
        <w:rPr>
          <w:rFonts w:hint="eastAsia"/>
        </w:rPr>
        <w:t>第十一条　总量控制实施方案确定的削减污染物排放量的单位，必须按照国务院环境保护部门的规定设置排污口，并安装总量控制的监测设备。</w:t>
      </w:r>
    </w:p>
    <w:p w14:paraId="3FA00C1A" w14:textId="77777777" w:rsidR="00083BC3" w:rsidRDefault="00DF4E7E">
      <w:pPr>
        <w:ind w:firstLineChars="100" w:firstLine="210"/>
      </w:pPr>
      <w:r>
        <w:rPr>
          <w:rFonts w:hint="eastAsia"/>
        </w:rPr>
        <w:t>第十二条　国家确定的重要江河流域所在地的省、自治区、直辖市人民政府，应当执行国务院批准的省界水体适用的水环境质量标准。</w:t>
      </w:r>
    </w:p>
    <w:p w14:paraId="79FD1A02" w14:textId="77777777" w:rsidR="00083BC3" w:rsidRDefault="00DF4E7E">
      <w:pPr>
        <w:ind w:firstLineChars="100" w:firstLine="210"/>
      </w:pPr>
      <w:r>
        <w:rPr>
          <w:rFonts w:hint="eastAsia"/>
        </w:rPr>
        <w:t>第十三条　国家确定的重要江河流域的省界水体的水环境质量状况监测，必须按照国务院环境保护部门制定的水环境质量监测规范执行。</w:t>
      </w:r>
    </w:p>
    <w:p w14:paraId="7DDBB363" w14:textId="77777777" w:rsidR="00083BC3" w:rsidRDefault="00DF4E7E">
      <w:pPr>
        <w:ind w:firstLineChars="100" w:firstLine="210"/>
      </w:pPr>
      <w:r>
        <w:rPr>
          <w:rFonts w:hint="eastAsia"/>
        </w:rPr>
        <w:t>第十四条　城市建设管理部门应当根据城市总体规划，组织编制城市排水和污水处理专业规划，并按照规划的要求组织建设城市污水集中处理设施。</w:t>
      </w:r>
    </w:p>
    <w:p w14:paraId="707DD61F" w14:textId="77777777" w:rsidR="00083BC3" w:rsidRDefault="00DF4E7E">
      <w:pPr>
        <w:ind w:firstLineChars="100" w:firstLine="210"/>
      </w:pPr>
      <w:r>
        <w:rPr>
          <w:rFonts w:hint="eastAsia"/>
        </w:rPr>
        <w:t>第十五条　城市污水集中处理设施出水水质，按照国家规定的或者地方规定的污染物排放标准执行。</w:t>
      </w:r>
    </w:p>
    <w:p w14:paraId="268C5887" w14:textId="77777777" w:rsidR="00083BC3" w:rsidRDefault="00DF4E7E">
      <w:r>
        <w:rPr>
          <w:rFonts w:hint="eastAsia"/>
        </w:rPr>
        <w:t xml:space="preserve">　城市污水集中处理的营运单位，应当对城市污水集中处理设施的出水水质负责。</w:t>
      </w:r>
    </w:p>
    <w:p w14:paraId="712CF0DB" w14:textId="77777777" w:rsidR="00083BC3" w:rsidRDefault="00DF4E7E">
      <w:r>
        <w:rPr>
          <w:rFonts w:hint="eastAsia"/>
        </w:rPr>
        <w:t xml:space="preserve">　环境保护部门应当对城市污水集中处理设施的出水水质和水量进行抽测检查。</w:t>
      </w:r>
    </w:p>
    <w:p w14:paraId="6420FC24" w14:textId="77777777" w:rsidR="00083BC3" w:rsidRDefault="00DF4E7E">
      <w:pPr>
        <w:ind w:firstLineChars="100" w:firstLine="210"/>
      </w:pPr>
      <w:r>
        <w:rPr>
          <w:rFonts w:hint="eastAsia"/>
        </w:rPr>
        <w:t>第十六条　被责令限期治理的排污单位，应当向</w:t>
      </w:r>
      <w:proofErr w:type="gramStart"/>
      <w:r>
        <w:rPr>
          <w:rFonts w:hint="eastAsia"/>
        </w:rPr>
        <w:t>作出</w:t>
      </w:r>
      <w:proofErr w:type="gramEnd"/>
      <w:r>
        <w:rPr>
          <w:rFonts w:hint="eastAsia"/>
        </w:rPr>
        <w:t>限期治理决定的人民政府的环境保护部门提交治理计划，并定期报告治理进度。</w:t>
      </w:r>
    </w:p>
    <w:p w14:paraId="6075D136" w14:textId="77777777" w:rsidR="00083BC3" w:rsidRDefault="00DF4E7E">
      <w:r>
        <w:rPr>
          <w:rFonts w:hint="eastAsia"/>
        </w:rPr>
        <w:t xml:space="preserve">　</w:t>
      </w:r>
      <w:proofErr w:type="gramStart"/>
      <w:r>
        <w:rPr>
          <w:rFonts w:hint="eastAsia"/>
        </w:rPr>
        <w:t>作出</w:t>
      </w:r>
      <w:proofErr w:type="gramEnd"/>
      <w:r>
        <w:rPr>
          <w:rFonts w:hint="eastAsia"/>
        </w:rPr>
        <w:t>限期治理决定的人民政府的环境保护部门，应当检查被责令限期治理的排污单位的治理情况，对完成限期治理的项目进行验收。</w:t>
      </w:r>
    </w:p>
    <w:p w14:paraId="22E7E02F" w14:textId="77777777" w:rsidR="00083BC3" w:rsidRDefault="00DF4E7E">
      <w:r>
        <w:rPr>
          <w:rFonts w:hint="eastAsia"/>
        </w:rPr>
        <w:t xml:space="preserve">　被责令限期治理的排污单位，必须按期完成治理任务；因不可抗力不能在规定的期限内完成治理任务的，</w:t>
      </w:r>
      <w:r>
        <w:rPr>
          <w:rFonts w:hint="eastAsia"/>
        </w:rPr>
        <w:lastRenderedPageBreak/>
        <w:t>必须在不可抗力情形发生后１个月内，向</w:t>
      </w:r>
      <w:proofErr w:type="gramStart"/>
      <w:r>
        <w:rPr>
          <w:rFonts w:hint="eastAsia"/>
        </w:rPr>
        <w:t>作出</w:t>
      </w:r>
      <w:proofErr w:type="gramEnd"/>
      <w:r>
        <w:rPr>
          <w:rFonts w:hint="eastAsia"/>
        </w:rPr>
        <w:t>限期治理决定的人民政府的环境保护部门提出延长治理期限申请，由</w:t>
      </w:r>
      <w:proofErr w:type="gramStart"/>
      <w:r>
        <w:rPr>
          <w:rFonts w:hint="eastAsia"/>
        </w:rPr>
        <w:t>作出</w:t>
      </w:r>
      <w:proofErr w:type="gramEnd"/>
      <w:r>
        <w:rPr>
          <w:rFonts w:hint="eastAsia"/>
        </w:rPr>
        <w:t>限期治理决定的人民政府审查决定。</w:t>
      </w:r>
    </w:p>
    <w:p w14:paraId="34901D34" w14:textId="77777777" w:rsidR="00083BC3" w:rsidRDefault="00DF4E7E">
      <w:r>
        <w:rPr>
          <w:rFonts w:hint="eastAsia"/>
        </w:rPr>
        <w:t>第十七条　环境保护部门和海事、渔政管理机构对管辖范围内向水体排放污染物的单位进行现场检查时，应当出示行政执法证件或者佩戴行政执法标志。</w:t>
      </w:r>
    </w:p>
    <w:p w14:paraId="17BD1B3A" w14:textId="77777777" w:rsidR="00083BC3" w:rsidRDefault="00DF4E7E">
      <w:r>
        <w:rPr>
          <w:rFonts w:hint="eastAsia"/>
        </w:rPr>
        <w:t>第十八条　环境保护部门和海事、渔政管理机构进行现场检查时，根据需要，可以要求被检查单位提供下列情况和资料：</w:t>
      </w:r>
    </w:p>
    <w:p w14:paraId="4CCA308C" w14:textId="77777777" w:rsidR="00083BC3" w:rsidRDefault="00DF4E7E">
      <w:pPr>
        <w:ind w:firstLineChars="100" w:firstLine="210"/>
      </w:pPr>
      <w:r>
        <w:rPr>
          <w:rFonts w:hint="eastAsia"/>
        </w:rPr>
        <w:t>（一）污染物排放情况；</w:t>
      </w:r>
    </w:p>
    <w:p w14:paraId="03B558B5" w14:textId="77777777" w:rsidR="00083BC3" w:rsidRDefault="00DF4E7E">
      <w:pPr>
        <w:ind w:firstLineChars="100" w:firstLine="210"/>
      </w:pPr>
      <w:r>
        <w:rPr>
          <w:rFonts w:hint="eastAsia"/>
        </w:rPr>
        <w:t>（二）污染物治理设施及其运行、操作和管理情况；</w:t>
      </w:r>
    </w:p>
    <w:p w14:paraId="5F18D62B" w14:textId="77777777" w:rsidR="00083BC3" w:rsidRDefault="00DF4E7E">
      <w:pPr>
        <w:ind w:firstLineChars="100" w:firstLine="210"/>
      </w:pPr>
      <w:r>
        <w:rPr>
          <w:rFonts w:hint="eastAsia"/>
        </w:rPr>
        <w:t>（三）监测仪器、仪表、设备的型号和规格以及检定、校验情况；</w:t>
      </w:r>
    </w:p>
    <w:p w14:paraId="56DD1539" w14:textId="77777777" w:rsidR="00083BC3" w:rsidRDefault="00DF4E7E">
      <w:pPr>
        <w:ind w:firstLineChars="100" w:firstLine="210"/>
      </w:pPr>
      <w:r>
        <w:rPr>
          <w:rFonts w:hint="eastAsia"/>
        </w:rPr>
        <w:t>（四）采用的监测分析方法和监测记录；</w:t>
      </w:r>
    </w:p>
    <w:p w14:paraId="7A84113B" w14:textId="77777777" w:rsidR="00083BC3" w:rsidRDefault="00DF4E7E">
      <w:pPr>
        <w:ind w:firstLineChars="100" w:firstLine="210"/>
      </w:pPr>
      <w:r>
        <w:rPr>
          <w:rFonts w:hint="eastAsia"/>
        </w:rPr>
        <w:t>（五）限期治理进展情况；</w:t>
      </w:r>
    </w:p>
    <w:p w14:paraId="3796095B" w14:textId="77777777" w:rsidR="00083BC3" w:rsidRDefault="00DF4E7E">
      <w:pPr>
        <w:ind w:firstLineChars="100" w:firstLine="210"/>
      </w:pPr>
      <w:r>
        <w:rPr>
          <w:rFonts w:hint="eastAsia"/>
        </w:rPr>
        <w:t>（六）事故情况及有关记录；</w:t>
      </w:r>
    </w:p>
    <w:p w14:paraId="11F1CAE4" w14:textId="77777777" w:rsidR="00083BC3" w:rsidRDefault="00DF4E7E">
      <w:pPr>
        <w:ind w:firstLineChars="100" w:firstLine="210"/>
      </w:pPr>
      <w:r>
        <w:rPr>
          <w:rFonts w:hint="eastAsia"/>
        </w:rPr>
        <w:t>（七）与污染有关的生产工艺、原材料使用的资料；</w:t>
      </w:r>
    </w:p>
    <w:p w14:paraId="040156B6" w14:textId="77777777" w:rsidR="00083BC3" w:rsidRDefault="00DF4E7E">
      <w:pPr>
        <w:ind w:firstLineChars="100" w:firstLine="210"/>
      </w:pPr>
      <w:r>
        <w:rPr>
          <w:rFonts w:hint="eastAsia"/>
        </w:rPr>
        <w:t>（八）与水污染防治有关的其他情况和资料。</w:t>
      </w:r>
    </w:p>
    <w:p w14:paraId="42683B57" w14:textId="77777777" w:rsidR="00083BC3" w:rsidRDefault="00DF4E7E">
      <w:pPr>
        <w:ind w:firstLineChars="100" w:firstLine="210"/>
      </w:pPr>
      <w:r>
        <w:rPr>
          <w:rFonts w:hint="eastAsia"/>
        </w:rPr>
        <w:t>第十九条　企业事业单位造成水污染事故时，必须立即采取措施，停止或者减少排污，并在事故发生后４８小时内，向当地环境保护部门</w:t>
      </w:r>
      <w:proofErr w:type="gramStart"/>
      <w:r>
        <w:rPr>
          <w:rFonts w:hint="eastAsia"/>
        </w:rPr>
        <w:t>作出</w:t>
      </w:r>
      <w:proofErr w:type="gramEnd"/>
      <w:r>
        <w:rPr>
          <w:rFonts w:hint="eastAsia"/>
        </w:rPr>
        <w:t>事故发生的时间、地点、类型和排放污染物的种类、数量、经济损失、人员受害及应急措施等情况的初步报告；事故查清后，应当向当地环境保护部门</w:t>
      </w:r>
      <w:proofErr w:type="gramStart"/>
      <w:r>
        <w:rPr>
          <w:rFonts w:hint="eastAsia"/>
        </w:rPr>
        <w:t>作出</w:t>
      </w:r>
      <w:proofErr w:type="gramEnd"/>
      <w:r>
        <w:rPr>
          <w:rFonts w:hint="eastAsia"/>
        </w:rPr>
        <w:t>事故发生的原因、过程、危害、采取的措施、处理结果以及事故潜在危害或者间接危害、社会影响、遗留问题和防范措施等情况的书面报告，并附有关证明文件。</w:t>
      </w:r>
    </w:p>
    <w:p w14:paraId="33B94D6D" w14:textId="77777777" w:rsidR="00083BC3" w:rsidRDefault="00DF4E7E">
      <w:r>
        <w:rPr>
          <w:rFonts w:hint="eastAsia"/>
        </w:rPr>
        <w:t xml:space="preserve">　环境保护部门收到水污染事故的初步报告后，应当立即向本级人民政府和上一级人民政府环境保护部门报告，有关地方人民政府应当组织有关部门对事故发生的原因进行调查，并采取有效措施，减轻或者消除污染。县级以上人民政府环境保护部门应当组织对事故可能影响的水域进行监测，并对事故进行调查处理。</w:t>
      </w:r>
    </w:p>
    <w:p w14:paraId="66DC19C0" w14:textId="77777777" w:rsidR="00083BC3" w:rsidRDefault="00DF4E7E">
      <w:r>
        <w:rPr>
          <w:rFonts w:hint="eastAsia"/>
        </w:rPr>
        <w:t xml:space="preserve">　水污染事故发生或者可能发生跨行政区域危害或者损害的，事故发生地的县级以上地方人民政府应当及时向受到或者可能受到事故危害或者损害的有关地方人民政府通报事故发生的时间、地点、类型和排放污染物的种类、数量以及需要采取的防范措施等情况。</w:t>
      </w:r>
    </w:p>
    <w:p w14:paraId="24D4BBB6" w14:textId="77777777" w:rsidR="00083BC3" w:rsidRDefault="00DF4E7E">
      <w:pPr>
        <w:ind w:firstLineChars="100" w:firstLine="210"/>
      </w:pPr>
      <w:r>
        <w:rPr>
          <w:rFonts w:hint="eastAsia"/>
        </w:rPr>
        <w:t>第三章　防止地表水污染</w:t>
      </w:r>
    </w:p>
    <w:p w14:paraId="1031EA3F" w14:textId="77777777" w:rsidR="00083BC3" w:rsidRDefault="00DF4E7E">
      <w:pPr>
        <w:ind w:firstLineChars="100" w:firstLine="210"/>
      </w:pPr>
      <w:r>
        <w:rPr>
          <w:rFonts w:hint="eastAsia"/>
        </w:rPr>
        <w:t>第二十条　跨省、自治区、直辖市的生活饮用水地表水源保护区，由有关省、自治区、直辖市人民政府协商划定；协商不成的，由国务院环境保护部门会同国务院水利、国土资源、卫生、建设等有关部门提出划定方案，报国务院批准。</w:t>
      </w:r>
    </w:p>
    <w:p w14:paraId="65F41E0B" w14:textId="77777777" w:rsidR="00083BC3" w:rsidRDefault="00DF4E7E">
      <w:pPr>
        <w:ind w:firstLineChars="100" w:firstLine="210"/>
      </w:pPr>
      <w:r>
        <w:rPr>
          <w:rFonts w:hint="eastAsia"/>
        </w:rPr>
        <w:t xml:space="preserve">　其他生活饮用水地表水源保护区的划定，由有关市、县人民政府协商提出划定方案，报省、自治区、直辖市人民政府批准；协商不成的，由省、自治区、直辖市人民政府环境保护部门会同同级水利、国土资源、卫生、建设等有关部门提出划定方案，报省、自治区、直辖市人民政府批准。</w:t>
      </w:r>
    </w:p>
    <w:p w14:paraId="61317DCF" w14:textId="77777777" w:rsidR="00083BC3" w:rsidRDefault="00DF4E7E">
      <w:pPr>
        <w:ind w:firstLineChars="100" w:firstLine="210"/>
      </w:pPr>
      <w:r>
        <w:rPr>
          <w:rFonts w:hint="eastAsia"/>
        </w:rPr>
        <w:t xml:space="preserve">　生活饮用水地表水源保护区分为一级保护区和二级保护区。</w:t>
      </w:r>
    </w:p>
    <w:p w14:paraId="42B46B08" w14:textId="77777777" w:rsidR="00083BC3" w:rsidRDefault="00DF4E7E">
      <w:pPr>
        <w:ind w:firstLineChars="100" w:firstLine="210"/>
      </w:pPr>
      <w:r>
        <w:rPr>
          <w:rFonts w:hint="eastAsia"/>
        </w:rPr>
        <w:t>第二十一条　生活饮用水地表水源一级保护区内的水质，适用国家《</w:t>
      </w:r>
      <w:r w:rsidR="00000000">
        <w:fldChar w:fldCharType="begin"/>
      </w:r>
      <w:r w:rsidR="00000000">
        <w:instrText>HYPERLINK "http://www.nbepb.gov.cn/UploadFiles/code/hbflfg/STANDARD/204.htm"</w:instrText>
      </w:r>
      <w:r w:rsidR="00000000">
        <w:fldChar w:fldCharType="separate"/>
      </w:r>
      <w:r>
        <w:rPr>
          <w:rFonts w:hint="eastAsia"/>
        </w:rPr>
        <w:t>地面水环境质量标准</w:t>
      </w:r>
      <w:r w:rsidR="00000000">
        <w:fldChar w:fldCharType="end"/>
      </w:r>
      <w:r>
        <w:rPr>
          <w:rFonts w:hint="eastAsia"/>
        </w:rPr>
        <w:t>》Ⅱ类标准；二级保护区内的水质，适用国家《地面水环境质量标准》Ⅲ类标准。</w:t>
      </w:r>
    </w:p>
    <w:p w14:paraId="1E7ADCE9" w14:textId="77777777" w:rsidR="00083BC3" w:rsidRDefault="00DF4E7E">
      <w:pPr>
        <w:ind w:firstLineChars="100" w:firstLine="210"/>
      </w:pPr>
      <w:r>
        <w:rPr>
          <w:rFonts w:hint="eastAsia"/>
        </w:rPr>
        <w:t>第二十二条　生活饮用水地表水源一级保护区的保护，依照水污染防治法第二十条的规定执行。</w:t>
      </w:r>
    </w:p>
    <w:p w14:paraId="6A79A9AA" w14:textId="77777777" w:rsidR="00083BC3" w:rsidRDefault="00DF4E7E">
      <w:pPr>
        <w:ind w:firstLineChars="100" w:firstLine="210"/>
      </w:pPr>
      <w:r>
        <w:rPr>
          <w:rFonts w:hint="eastAsia"/>
        </w:rPr>
        <w:t>第二十三条　禁止在生活饮用水地表水源二级保护区内新建、扩建向水体排放污染物的建设项目。在生活饮用水地表水源二级保护区内改建项目，必须削减污染物排放量。</w:t>
      </w:r>
    </w:p>
    <w:p w14:paraId="586EC27C" w14:textId="77777777" w:rsidR="00083BC3" w:rsidRDefault="00DF4E7E">
      <w:r>
        <w:rPr>
          <w:rFonts w:hint="eastAsia"/>
        </w:rPr>
        <w:t xml:space="preserve">　禁止在生活饮用水地表水源二级保护区内超过国家规定的或者地方规定的污染物排放标准排放污染物。</w:t>
      </w:r>
    </w:p>
    <w:p w14:paraId="2C28062F" w14:textId="77777777" w:rsidR="00083BC3" w:rsidRDefault="00DF4E7E">
      <w:r>
        <w:rPr>
          <w:rFonts w:hint="eastAsia"/>
        </w:rPr>
        <w:t xml:space="preserve">　禁止在生活饮用水地表水源二级保护区内设立装卸垃圾、油类及其他有毒有害物品的码头。</w:t>
      </w:r>
    </w:p>
    <w:p w14:paraId="16820B93" w14:textId="77777777" w:rsidR="00083BC3" w:rsidRDefault="00DF4E7E">
      <w:pPr>
        <w:ind w:firstLineChars="100" w:firstLine="210"/>
      </w:pPr>
      <w:r>
        <w:rPr>
          <w:rFonts w:hint="eastAsia"/>
        </w:rPr>
        <w:t xml:space="preserve">第四章　防止地下水污染　</w:t>
      </w:r>
    </w:p>
    <w:p w14:paraId="1602B95B" w14:textId="77777777" w:rsidR="00083BC3" w:rsidRDefault="00DF4E7E">
      <w:pPr>
        <w:ind w:firstLineChars="100" w:firstLine="210"/>
      </w:pPr>
      <w:r>
        <w:rPr>
          <w:rFonts w:hint="eastAsia"/>
        </w:rPr>
        <w:t>第三十二条　生活饮用水地下水源保护区，由县级以上地方人民政府环境保护部门会同同级水利、国土资源、卫生、建设等有关行政主管部门，根据饮用水水源地所处的地理位置、水文地质条件、供水量、开采方式和污染源的分布提出划定方案，报本级人民政府批准。</w:t>
      </w:r>
    </w:p>
    <w:p w14:paraId="018D9F52" w14:textId="77777777" w:rsidR="00083BC3" w:rsidRDefault="00DF4E7E">
      <w:r>
        <w:rPr>
          <w:rFonts w:hint="eastAsia"/>
        </w:rPr>
        <w:t xml:space="preserve">　生活饮用水地下水源保护区的水质，适用国家《地下水质标准》Ⅱ类标准。</w:t>
      </w:r>
    </w:p>
    <w:p w14:paraId="3125B64D" w14:textId="77777777" w:rsidR="00083BC3" w:rsidRDefault="00DF4E7E">
      <w:pPr>
        <w:ind w:firstLineChars="100" w:firstLine="210"/>
      </w:pPr>
      <w:r>
        <w:rPr>
          <w:rFonts w:hint="eastAsia"/>
        </w:rPr>
        <w:t>第三十三条　禁止在生活饮用水地下水源保护区内从事下列活动：</w:t>
      </w:r>
    </w:p>
    <w:p w14:paraId="0ECF7394" w14:textId="77777777" w:rsidR="00083BC3" w:rsidRDefault="00DF4E7E">
      <w:pPr>
        <w:ind w:firstLineChars="100" w:firstLine="210"/>
      </w:pPr>
      <w:r>
        <w:rPr>
          <w:rFonts w:hint="eastAsia"/>
        </w:rPr>
        <w:t>（一）利用污水灌溉；</w:t>
      </w:r>
    </w:p>
    <w:p w14:paraId="4791BE4F" w14:textId="77777777" w:rsidR="00083BC3" w:rsidRDefault="00DF4E7E">
      <w:pPr>
        <w:ind w:firstLineChars="100" w:firstLine="210"/>
      </w:pPr>
      <w:r>
        <w:rPr>
          <w:rFonts w:hint="eastAsia"/>
        </w:rPr>
        <w:t>（二）利用含有毒污染物的污泥作肥料；</w:t>
      </w:r>
    </w:p>
    <w:p w14:paraId="3D3EAE1C" w14:textId="77777777" w:rsidR="00083BC3" w:rsidRDefault="00DF4E7E">
      <w:pPr>
        <w:ind w:firstLineChars="100" w:firstLine="210"/>
      </w:pPr>
      <w:r>
        <w:rPr>
          <w:rFonts w:hint="eastAsia"/>
        </w:rPr>
        <w:t>（三）使用剧毒和高残留农药；</w:t>
      </w:r>
    </w:p>
    <w:p w14:paraId="28AA3C65" w14:textId="77777777" w:rsidR="00083BC3" w:rsidRDefault="00DF4E7E">
      <w:pPr>
        <w:ind w:firstLineChars="100" w:firstLine="210"/>
      </w:pPr>
      <w:r>
        <w:rPr>
          <w:rFonts w:hint="eastAsia"/>
        </w:rPr>
        <w:t>（四）利用储水层孔隙、裂隙、溶洞及废弃矿坑储存石油、放射性物质、有毒化学品、农药等。</w:t>
      </w:r>
    </w:p>
    <w:p w14:paraId="25DBA877" w14:textId="77777777" w:rsidR="00083BC3" w:rsidRDefault="00DF4E7E">
      <w:pPr>
        <w:ind w:firstLineChars="100" w:firstLine="210"/>
      </w:pPr>
      <w:r>
        <w:rPr>
          <w:rFonts w:hint="eastAsia"/>
        </w:rPr>
        <w:t>第五章　法律责任</w:t>
      </w:r>
    </w:p>
    <w:p w14:paraId="76DA926D" w14:textId="77777777" w:rsidR="00083BC3" w:rsidRDefault="00DF4E7E">
      <w:pPr>
        <w:ind w:firstLineChars="100" w:firstLine="210"/>
      </w:pPr>
      <w:r>
        <w:rPr>
          <w:rFonts w:hint="eastAsia"/>
        </w:rPr>
        <w:lastRenderedPageBreak/>
        <w:t>第三十八条　依照水污染防治法第四十六条第一款第（一）项、第（二）项、第（四）项规定处以罚款的，按照下列规定执行：</w:t>
      </w:r>
    </w:p>
    <w:p w14:paraId="3A305E74" w14:textId="77777777" w:rsidR="00083BC3" w:rsidRDefault="00DF4E7E">
      <w:pPr>
        <w:ind w:firstLineChars="100" w:firstLine="210"/>
      </w:pPr>
      <w:r>
        <w:rPr>
          <w:rFonts w:hint="eastAsia"/>
        </w:rPr>
        <w:t>（一）拒报或者谎报国务院环境保护部门规定的有关污染物排放申报登记事项的，可以处１万元以下的罚款；</w:t>
      </w:r>
    </w:p>
    <w:p w14:paraId="6CA44F8B" w14:textId="77777777" w:rsidR="00083BC3" w:rsidRDefault="00DF4E7E">
      <w:pPr>
        <w:ind w:firstLineChars="100" w:firstLine="210"/>
      </w:pPr>
      <w:r>
        <w:rPr>
          <w:rFonts w:hint="eastAsia"/>
        </w:rPr>
        <w:t>（二）拒绝环境保护部门或者海事、渔政管理机构现场检查，或者弄虚作假的，可以处１万元以下的罚款；</w:t>
      </w:r>
    </w:p>
    <w:p w14:paraId="768C8BAB" w14:textId="77777777" w:rsidR="00083BC3" w:rsidRDefault="00DF4E7E">
      <w:pPr>
        <w:ind w:firstLineChars="100" w:firstLine="210"/>
      </w:pPr>
      <w:r>
        <w:rPr>
          <w:rFonts w:hint="eastAsia"/>
        </w:rPr>
        <w:t>（三）不按照国家规定缴纳排污费或者超标排污费的，除追缴排污费或者超标排污费及滞纳金外，可以处应缴数额５０％以下的罚款。</w:t>
      </w:r>
    </w:p>
    <w:p w14:paraId="08D708D9" w14:textId="77777777" w:rsidR="00083BC3" w:rsidRDefault="00DF4E7E">
      <w:pPr>
        <w:ind w:firstLineChars="100" w:firstLine="210"/>
      </w:pPr>
      <w:r>
        <w:rPr>
          <w:rFonts w:hint="eastAsia"/>
        </w:rPr>
        <w:t>第三十九条　依照水污染防治法第四十六条第一款第（三）项规定处以罚款的，按照下列规定执行：</w:t>
      </w:r>
    </w:p>
    <w:p w14:paraId="3C7B2BB3" w14:textId="77777777" w:rsidR="00083BC3" w:rsidRDefault="00DF4E7E">
      <w:pPr>
        <w:ind w:firstLineChars="100" w:firstLine="210"/>
      </w:pPr>
      <w:r>
        <w:rPr>
          <w:rFonts w:hint="eastAsia"/>
        </w:rPr>
        <w:t>（一）向水体排放剧毒废液，或者将含有汞、镉、砷、铬、氰化物、黄磷等可溶性剧毒废渣向水体排放、倾倒或者直接埋入地下的，可以处１０万元以下的罚款；</w:t>
      </w:r>
    </w:p>
    <w:p w14:paraId="5C4834B6" w14:textId="77777777" w:rsidR="00083BC3" w:rsidRDefault="00DF4E7E">
      <w:pPr>
        <w:ind w:firstLineChars="100" w:firstLine="210"/>
      </w:pPr>
      <w:r>
        <w:rPr>
          <w:rFonts w:hint="eastAsia"/>
        </w:rPr>
        <w:t>（二）向水体排放、倾倒放射性固体废弃物、油类、酸液、碱液或者含有高、中放射性物质的废水的，可以处５万元以下的罚款；</w:t>
      </w:r>
    </w:p>
    <w:p w14:paraId="591B1D48" w14:textId="77777777" w:rsidR="00083BC3" w:rsidRDefault="00DF4E7E">
      <w:pPr>
        <w:ind w:firstLineChars="100" w:firstLine="210"/>
      </w:pPr>
      <w:r>
        <w:rPr>
          <w:rFonts w:hint="eastAsia"/>
        </w:rPr>
        <w:t>（三）向水体排放船舶的残油、废油，或者在水体清洗</w:t>
      </w:r>
      <w:proofErr w:type="gramStart"/>
      <w:r>
        <w:rPr>
          <w:rFonts w:hint="eastAsia"/>
        </w:rPr>
        <w:t>装贮过油类</w:t>
      </w:r>
      <w:proofErr w:type="gramEnd"/>
      <w:r>
        <w:rPr>
          <w:rFonts w:hint="eastAsia"/>
        </w:rPr>
        <w:t>、有毒污染物的车辆和容器的，可以处１万元以下的罚款；</w:t>
      </w:r>
    </w:p>
    <w:p w14:paraId="003F33F8" w14:textId="77777777" w:rsidR="00083BC3" w:rsidRDefault="00DF4E7E">
      <w:pPr>
        <w:ind w:firstLineChars="100" w:firstLine="210"/>
      </w:pPr>
      <w:r>
        <w:rPr>
          <w:rFonts w:hint="eastAsia"/>
        </w:rPr>
        <w:t>（四）向水体排放、倾倒工业废渣、城市生活垃圾，或者在江河、湖泊、运河、渠道、水库最高水位线以下的滩地和岸坡存贮固体废弃物的，可以处１万元以下的罚款；</w:t>
      </w:r>
    </w:p>
    <w:p w14:paraId="13B95849" w14:textId="77777777" w:rsidR="00083BC3" w:rsidRDefault="00DF4E7E">
      <w:pPr>
        <w:ind w:firstLineChars="100" w:firstLine="210"/>
      </w:pPr>
      <w:r>
        <w:rPr>
          <w:rFonts w:hint="eastAsia"/>
        </w:rPr>
        <w:t>（五）向水体倾倒船舶垃圾的，可以处２０００元以下的罚款；</w:t>
      </w:r>
    </w:p>
    <w:p w14:paraId="487C9BEC" w14:textId="77777777" w:rsidR="00083BC3" w:rsidRDefault="00DF4E7E">
      <w:pPr>
        <w:ind w:firstLineChars="100" w:firstLine="210"/>
      </w:pPr>
      <w:r>
        <w:rPr>
          <w:rFonts w:hint="eastAsia"/>
        </w:rPr>
        <w:t>（六）企业事业单位利用溶洞排放、倾倒含病原体的污水或者其他废弃物的，可以处２万元以下的罚款；利用渗井、渗坑、裂隙排放含有毒污染物的废水的，可以处５万元以下的罚款；</w:t>
      </w:r>
    </w:p>
    <w:p w14:paraId="6F7685CE" w14:textId="77777777" w:rsidR="00083BC3" w:rsidRDefault="00DF4E7E">
      <w:pPr>
        <w:ind w:firstLineChars="100" w:firstLine="210"/>
      </w:pPr>
      <w:r>
        <w:rPr>
          <w:rFonts w:hint="eastAsia"/>
        </w:rPr>
        <w:t>（七）企业事业单位使用</w:t>
      </w:r>
      <w:proofErr w:type="gramStart"/>
      <w:r>
        <w:rPr>
          <w:rFonts w:hint="eastAsia"/>
        </w:rPr>
        <w:t>无防止</w:t>
      </w:r>
      <w:proofErr w:type="gramEnd"/>
      <w:r>
        <w:rPr>
          <w:rFonts w:hint="eastAsia"/>
        </w:rPr>
        <w:t>渗漏措施的沟渠、坑塘等输送或者存贮含病原体的污水或者其他废弃物的，可以处１万元以下的罚款；使用</w:t>
      </w:r>
      <w:proofErr w:type="gramStart"/>
      <w:r>
        <w:rPr>
          <w:rFonts w:hint="eastAsia"/>
        </w:rPr>
        <w:t>无防止</w:t>
      </w:r>
      <w:proofErr w:type="gramEnd"/>
      <w:r>
        <w:rPr>
          <w:rFonts w:hint="eastAsia"/>
        </w:rPr>
        <w:t>渗漏措施的沟渠、坑塘等输送或者存贮含有毒污染物的废水的，可以处２万元以下的罚款。</w:t>
      </w:r>
    </w:p>
    <w:p w14:paraId="30F8106B" w14:textId="77777777" w:rsidR="00083BC3" w:rsidRDefault="00DF4E7E">
      <w:pPr>
        <w:ind w:firstLineChars="100" w:firstLine="210"/>
      </w:pPr>
      <w:r>
        <w:rPr>
          <w:rFonts w:hint="eastAsia"/>
        </w:rPr>
        <w:t>第四十条　依照水污染防治法第四十七条规定处以罚款的，可以处１０万元以下的罚款。</w:t>
      </w:r>
    </w:p>
    <w:p w14:paraId="379AB7F5" w14:textId="77777777" w:rsidR="00083BC3" w:rsidRDefault="00DF4E7E">
      <w:pPr>
        <w:ind w:firstLineChars="100" w:firstLine="210"/>
      </w:pPr>
      <w:r>
        <w:rPr>
          <w:rFonts w:hint="eastAsia"/>
        </w:rPr>
        <w:t>第四十一条　依照水污染防治法第四十八条规定处以罚款的，可以处１０万元以下的罚款。</w:t>
      </w:r>
    </w:p>
    <w:p w14:paraId="458FF8BC" w14:textId="77777777" w:rsidR="00083BC3" w:rsidRDefault="00DF4E7E">
      <w:pPr>
        <w:ind w:firstLineChars="100" w:firstLine="210"/>
      </w:pPr>
      <w:r>
        <w:rPr>
          <w:rFonts w:hint="eastAsia"/>
        </w:rPr>
        <w:t>第四十二条　依照水污染防治法第五十二条第一款处以罚款的，可以处２０万元以下的罚款。</w:t>
      </w:r>
    </w:p>
    <w:p w14:paraId="3F46301E" w14:textId="77777777" w:rsidR="00083BC3" w:rsidRDefault="00DF4E7E">
      <w:pPr>
        <w:ind w:firstLineChars="100" w:firstLine="210"/>
      </w:pPr>
      <w:r>
        <w:rPr>
          <w:rFonts w:hint="eastAsia"/>
        </w:rPr>
        <w:t>第四十三条　依照水污染防治法第五十三条规定处以罚款的，按照下列规定执行：</w:t>
      </w:r>
    </w:p>
    <w:p w14:paraId="02B0D75A" w14:textId="77777777" w:rsidR="00083BC3" w:rsidRDefault="00DF4E7E">
      <w:pPr>
        <w:ind w:firstLineChars="100" w:firstLine="210"/>
      </w:pPr>
      <w:r>
        <w:rPr>
          <w:rFonts w:hint="eastAsia"/>
        </w:rPr>
        <w:t>（一）对造成水污染事故的企业事业单位，按照直接损失的２０％计算罚款，但是最高不得超过２０万元；</w:t>
      </w:r>
    </w:p>
    <w:p w14:paraId="5542531D" w14:textId="77777777" w:rsidR="00083BC3" w:rsidRDefault="00DF4E7E">
      <w:pPr>
        <w:ind w:firstLineChars="100" w:firstLine="210"/>
      </w:pPr>
      <w:r>
        <w:rPr>
          <w:rFonts w:hint="eastAsia"/>
        </w:rPr>
        <w:t>（二）对造成重大经济损失的，按照直接损失的３０％计算罚款，但是最高不得超过１００万元。</w:t>
      </w:r>
    </w:p>
    <w:p w14:paraId="6C7B5AF3" w14:textId="77777777" w:rsidR="00083BC3" w:rsidRDefault="00DF4E7E">
      <w:pPr>
        <w:ind w:firstLineChars="100" w:firstLine="210"/>
      </w:pPr>
      <w:r>
        <w:rPr>
          <w:rFonts w:hint="eastAsia"/>
        </w:rPr>
        <w:t>第四十四条　不按照排污许可证或者临时排污许可证的规定排放污染物的，由颁发许可证的环境保护部门责令限期改正，可以处５万元以下的罚款；情节严重的，并可以吊销排污许可证或者临时排污许可证。</w:t>
      </w:r>
    </w:p>
    <w:p w14:paraId="535CFDD5" w14:textId="77777777" w:rsidR="00083BC3" w:rsidRDefault="00DF4E7E">
      <w:pPr>
        <w:ind w:firstLineChars="100" w:firstLine="210"/>
      </w:pPr>
      <w:r>
        <w:rPr>
          <w:rFonts w:hint="eastAsia"/>
        </w:rPr>
        <w:t>第四十五条　违反本细则第十一条的规定，未按照规定设置排污口、安装总量控制监测设备的，由环境保护部门责令限期改正，可以处１万元以下的罚款。</w:t>
      </w:r>
    </w:p>
    <w:p w14:paraId="3182C167" w14:textId="77777777" w:rsidR="00083BC3" w:rsidRDefault="00DF4E7E">
      <w:pPr>
        <w:ind w:firstLineChars="100" w:firstLine="210"/>
      </w:pPr>
      <w:r>
        <w:rPr>
          <w:rFonts w:hint="eastAsia"/>
        </w:rPr>
        <w:t>第四十六条　违反本细则第二十三条第一款的规定，在生活饮用水地表水源二级保护区内新建、扩建向水体排放污染物的建设项目的，或者改建项目未削减污染物排放量的，由县级以上人民政府按照规定的权限责令停业或者关闭</w:t>
      </w:r>
      <w:r>
        <w:rPr>
          <w:rFonts w:hint="eastAsia"/>
        </w:rPr>
        <w:t>.</w:t>
      </w:r>
    </w:p>
    <w:p w14:paraId="00424AEA" w14:textId="77777777" w:rsidR="00083BC3" w:rsidRDefault="00DF4E7E">
      <w:r>
        <w:rPr>
          <w:rFonts w:hint="eastAsia"/>
        </w:rPr>
        <w:t xml:space="preserve">　违反本细则第二十三条第二款的规定，在生活饮用水地表水源二级保护区内，超过国家规定的或者地方规定的污染物排放标准排放污染物的，由县级以上人民政府责令限期治理，可以处１０万元以下的罚款；逾期未完成治理任务的，由县级以上人民政府按照规定的权限责令停业或者关闭。</w:t>
      </w:r>
    </w:p>
    <w:p w14:paraId="0A4092DB" w14:textId="77777777" w:rsidR="00083BC3" w:rsidRDefault="00DF4E7E">
      <w:r>
        <w:rPr>
          <w:rFonts w:hint="eastAsia"/>
        </w:rPr>
        <w:t xml:space="preserve">　违反本细则第二十三条第三款的规定，在生活饮用水地表水源二级保护区内，设立装卸垃圾、油类及其他有毒有害物品码头的，由县级以上人民政府环境保护部门责令限期拆除，可以处１０万元以下的罚款。</w:t>
      </w:r>
    </w:p>
    <w:p w14:paraId="6A4E969A" w14:textId="77777777" w:rsidR="00083BC3" w:rsidRDefault="00DF4E7E">
      <w:pPr>
        <w:ind w:firstLineChars="100" w:firstLine="210"/>
      </w:pPr>
      <w:r>
        <w:rPr>
          <w:rFonts w:hint="eastAsia"/>
        </w:rPr>
        <w:t>第四十七条　违反本细则第三十三条第（四）项的规定，利用储水层孔隙、裂隙、溶洞及废弃矿坑储存石油、放射性物质、有毒化学品、农药的，由县级以上地方人民政府环境保护部门责令改正，可以处１０万元以下的罚款。</w:t>
      </w:r>
    </w:p>
    <w:p w14:paraId="63F47F41" w14:textId="77777777" w:rsidR="00083BC3" w:rsidRDefault="00DF4E7E">
      <w:pPr>
        <w:ind w:firstLineChars="100" w:firstLine="210"/>
      </w:pPr>
      <w:r>
        <w:rPr>
          <w:rFonts w:hint="eastAsia"/>
        </w:rPr>
        <w:t>第四十八条　缴纳排污费、超标排污费或者被处以警告、罚款的单位，</w:t>
      </w:r>
      <w:proofErr w:type="gramStart"/>
      <w:r>
        <w:rPr>
          <w:rFonts w:hint="eastAsia"/>
        </w:rPr>
        <w:t>不</w:t>
      </w:r>
      <w:proofErr w:type="gramEnd"/>
      <w:r>
        <w:rPr>
          <w:rFonts w:hint="eastAsia"/>
        </w:rPr>
        <w:t xml:space="preserve">免除其消除污染、排除危害和赔偿损失的责任。　</w:t>
      </w:r>
    </w:p>
    <w:p w14:paraId="35C2D20E" w14:textId="77777777" w:rsidR="00083BC3" w:rsidRDefault="00DF4E7E">
      <w:pPr>
        <w:ind w:firstLineChars="100" w:firstLine="210"/>
      </w:pPr>
      <w:r>
        <w:rPr>
          <w:rFonts w:hint="eastAsia"/>
        </w:rPr>
        <w:t>第六章　附则</w:t>
      </w:r>
    </w:p>
    <w:p w14:paraId="0E013D14" w14:textId="0AE97203" w:rsidR="00083BC3" w:rsidRDefault="00DF4E7E">
      <w:pPr>
        <w:ind w:firstLineChars="100" w:firstLine="210"/>
      </w:pPr>
      <w:r>
        <w:rPr>
          <w:rFonts w:hint="eastAsia"/>
        </w:rPr>
        <w:t>第四十九条　本细则自发布之日起施行。１９８９年７月１２日国务院批准、国家环境保护局发布的《中华人民共和国水污染防治法实施细则》同时废止。</w:t>
      </w:r>
    </w:p>
    <w:p w14:paraId="6090E182" w14:textId="77777777" w:rsidR="00083BC3" w:rsidRDefault="00083BC3">
      <w:pPr>
        <w:jc w:val="left"/>
        <w:rPr>
          <w:rFonts w:asciiTheme="minorEastAsia" w:hAnsiTheme="minorEastAsia"/>
        </w:rPr>
      </w:pPr>
    </w:p>
    <w:p w14:paraId="31282FBD" w14:textId="77777777" w:rsidR="00083BC3" w:rsidRDefault="00DF4E7E">
      <w:pPr>
        <w:pStyle w:val="2"/>
        <w:jc w:val="center"/>
        <w:rPr>
          <w:sz w:val="32"/>
          <w:szCs w:val="32"/>
        </w:rPr>
      </w:pPr>
      <w:bookmarkStart w:id="12" w:name="_Toc492624222"/>
      <w:r>
        <w:rPr>
          <w:sz w:val="32"/>
          <w:szCs w:val="32"/>
        </w:rPr>
        <w:lastRenderedPageBreak/>
        <w:t>中华人民共和国大气污染防治法实施细则</w:t>
      </w:r>
      <w:bookmarkEnd w:id="12"/>
    </w:p>
    <w:p w14:paraId="6DBC34A2" w14:textId="77777777" w:rsidR="00083BC3" w:rsidRDefault="00DF4E7E">
      <w:pPr>
        <w:jc w:val="center"/>
      </w:pPr>
      <w:r>
        <w:rPr>
          <w:rFonts w:hint="eastAsia"/>
        </w:rPr>
        <w:t>前言</w:t>
      </w:r>
    </w:p>
    <w:p w14:paraId="683C15EC" w14:textId="77777777" w:rsidR="00083BC3" w:rsidRDefault="00DF4E7E">
      <w:pPr>
        <w:ind w:firstLineChars="100" w:firstLine="210"/>
      </w:pPr>
      <w:r>
        <w:t>已失效：本篇法规已被《国务院关于废止</w:t>
      </w:r>
      <w:r>
        <w:t>2000</w:t>
      </w:r>
      <w:r>
        <w:t>年底以前发布的部分行政法规的决定》（发布日期：</w:t>
      </w:r>
      <w:r>
        <w:t>2001</w:t>
      </w:r>
      <w:r>
        <w:t>年</w:t>
      </w:r>
      <w:r>
        <w:t>10</w:t>
      </w:r>
      <w:r>
        <w:t>月</w:t>
      </w:r>
      <w:r>
        <w:t>6</w:t>
      </w:r>
      <w:r>
        <w:t>日　实施日期：</w:t>
      </w:r>
      <w:r>
        <w:t>2001</w:t>
      </w:r>
      <w:r>
        <w:t>年</w:t>
      </w:r>
      <w:r>
        <w:t>10</w:t>
      </w:r>
      <w:r>
        <w:t>月</w:t>
      </w:r>
      <w:r>
        <w:t>6</w:t>
      </w:r>
      <w:r>
        <w:t>日）废止（原因：</w:t>
      </w:r>
      <w:r>
        <w:t xml:space="preserve"> </w:t>
      </w:r>
      <w:r>
        <w:t>已被</w:t>
      </w:r>
      <w:r>
        <w:t>2000</w:t>
      </w:r>
      <w:r>
        <w:t>年</w:t>
      </w:r>
      <w:r>
        <w:t>4</w:t>
      </w:r>
      <w:r>
        <w:t>月</w:t>
      </w:r>
      <w:r>
        <w:t>29</w:t>
      </w:r>
      <w:r>
        <w:t xml:space="preserve">日全国人大常委会修订并公布的《中华人民共和国大气污染防治法》代替　</w:t>
      </w:r>
      <w:r>
        <w:t>1991</w:t>
      </w:r>
      <w:r>
        <w:t>年</w:t>
      </w:r>
      <w:r>
        <w:t>5</w:t>
      </w:r>
      <w:r>
        <w:t>月</w:t>
      </w:r>
      <w:r>
        <w:t>8</w:t>
      </w:r>
      <w:r>
        <w:t>日国务院批准，</w:t>
      </w:r>
      <w:r>
        <w:t>1991</w:t>
      </w:r>
      <w:r>
        <w:t>年</w:t>
      </w:r>
      <w:r>
        <w:t>5</w:t>
      </w:r>
      <w:r>
        <w:t>月</w:t>
      </w:r>
      <w:r>
        <w:t>24</w:t>
      </w:r>
      <w:r>
        <w:t>日</w:t>
      </w:r>
      <w:r w:rsidR="00000000">
        <w:fldChar w:fldCharType="begin"/>
      </w:r>
      <w:r w:rsidR="00000000">
        <w:instrText>HYPERLINK "https://baike.baidu.com/item/%E5%9B%BD%E5%AE%B6%E7%8E%AF%E5%A2%83%E4%BF%9D%E6%8A%A4%E5%B1%80" \t "_blank"</w:instrText>
      </w:r>
      <w:r w:rsidR="00000000">
        <w:fldChar w:fldCharType="separate"/>
      </w:r>
      <w:r>
        <w:t>国家环境保护局</w:t>
      </w:r>
      <w:r w:rsidR="00000000">
        <w:fldChar w:fldCharType="end"/>
      </w:r>
      <w:r>
        <w:t>令第</w:t>
      </w:r>
      <w:r>
        <w:t>5</w:t>
      </w:r>
      <w:r>
        <w:t>号发布，自</w:t>
      </w:r>
      <w:r>
        <w:t>1991</w:t>
      </w:r>
      <w:r>
        <w:t>年</w:t>
      </w:r>
      <w:r>
        <w:t>7</w:t>
      </w:r>
      <w:r>
        <w:t>月</w:t>
      </w:r>
      <w:r>
        <w:t>1</w:t>
      </w:r>
      <w:r>
        <w:t>日起施行。</w:t>
      </w:r>
    </w:p>
    <w:p w14:paraId="6421EE4D" w14:textId="77777777" w:rsidR="00083BC3" w:rsidRDefault="00DF4E7E">
      <w:bookmarkStart w:id="13" w:name="sub437673_2"/>
      <w:bookmarkStart w:id="14" w:name="目录"/>
      <w:bookmarkEnd w:id="13"/>
      <w:bookmarkEnd w:id="14"/>
      <w:r>
        <w:rPr>
          <w:rFonts w:hint="eastAsia"/>
        </w:rPr>
        <w:t>目录</w:t>
      </w:r>
    </w:p>
    <w:p w14:paraId="04BFEB93" w14:textId="77777777" w:rsidR="00083BC3" w:rsidRDefault="00DF4E7E">
      <w:r>
        <w:t>第一章</w:t>
      </w:r>
      <w:r>
        <w:t xml:space="preserve"> </w:t>
      </w:r>
      <w:r>
        <w:t>总则</w:t>
      </w:r>
    </w:p>
    <w:p w14:paraId="51BD1395" w14:textId="77777777" w:rsidR="00083BC3" w:rsidRDefault="00DF4E7E">
      <w:r>
        <w:t>第二章</w:t>
      </w:r>
      <w:r>
        <w:t xml:space="preserve"> </w:t>
      </w:r>
      <w:r>
        <w:t>大气污染防治的监督管理</w:t>
      </w:r>
    </w:p>
    <w:p w14:paraId="5DA52946" w14:textId="77777777" w:rsidR="00083BC3" w:rsidRDefault="00DF4E7E">
      <w:r>
        <w:t>第三章</w:t>
      </w:r>
      <w:r>
        <w:t xml:space="preserve"> </w:t>
      </w:r>
      <w:r>
        <w:t>防治烟尘污染</w:t>
      </w:r>
    </w:p>
    <w:p w14:paraId="242D3CB8" w14:textId="77777777" w:rsidR="00083BC3" w:rsidRDefault="00DF4E7E">
      <w:r>
        <w:t>第四章</w:t>
      </w:r>
      <w:r>
        <w:t xml:space="preserve"> </w:t>
      </w:r>
      <w:r>
        <w:t>防治</w:t>
      </w:r>
      <w:r w:rsidR="00000000">
        <w:fldChar w:fldCharType="begin"/>
      </w:r>
      <w:r w:rsidR="00000000">
        <w:instrText>HYPERLINK "https://baike.baidu.com/item/%E5%BA%9F%E6%B0%94" \t "_blank"</w:instrText>
      </w:r>
      <w:r w:rsidR="00000000">
        <w:fldChar w:fldCharType="separate"/>
      </w:r>
      <w:r>
        <w:t>废气</w:t>
      </w:r>
      <w:r w:rsidR="00000000">
        <w:fldChar w:fldCharType="end"/>
      </w:r>
      <w:r>
        <w:t>、粉尘和恶臭污染</w:t>
      </w:r>
    </w:p>
    <w:p w14:paraId="767F33F6" w14:textId="77777777" w:rsidR="00083BC3" w:rsidRDefault="00DF4E7E">
      <w:r>
        <w:t>第五章</w:t>
      </w:r>
      <w:r>
        <w:t xml:space="preserve"> </w:t>
      </w:r>
      <w:r>
        <w:t>法律责任</w:t>
      </w:r>
    </w:p>
    <w:p w14:paraId="08F94B66" w14:textId="77777777" w:rsidR="00083BC3" w:rsidRDefault="00DF4E7E">
      <w:r>
        <w:t>第六章</w:t>
      </w:r>
      <w:r>
        <w:t xml:space="preserve"> </w:t>
      </w:r>
      <w:r>
        <w:t>附则</w:t>
      </w:r>
      <w:r>
        <w:t>[1]</w:t>
      </w:r>
      <w:bookmarkStart w:id="15" w:name="ref_[1]_437673"/>
      <w:r>
        <w:t> </w:t>
      </w:r>
      <w:bookmarkEnd w:id="15"/>
    </w:p>
    <w:p w14:paraId="5ECE323D" w14:textId="77777777" w:rsidR="00083BC3" w:rsidRDefault="00DF4E7E">
      <w:bookmarkStart w:id="16" w:name="第一章"/>
      <w:bookmarkStart w:id="17" w:name="sub437673_2_1"/>
      <w:bookmarkEnd w:id="16"/>
      <w:bookmarkEnd w:id="17"/>
      <w:r>
        <w:rPr>
          <w:rFonts w:hint="eastAsia"/>
        </w:rPr>
        <w:t>第一章</w:t>
      </w:r>
    </w:p>
    <w:p w14:paraId="276A321E" w14:textId="77777777" w:rsidR="00083BC3" w:rsidRDefault="00DF4E7E">
      <w:r>
        <w:t>第一条</w:t>
      </w:r>
    </w:p>
    <w:p w14:paraId="30116837" w14:textId="77777777" w:rsidR="00083BC3" w:rsidRDefault="00DF4E7E">
      <w:r>
        <w:t>根据《</w:t>
      </w:r>
      <w:r w:rsidR="00000000">
        <w:fldChar w:fldCharType="begin"/>
      </w:r>
      <w:r w:rsidR="00000000">
        <w:instrText>HYPERLINK "https://baike.baidu.com/item/%E4%B8%AD%E5%8D%8E%E4%BA%BA%E6%B0%91%E5%85%B1%E5%92%8C%E5%9B%BD%E5%A4%A7%E6%B0%94%E6%B1%A1%E6%9F%93%E9%98%B2%E6%B2%BB%E6%B3%95" \t "_blank"</w:instrText>
      </w:r>
      <w:r w:rsidR="00000000">
        <w:fldChar w:fldCharType="separate"/>
      </w:r>
      <w:r>
        <w:t>中华人民共和国大气污染防治法</w:t>
      </w:r>
      <w:r w:rsidR="00000000">
        <w:fldChar w:fldCharType="end"/>
      </w:r>
      <w:r>
        <w:t>》第四十条的规定，制定本实施细则。</w:t>
      </w:r>
    </w:p>
    <w:p w14:paraId="26D7CC1D" w14:textId="77777777" w:rsidR="00083BC3" w:rsidRDefault="00DF4E7E">
      <w:r>
        <w:t>第二条</w:t>
      </w:r>
    </w:p>
    <w:p w14:paraId="3FBE4EF9" w14:textId="77777777" w:rsidR="00083BC3" w:rsidRDefault="00000000">
      <w:hyperlink r:id="rId13" w:tgtFrame="_blank" w:history="1">
        <w:r w:rsidR="00DF4E7E">
          <w:t>地方各级人民政府</w:t>
        </w:r>
      </w:hyperlink>
      <w:r w:rsidR="00DF4E7E">
        <w:t>，应当对本辖区的大气环境质量负责，并采取措施防治大气污染，保护和改善大气环境。</w:t>
      </w:r>
    </w:p>
    <w:p w14:paraId="02E88984" w14:textId="77777777" w:rsidR="00083BC3" w:rsidRDefault="00DF4E7E">
      <w:r>
        <w:t>第三条</w:t>
      </w:r>
    </w:p>
    <w:p w14:paraId="2DF04560" w14:textId="77777777" w:rsidR="00083BC3" w:rsidRDefault="00DF4E7E">
      <w:r>
        <w:t>各级人民政府的经济建设部门，应当根据同级人民政府提出的大气环境保护要求，把大气污染防治工作纳入本部门的生产建设计划，并组织实施。</w:t>
      </w:r>
    </w:p>
    <w:p w14:paraId="75A24519" w14:textId="77777777" w:rsidR="00083BC3" w:rsidRDefault="00DF4E7E">
      <w:r>
        <w:t>第四条</w:t>
      </w:r>
    </w:p>
    <w:p w14:paraId="6D41BD06" w14:textId="77777777" w:rsidR="00083BC3" w:rsidRDefault="00DF4E7E">
      <w:r>
        <w:t>向大气排放污染物的企业，必须把大气污染防治工作纳入本企业的生产建设计划和技术改造计划。企业主管部门应当加强对企业大气污染防治工作的监督管理。</w:t>
      </w:r>
    </w:p>
    <w:p w14:paraId="0DFD9395" w14:textId="77777777" w:rsidR="00083BC3" w:rsidRDefault="00DF4E7E">
      <w:r>
        <w:t>第五条</w:t>
      </w:r>
    </w:p>
    <w:p w14:paraId="54136D1B" w14:textId="77777777" w:rsidR="00083BC3" w:rsidRDefault="00DF4E7E">
      <w:r>
        <w:t>建设项目中大气污染防治所需资金、材料和设备，应当与主体工程统筹安排。</w:t>
      </w:r>
    </w:p>
    <w:p w14:paraId="084D8492" w14:textId="77777777" w:rsidR="00083BC3" w:rsidRDefault="00DF4E7E">
      <w:bookmarkStart w:id="18" w:name="sub437673_2_2"/>
      <w:bookmarkStart w:id="19" w:name="第二章"/>
      <w:bookmarkEnd w:id="18"/>
      <w:bookmarkEnd w:id="19"/>
      <w:r>
        <w:rPr>
          <w:rFonts w:hint="eastAsia"/>
        </w:rPr>
        <w:t>第二章</w:t>
      </w:r>
    </w:p>
    <w:p w14:paraId="20E38DC3" w14:textId="77777777" w:rsidR="00083BC3" w:rsidRDefault="00DF4E7E">
      <w:r>
        <w:t>第六条</w:t>
      </w:r>
    </w:p>
    <w:p w14:paraId="54C23892" w14:textId="77777777" w:rsidR="00083BC3" w:rsidRDefault="00DF4E7E">
      <w:r>
        <w:t>向大气排放污染物的建设项目投入生产或者使用前，其大气污染防治设施必须经过审批该项目</w:t>
      </w:r>
      <w:hyperlink r:id="rId14" w:tgtFrame="_blank" w:history="1">
        <w:r>
          <w:t>环境影响报告书</w:t>
        </w:r>
      </w:hyperlink>
      <w:r>
        <w:t>的环境保护部门检验，符合下列条件：</w:t>
      </w:r>
    </w:p>
    <w:p w14:paraId="3A0124DD" w14:textId="77777777" w:rsidR="00083BC3" w:rsidRDefault="00DF4E7E">
      <w:r>
        <w:t>（一）大气污染防治设施的处理效果达到设计标准；</w:t>
      </w:r>
    </w:p>
    <w:p w14:paraId="58EFF45F" w14:textId="77777777" w:rsidR="00083BC3" w:rsidRDefault="00DF4E7E">
      <w:r>
        <w:t>（二）大气污染防治设施管理的规章制度健全；</w:t>
      </w:r>
    </w:p>
    <w:p w14:paraId="087EC24C" w14:textId="77777777" w:rsidR="00083BC3" w:rsidRDefault="00DF4E7E">
      <w:r>
        <w:t>（三）大气污染防治设施的有关技术资料齐全。</w:t>
      </w:r>
    </w:p>
    <w:p w14:paraId="01F092AA" w14:textId="77777777" w:rsidR="00083BC3" w:rsidRDefault="00DF4E7E">
      <w:r>
        <w:t>大气污染防治设施经验收合格，建设项目方能投入生产或者使用。</w:t>
      </w:r>
    </w:p>
    <w:p w14:paraId="053727F4" w14:textId="77777777" w:rsidR="00083BC3" w:rsidRDefault="00DF4E7E">
      <w:r>
        <w:t>第七条</w:t>
      </w:r>
    </w:p>
    <w:p w14:paraId="300464DB" w14:textId="77777777" w:rsidR="00083BC3" w:rsidRDefault="00DF4E7E">
      <w:r>
        <w:t>向大气排放污染物的单位，对经验收投入使用的大气污染防治设施，应当加强管理、定期检修或者更新，保证设施的正常运行。</w:t>
      </w:r>
    </w:p>
    <w:p w14:paraId="339DEC48" w14:textId="77777777" w:rsidR="00083BC3" w:rsidRDefault="00DF4E7E">
      <w:r>
        <w:t>第八条</w:t>
      </w:r>
    </w:p>
    <w:p w14:paraId="4C7E62BB" w14:textId="77777777" w:rsidR="00083BC3" w:rsidRDefault="00DF4E7E">
      <w:r>
        <w:t>向大气排放污染物的单位，必须按规定向排污所在地的环境保护部门提交《排污申报登记表》。申报登记后，排放污染物的种类、数量、浓度需作重大改变时，应当在改变的十五天前提交新的《排污申报登记表》；属于突发性的重大改变，必须在改变后的三天内提交新的《排污申报登记表》。</w:t>
      </w:r>
    </w:p>
    <w:p w14:paraId="279E7697" w14:textId="77777777" w:rsidR="00083BC3" w:rsidRDefault="00DF4E7E">
      <w:r>
        <w:t>第九条</w:t>
      </w:r>
    </w:p>
    <w:p w14:paraId="05384824" w14:textId="77777777" w:rsidR="00083BC3" w:rsidRDefault="00DF4E7E">
      <w:r>
        <w:t>需要拆除或者闲置大气污染物处理设施的，必须提前向所在地环境保护部门申报，说明理由。环境保护部门接到申报后，应当在一个月内予以批复，逾期不批复的，视为同意。</w:t>
      </w:r>
    </w:p>
    <w:p w14:paraId="5B3432EA" w14:textId="77777777" w:rsidR="00083BC3" w:rsidRDefault="00DF4E7E">
      <w:r>
        <w:t>第十条</w:t>
      </w:r>
    </w:p>
    <w:p w14:paraId="7C9230CB" w14:textId="77777777" w:rsidR="00083BC3" w:rsidRDefault="00DF4E7E">
      <w:r>
        <w:t>被</w:t>
      </w:r>
      <w:hyperlink r:id="rId15" w:tgtFrame="_blank" w:history="1">
        <w:r>
          <w:t>责令限期治理</w:t>
        </w:r>
      </w:hyperlink>
      <w:r>
        <w:t>的排污单位，应当定期向环境保护部门报告治理进度。</w:t>
      </w:r>
    </w:p>
    <w:p w14:paraId="0F66CA45" w14:textId="77777777" w:rsidR="00083BC3" w:rsidRDefault="00DF4E7E">
      <w:r>
        <w:t>环境保护部门应当检查限期治理单位的治理情况，对完成限期治理的项目进行验收，并向同级人民政府报告验收结果。</w:t>
      </w:r>
    </w:p>
    <w:p w14:paraId="756A698B" w14:textId="77777777" w:rsidR="00083BC3" w:rsidRDefault="00DF4E7E">
      <w:r>
        <w:t>第十一条</w:t>
      </w:r>
    </w:p>
    <w:p w14:paraId="0E5FE758" w14:textId="77777777" w:rsidR="00083BC3" w:rsidRDefault="00DF4E7E">
      <w:r>
        <w:t>造成大气污染事故的单位，必须在事故发生的四十八小时内向当地环境保护部门</w:t>
      </w:r>
      <w:proofErr w:type="gramStart"/>
      <w:r>
        <w:t>作出</w:t>
      </w:r>
      <w:proofErr w:type="gramEnd"/>
      <w:r>
        <w:t>事故发生的时间、地</w:t>
      </w:r>
      <w:r>
        <w:lastRenderedPageBreak/>
        <w:t>点、类型和排放污染物的数量、经济损失和人员受害等情况的初步报告。事故查清后应当</w:t>
      </w:r>
      <w:proofErr w:type="gramStart"/>
      <w:r>
        <w:t>作出</w:t>
      </w:r>
      <w:proofErr w:type="gramEnd"/>
      <w:r>
        <w:t>事故发生的原因、过程、危害、采取的措施、处理结果以及遗留问题和防范措施等情况的详细的书面报告，并附有关证明文件。</w:t>
      </w:r>
    </w:p>
    <w:p w14:paraId="103AD98A" w14:textId="77777777" w:rsidR="00083BC3" w:rsidRDefault="00DF4E7E">
      <w:r>
        <w:t>第十二条</w:t>
      </w:r>
    </w:p>
    <w:p w14:paraId="3CB829F2" w14:textId="77777777" w:rsidR="00083BC3" w:rsidRDefault="00DF4E7E">
      <w:r>
        <w:t>环境保护部门和其他监督管理部门的监督管理人员，对管辖范围内的排污单位进行现场检查时，应当出示检查证件或者佩带标志。</w:t>
      </w:r>
    </w:p>
    <w:p w14:paraId="002E0634" w14:textId="77777777" w:rsidR="00083BC3" w:rsidRDefault="00DF4E7E">
      <w:r>
        <w:t>环境保护部门的监督管理人员所持检查证件须经</w:t>
      </w:r>
      <w:hyperlink r:id="rId16" w:tgtFrame="_blank" w:history="1">
        <w:r>
          <w:t>省辖市</w:t>
        </w:r>
      </w:hyperlink>
      <w:r>
        <w:t>级以上人民政府环境保护部门签发。</w:t>
      </w:r>
    </w:p>
    <w:p w14:paraId="00B0B1D7" w14:textId="77777777" w:rsidR="00083BC3" w:rsidRDefault="00DF4E7E">
      <w:r>
        <w:t>第十三条</w:t>
      </w:r>
    </w:p>
    <w:p w14:paraId="15A33A62" w14:textId="77777777" w:rsidR="00083BC3" w:rsidRDefault="00DF4E7E">
      <w:r>
        <w:t>环境保护部门和其他监督管理部门进行现场检查时，可以要求被检查单位提供下列情况和资料：</w:t>
      </w:r>
    </w:p>
    <w:p w14:paraId="32038912" w14:textId="77777777" w:rsidR="00083BC3" w:rsidRDefault="00DF4E7E">
      <w:r>
        <w:t>（一）污染物排放情况；</w:t>
      </w:r>
    </w:p>
    <w:p w14:paraId="4CAE50EE" w14:textId="77777777" w:rsidR="00083BC3" w:rsidRDefault="00DF4E7E">
      <w:r>
        <w:t>（二）污染物处理设施的操作、运行和管理情况；</w:t>
      </w:r>
    </w:p>
    <w:p w14:paraId="566388AF" w14:textId="77777777" w:rsidR="00083BC3" w:rsidRDefault="00DF4E7E">
      <w:r>
        <w:t>（三）监测仪器、设备的型号和规格以及校验情况；</w:t>
      </w:r>
    </w:p>
    <w:p w14:paraId="437F93B1" w14:textId="77777777" w:rsidR="00083BC3" w:rsidRDefault="00DF4E7E">
      <w:r>
        <w:t>（四）采用的监测分析方法和监测记录；</w:t>
      </w:r>
    </w:p>
    <w:p w14:paraId="1051B948" w14:textId="77777777" w:rsidR="00083BC3" w:rsidRDefault="00DF4E7E">
      <w:r>
        <w:t>（五）限期治理执行情况；</w:t>
      </w:r>
    </w:p>
    <w:p w14:paraId="2A3DB9AD" w14:textId="77777777" w:rsidR="00083BC3" w:rsidRDefault="00DF4E7E">
      <w:r>
        <w:t>（六）事故情况及有关记录；</w:t>
      </w:r>
    </w:p>
    <w:p w14:paraId="1D08F65F" w14:textId="77777777" w:rsidR="00083BC3" w:rsidRDefault="00DF4E7E">
      <w:r>
        <w:t>（七）与污染有关的生产工艺、原材料使用方面的资料；</w:t>
      </w:r>
    </w:p>
    <w:p w14:paraId="7BE049CA" w14:textId="77777777" w:rsidR="00083BC3" w:rsidRDefault="00DF4E7E">
      <w:r>
        <w:t>（八）其他与大气污染防治有关的情况和资料。</w:t>
      </w:r>
    </w:p>
    <w:p w14:paraId="667BBBD2" w14:textId="77777777" w:rsidR="00083BC3" w:rsidRDefault="00DF4E7E">
      <w:bookmarkStart w:id="20" w:name="第三章"/>
      <w:bookmarkStart w:id="21" w:name="sub437673_2_3"/>
      <w:bookmarkEnd w:id="20"/>
      <w:bookmarkEnd w:id="21"/>
      <w:r>
        <w:rPr>
          <w:rFonts w:hint="eastAsia"/>
        </w:rPr>
        <w:t>第三章</w:t>
      </w:r>
    </w:p>
    <w:p w14:paraId="33E167CB" w14:textId="77777777" w:rsidR="00083BC3" w:rsidRDefault="00DF4E7E">
      <w:r>
        <w:t>第十四条</w:t>
      </w:r>
      <w:r>
        <w:t xml:space="preserve"> </w:t>
      </w:r>
      <w:r>
        <w:t>国务院有关主管部门应当根据国家规定的锅炉烟尘排放标准，在锅炉</w:t>
      </w:r>
      <w:hyperlink r:id="rId17" w:tgtFrame="_blank" w:history="1">
        <w:r>
          <w:t>产品质量标准</w:t>
        </w:r>
      </w:hyperlink>
      <w:r>
        <w:t>中规定锅炉初始排放的烟尘浓度和烟气黑度标准。</w:t>
      </w:r>
    </w:p>
    <w:p w14:paraId="69579DED" w14:textId="77777777" w:rsidR="00083BC3" w:rsidRDefault="00DF4E7E">
      <w:r>
        <w:t>锅炉新产品定型前，其初始排放烟尘浓度和烟气黑度标准及其测验数据资料，应当报省辖市级以上人民政府环境保护部门备案。</w:t>
      </w:r>
    </w:p>
    <w:p w14:paraId="61527C5D" w14:textId="77777777" w:rsidR="00083BC3" w:rsidRDefault="00DF4E7E">
      <w:r>
        <w:t>锅炉制造厂必须在锅炉产品铭牌或者说明书中注明锅炉初始排放的烟尘浓度和烟气黑度标准。</w:t>
      </w:r>
    </w:p>
    <w:p w14:paraId="3479F1E0" w14:textId="77777777" w:rsidR="00083BC3" w:rsidRDefault="00DF4E7E">
      <w:r>
        <w:t>不得制造、销售和进口不符合本条第一款所指烟尘浓度和烟气黑度标准的锅炉。</w:t>
      </w:r>
    </w:p>
    <w:p w14:paraId="4540DC0A" w14:textId="77777777" w:rsidR="00083BC3" w:rsidRDefault="00DF4E7E">
      <w:r>
        <w:t>第十五条</w:t>
      </w:r>
      <w:r>
        <w:t xml:space="preserve"> </w:t>
      </w:r>
      <w:r>
        <w:t>新建造的工业窑炉、新安装的锅炉在正式投入生产或者使用前，必须按规定程序报环境保护部门验收；达不到国家和地方规定的</w:t>
      </w:r>
      <w:r w:rsidR="00000000">
        <w:fldChar w:fldCharType="begin"/>
      </w:r>
      <w:r w:rsidR="00000000">
        <w:instrText>HYPERLINK "https://baike.baidu.com/item/%E5%A4%A7%E6%B0%94%E6%B1%A1%E6%9F%93%E7%89%A9%E6%8E%92%E6%94%BE%E6%A0%87%E5%87%86" \t "_blank"</w:instrText>
      </w:r>
      <w:r w:rsidR="00000000">
        <w:fldChar w:fldCharType="separate"/>
      </w:r>
      <w:r>
        <w:t>大气污染物排放标准</w:t>
      </w:r>
      <w:r w:rsidR="00000000">
        <w:fldChar w:fldCharType="end"/>
      </w:r>
      <w:r>
        <w:t>的，不得投入生产或者使用。</w:t>
      </w:r>
    </w:p>
    <w:p w14:paraId="64465847" w14:textId="77777777" w:rsidR="00083BC3" w:rsidRDefault="00DF4E7E">
      <w:r>
        <w:t>第十六条</w:t>
      </w:r>
      <w:r>
        <w:t xml:space="preserve"> </w:t>
      </w:r>
      <w:r>
        <w:t>城市新建工业区、新建住宅区以及</w:t>
      </w:r>
      <w:hyperlink r:id="rId18" w:tgtFrame="_blank" w:history="1">
        <w:r>
          <w:t>老城区</w:t>
        </w:r>
      </w:hyperlink>
      <w:r>
        <w:t>成片改造，应当实行热电联供；对不具备热电联供条件的，应当实行集中供热；热电联供和集中供热设施应当与建筑工程同时设计、同时施工、同时交付使用。</w:t>
      </w:r>
    </w:p>
    <w:p w14:paraId="79B5842A" w14:textId="77777777" w:rsidR="00083BC3" w:rsidRDefault="00DF4E7E">
      <w:r>
        <w:t>第十七条</w:t>
      </w:r>
      <w:r>
        <w:t xml:space="preserve"> </w:t>
      </w:r>
      <w:r>
        <w:t>国务院有关部门和地方各级人民政府，应当采取措施推广成型煤和低污染燃烧技术，逐步限制烧散煤。燃料供应部门应当优先将低污染的煤炭供给民用。</w:t>
      </w:r>
    </w:p>
    <w:p w14:paraId="439C406F" w14:textId="77777777" w:rsidR="00083BC3" w:rsidRDefault="00DF4E7E">
      <w:bookmarkStart w:id="22" w:name="sub437673_2_4"/>
      <w:bookmarkStart w:id="23" w:name="第四章"/>
      <w:bookmarkEnd w:id="22"/>
      <w:bookmarkEnd w:id="23"/>
      <w:r>
        <w:rPr>
          <w:rFonts w:hint="eastAsia"/>
        </w:rPr>
        <w:t>第四章</w:t>
      </w:r>
    </w:p>
    <w:p w14:paraId="5C60C1DB" w14:textId="77777777" w:rsidR="00083BC3" w:rsidRDefault="00DF4E7E">
      <w:r>
        <w:t>第十八条</w:t>
      </w:r>
      <w:r>
        <w:t xml:space="preserve"> </w:t>
      </w:r>
      <w:r>
        <w:t>禁止在居民区新建排放含有毒物质的废气和粉尘的项目。已建成投入生产或者使用的超过排放标准的项目，应当进行净化处理；对造成大气严重污染的企业事业单位，由人民政府按照管理权限责令其限期治理。</w:t>
      </w:r>
    </w:p>
    <w:p w14:paraId="06F9DF1B" w14:textId="77777777" w:rsidR="00083BC3" w:rsidRDefault="00DF4E7E">
      <w:r>
        <w:t>第十九条</w:t>
      </w:r>
      <w:r>
        <w:t xml:space="preserve"> </w:t>
      </w:r>
      <w:r>
        <w:t>工业生产中产生的焦炉煤气、高炉煤气和稳定抽放的煤矿瓦斯、合成氨驰放气等可燃性气体应当回收利用。对具备回收利用条件而不回收利用的，由县级以上人民政府的环境保护部门按企业的隶属关系</w:t>
      </w:r>
      <w:proofErr w:type="gramStart"/>
      <w:r>
        <w:t>报相应</w:t>
      </w:r>
      <w:proofErr w:type="gramEnd"/>
      <w:r>
        <w:t>的人民政府批准后，责令其限期回收利用。</w:t>
      </w:r>
    </w:p>
    <w:p w14:paraId="3AF0BB8B" w14:textId="77777777" w:rsidR="00083BC3" w:rsidRDefault="00DF4E7E">
      <w:r>
        <w:t>第二十条</w:t>
      </w:r>
      <w:r>
        <w:t xml:space="preserve"> </w:t>
      </w:r>
      <w:r>
        <w:t>因特殊情况确需在人口集中地区焚烧沥青、油毡、橡胶、塑料、皮革以及其他产生有毒有害烟尘和恶臭气体的物质的，须经当地环境保护部门批准，并设置焚烧炉集中焚烧。</w:t>
      </w:r>
    </w:p>
    <w:p w14:paraId="405787D5" w14:textId="77777777" w:rsidR="00083BC3" w:rsidRDefault="00DF4E7E">
      <w:r>
        <w:t>城镇建筑施工熔化沥青使用固定熔化装置时，应当采用密闭方式。</w:t>
      </w:r>
    </w:p>
    <w:p w14:paraId="7902C307" w14:textId="77777777" w:rsidR="00083BC3" w:rsidRDefault="00DF4E7E">
      <w:r>
        <w:t>第二十一条</w:t>
      </w:r>
      <w:r>
        <w:t xml:space="preserve"> </w:t>
      </w:r>
      <w:r>
        <w:t>运输、装卸、贮存能够散发有毒有害气体或者粉尘的物质，必须按照有关规定采取密闭或者覆盖、喷淋等防护措施。</w:t>
      </w:r>
    </w:p>
    <w:p w14:paraId="7A00DCC6" w14:textId="77777777" w:rsidR="00083BC3" w:rsidRDefault="00DF4E7E">
      <w:r>
        <w:t>第二十二条</w:t>
      </w:r>
      <w:r>
        <w:t xml:space="preserve"> </w:t>
      </w:r>
      <w:r>
        <w:t>机动车船向大气排放污染物不得超过规定的排放标准。对超过规定排放标准的机动车船，应当采取治理措施。</w:t>
      </w:r>
    </w:p>
    <w:p w14:paraId="0E22943D" w14:textId="77777777" w:rsidR="00083BC3" w:rsidRDefault="00DF4E7E">
      <w:r>
        <w:t>第二十三条</w:t>
      </w:r>
      <w:r>
        <w:t xml:space="preserve"> </w:t>
      </w:r>
      <w:r>
        <w:t>各级人民政府的环境保护部门对机动车船排气污染防治实施统一监督管理。</w:t>
      </w:r>
    </w:p>
    <w:p w14:paraId="5F9DA8D2" w14:textId="77777777" w:rsidR="00083BC3" w:rsidRDefault="00DF4E7E">
      <w:r>
        <w:t>各级公安、交通、铁道、渔业等管理部门根据各自的职责，对机动车船排气污染防治实施监督管理。</w:t>
      </w:r>
    </w:p>
    <w:p w14:paraId="3E627720" w14:textId="77777777" w:rsidR="00083BC3" w:rsidRDefault="00DF4E7E">
      <w:r>
        <w:t>第二十四条</w:t>
      </w:r>
      <w:r>
        <w:t xml:space="preserve"> </w:t>
      </w:r>
      <w:r>
        <w:t>机动车船生产、维修管理部门应当将机动车船排气污染防治纳入行业质量管理。</w:t>
      </w:r>
    </w:p>
    <w:p w14:paraId="6280E39C" w14:textId="77777777" w:rsidR="00083BC3" w:rsidRDefault="00DF4E7E">
      <w:r>
        <w:t>超过国家规定的</w:t>
      </w:r>
      <w:hyperlink r:id="rId19" w:tgtFrame="_blank" w:history="1">
        <w:r>
          <w:t>污染物排放标准</w:t>
        </w:r>
      </w:hyperlink>
      <w:r>
        <w:t>的汽车，不得制造、销售或者进口。</w:t>
      </w:r>
    </w:p>
    <w:p w14:paraId="05A8C179" w14:textId="77777777" w:rsidR="00083BC3" w:rsidRDefault="00DF4E7E">
      <w:bookmarkStart w:id="24" w:name="第五章"/>
      <w:bookmarkStart w:id="25" w:name="sub437673_2_5"/>
      <w:bookmarkEnd w:id="24"/>
      <w:bookmarkEnd w:id="25"/>
      <w:r>
        <w:rPr>
          <w:rFonts w:hint="eastAsia"/>
        </w:rPr>
        <w:t>第五章</w:t>
      </w:r>
    </w:p>
    <w:p w14:paraId="361304B7" w14:textId="77777777" w:rsidR="00083BC3" w:rsidRDefault="00DF4E7E">
      <w:r>
        <w:t>第二十五条</w:t>
      </w:r>
      <w:r>
        <w:t xml:space="preserve"> </w:t>
      </w:r>
      <w:r>
        <w:t>根据《中华人民共和国大气污染防治法》第三十一条规定应当处以罚款的，按下列规定执行：</w:t>
      </w:r>
    </w:p>
    <w:p w14:paraId="12A8BE72" w14:textId="77777777" w:rsidR="00083BC3" w:rsidRDefault="00DF4E7E">
      <w:r>
        <w:t>（一）拒报或者谎报国务院环境保护部门规定的有关污染物排放申报事项的，处以三百元以上三千元以下</w:t>
      </w:r>
      <w:r>
        <w:lastRenderedPageBreak/>
        <w:t>罚款；</w:t>
      </w:r>
    </w:p>
    <w:p w14:paraId="6E9EC658" w14:textId="77777777" w:rsidR="00083BC3" w:rsidRDefault="00DF4E7E">
      <w:r>
        <w:t>（二）未经环境保护部门同意，擅自拆除或者闲置污染物防治设施，污染物排放超过规定排放标准的，处以五百元以上三万元以下罚款；</w:t>
      </w:r>
    </w:p>
    <w:p w14:paraId="5C2C213E" w14:textId="77777777" w:rsidR="00083BC3" w:rsidRDefault="00DF4E7E">
      <w:r>
        <w:t>（三）拒绝环境保护部门或者其他监督管理部门现场检查或者在被检查时弄虚作假的，处以三百元以上三千元以下罚款；</w:t>
      </w:r>
    </w:p>
    <w:p w14:paraId="24042A5B" w14:textId="77777777" w:rsidR="00083BC3" w:rsidRDefault="00DF4E7E">
      <w:r>
        <w:t>（四）未经批准擅自在人口集中地区焚烧沥青、油毡、橡胶、塑料、皮革以及其他产生有毒有害烟尘和恶臭气体的物质的，处以三百元以上三千元以下罚款；</w:t>
      </w:r>
    </w:p>
    <w:p w14:paraId="4ED9AEF0" w14:textId="77777777" w:rsidR="00083BC3" w:rsidRDefault="00DF4E7E">
      <w:r>
        <w:t>（五）不按国家规定缴纳超标准排污费的，处以一千元以上一万元以下罚款。</w:t>
      </w:r>
    </w:p>
    <w:p w14:paraId="10190AC7" w14:textId="77777777" w:rsidR="00083BC3" w:rsidRDefault="00DF4E7E">
      <w:r>
        <w:t>第二十六条</w:t>
      </w:r>
      <w:r>
        <w:t xml:space="preserve"> </w:t>
      </w:r>
      <w:r>
        <w:t>根据《中华人民共和国大气污染防治法》第三十二条规定处以罚款的，按下列规定执行：</w:t>
      </w:r>
    </w:p>
    <w:p w14:paraId="2BBF22C0" w14:textId="77777777" w:rsidR="00083BC3" w:rsidRDefault="00DF4E7E">
      <w:r>
        <w:t>（一）建设项目的大气污染防治设施没有建成即投入生产或者使用的，由审批该建设项目环境影响报告书的环境保护部门责令停止生产或者使用，可以并处五千元以上五万元以下罚款；</w:t>
      </w:r>
    </w:p>
    <w:p w14:paraId="5EA4EAE7" w14:textId="77777777" w:rsidR="00083BC3" w:rsidRDefault="00DF4E7E">
      <w:r>
        <w:t>（二）建设项目的大气污染防治设施没有达到国家有关建设项目环境保护管理规定的要求，投入生产或者使用的，由审批该建设项目环境影响报告书的相关部门责令停止生产或者使用，可以并处二千元以上二万元以下罚款。</w:t>
      </w:r>
    </w:p>
    <w:p w14:paraId="77D480DF" w14:textId="77777777" w:rsidR="00083BC3" w:rsidRDefault="00DF4E7E">
      <w:r>
        <w:t>第二十七条</w:t>
      </w:r>
      <w:r>
        <w:t xml:space="preserve"> </w:t>
      </w:r>
      <w:r>
        <w:t>根据《中华人民共和国大气污染防治法》第三十三条第一款规定，对经限期治理逾期未完成治理任务的企业事业单位，可处以一万元以上十万元以下罚款。</w:t>
      </w:r>
    </w:p>
    <w:p w14:paraId="2E60ECDD" w14:textId="77777777" w:rsidR="00083BC3" w:rsidRDefault="00DF4E7E">
      <w:r>
        <w:t>第二十八条</w:t>
      </w:r>
      <w:r>
        <w:t xml:space="preserve"> </w:t>
      </w:r>
      <w:r>
        <w:t>根据《中华人民共和国大气污染防治法》第三十四条规定处以罚款的，按下列规定执行：</w:t>
      </w:r>
    </w:p>
    <w:p w14:paraId="576BABE2" w14:textId="77777777" w:rsidR="00083BC3" w:rsidRDefault="00DF4E7E">
      <w:r>
        <w:t>（一）对造成大气污染事故的企业事业单位，处以一万元以上五万元以下罚款；</w:t>
      </w:r>
    </w:p>
    <w:p w14:paraId="58ADCF86" w14:textId="77777777" w:rsidR="00083BC3" w:rsidRDefault="00DF4E7E">
      <w:r>
        <w:t>（二）对造成重大经济损失的，按照直接损失的百分之三十计算罚款，但最高不得超过二十万元。</w:t>
      </w:r>
    </w:p>
    <w:p w14:paraId="1EFF1A07" w14:textId="77777777" w:rsidR="00083BC3" w:rsidRDefault="00DF4E7E">
      <w:r>
        <w:t>第二十九条</w:t>
      </w:r>
      <w:r>
        <w:t xml:space="preserve"> </w:t>
      </w:r>
      <w:r>
        <w:t>县级人民政府环境保护部门可处以一万元以下罚款，超过一万元的罚款，报上一级人民政府环境保护部门批准。</w:t>
      </w:r>
    </w:p>
    <w:p w14:paraId="3B9649EC" w14:textId="77777777" w:rsidR="00083BC3" w:rsidRDefault="00DF4E7E">
      <w:r>
        <w:t>省辖市人民政府环境保护部门可处以五万元以下的罚款，超过五万元的罚款，报省级人民政府环境保护部门批准。</w:t>
      </w:r>
    </w:p>
    <w:p w14:paraId="0F9EB23D" w14:textId="77777777" w:rsidR="00083BC3" w:rsidRDefault="00DF4E7E">
      <w:r>
        <w:t>省、自治区、直辖市人民政府环境保护部门可处以二十万元以下罚款。</w:t>
      </w:r>
    </w:p>
    <w:p w14:paraId="562876EC" w14:textId="77777777" w:rsidR="00083BC3" w:rsidRDefault="00DF4E7E">
      <w:r>
        <w:t>罚款一律上交国库，任何单位和个人不得截留。</w:t>
      </w:r>
    </w:p>
    <w:p w14:paraId="69670E61" w14:textId="77777777" w:rsidR="00083BC3" w:rsidRDefault="00DF4E7E">
      <w:r>
        <w:t>第三十条</w:t>
      </w:r>
      <w:r>
        <w:t xml:space="preserve"> </w:t>
      </w:r>
      <w:r>
        <w:t>缴纳超标排污费或者被处以警告、罚款的单位、个人，并不免除消除污染、排除危害和赔偿损失的责任。</w:t>
      </w:r>
    </w:p>
    <w:p w14:paraId="319F867E" w14:textId="77777777" w:rsidR="00083BC3" w:rsidRDefault="00DF4E7E">
      <w:bookmarkStart w:id="26" w:name="第六章"/>
      <w:bookmarkStart w:id="27" w:name="sub437673_2_6"/>
      <w:bookmarkEnd w:id="26"/>
      <w:bookmarkEnd w:id="27"/>
      <w:r>
        <w:rPr>
          <w:rFonts w:hint="eastAsia"/>
        </w:rPr>
        <w:t>第六章</w:t>
      </w:r>
    </w:p>
    <w:p w14:paraId="4FF74ECA" w14:textId="77777777" w:rsidR="00083BC3" w:rsidRDefault="00DF4E7E">
      <w:r>
        <w:t>第三十一条</w:t>
      </w:r>
      <w:r>
        <w:t xml:space="preserve"> </w:t>
      </w:r>
      <w:r>
        <w:t>国务院有关部门和各省、自治区、直辖市人民政府可以根据《中华人民共和国大气污染防治法》和本细则，制定实施办法。</w:t>
      </w:r>
    </w:p>
    <w:p w14:paraId="5D966C01" w14:textId="77777777" w:rsidR="00083BC3" w:rsidRDefault="00DF4E7E">
      <w:r>
        <w:t>第三十二条</w:t>
      </w:r>
      <w:r>
        <w:t xml:space="preserve"> </w:t>
      </w:r>
      <w:r>
        <w:t>本细则由国务院环境保护部门负责解释。</w:t>
      </w:r>
    </w:p>
    <w:p w14:paraId="6EBA4D49" w14:textId="77777777" w:rsidR="00083BC3" w:rsidRDefault="00DF4E7E">
      <w:r>
        <w:t>第三十三条</w:t>
      </w:r>
      <w:r>
        <w:t xml:space="preserve"> </w:t>
      </w:r>
      <w:r>
        <w:t>本细则自一九九一年七月一日起施行。</w:t>
      </w:r>
    </w:p>
    <w:p w14:paraId="6A0284EC" w14:textId="77777777" w:rsidR="00083BC3" w:rsidRDefault="00083BC3"/>
    <w:p w14:paraId="7DB236A9" w14:textId="77777777" w:rsidR="00083BC3" w:rsidRDefault="00083BC3"/>
    <w:p w14:paraId="38E7E4EF" w14:textId="77777777" w:rsidR="00083BC3" w:rsidRDefault="00083BC3"/>
    <w:p w14:paraId="33468243" w14:textId="77777777" w:rsidR="00083BC3" w:rsidRDefault="00083BC3"/>
    <w:p w14:paraId="33000B39" w14:textId="77777777" w:rsidR="00083BC3" w:rsidRDefault="00083BC3"/>
    <w:p w14:paraId="23BB5D1B" w14:textId="77777777" w:rsidR="00083BC3" w:rsidRDefault="00083BC3"/>
    <w:p w14:paraId="65EF8EA7" w14:textId="77777777" w:rsidR="00083BC3" w:rsidRDefault="00083BC3"/>
    <w:p w14:paraId="32407F33" w14:textId="77777777" w:rsidR="00083BC3" w:rsidRDefault="00083BC3"/>
    <w:p w14:paraId="6F5C9BE5" w14:textId="77777777" w:rsidR="00083BC3" w:rsidRDefault="00083BC3"/>
    <w:p w14:paraId="4ED58E43" w14:textId="77777777" w:rsidR="00083BC3" w:rsidRDefault="00083BC3"/>
    <w:p w14:paraId="71BF73BB" w14:textId="77777777" w:rsidR="00083BC3" w:rsidRDefault="00083BC3"/>
    <w:p w14:paraId="58C7D381" w14:textId="77777777" w:rsidR="00083BC3" w:rsidRDefault="00083BC3"/>
    <w:p w14:paraId="0509DE66" w14:textId="77777777" w:rsidR="00083BC3" w:rsidRDefault="00DF4E7E">
      <w:pPr>
        <w:pStyle w:val="2"/>
        <w:jc w:val="center"/>
        <w:rPr>
          <w:sz w:val="32"/>
          <w:szCs w:val="32"/>
        </w:rPr>
      </w:pPr>
      <w:bookmarkStart w:id="28" w:name="_Toc492624223"/>
      <w:r>
        <w:rPr>
          <w:sz w:val="32"/>
          <w:szCs w:val="32"/>
        </w:rPr>
        <w:t>中华人民共和国水土保持法实施条例</w:t>
      </w:r>
      <w:bookmarkEnd w:id="28"/>
    </w:p>
    <w:p w14:paraId="66A59D0F" w14:textId="77777777" w:rsidR="00083BC3" w:rsidRDefault="00DF4E7E">
      <w:pPr>
        <w:ind w:firstLineChars="200" w:firstLine="420"/>
      </w:pPr>
      <w:r>
        <w:rPr>
          <w:rFonts w:hint="eastAsia"/>
        </w:rPr>
        <w:t>（</w:t>
      </w:r>
      <w:r>
        <w:rPr>
          <w:rFonts w:hint="eastAsia"/>
        </w:rPr>
        <w:t>1993</w:t>
      </w:r>
      <w:r>
        <w:rPr>
          <w:rFonts w:hint="eastAsia"/>
        </w:rPr>
        <w:t>年</w:t>
      </w:r>
      <w:r>
        <w:rPr>
          <w:rFonts w:hint="eastAsia"/>
        </w:rPr>
        <w:t>8</w:t>
      </w:r>
      <w:r>
        <w:rPr>
          <w:rFonts w:hint="eastAsia"/>
        </w:rPr>
        <w:t>月</w:t>
      </w:r>
      <w:r>
        <w:rPr>
          <w:rFonts w:hint="eastAsia"/>
        </w:rPr>
        <w:t>1</w:t>
      </w:r>
      <w:r>
        <w:rPr>
          <w:rFonts w:hint="eastAsia"/>
        </w:rPr>
        <w:t>日中华人民共和国国务院令第</w:t>
      </w:r>
      <w:r>
        <w:rPr>
          <w:rFonts w:hint="eastAsia"/>
        </w:rPr>
        <w:t>120</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w:t>
      </w:r>
      <w:r w:rsidR="00000000">
        <w:fldChar w:fldCharType="begin"/>
      </w:r>
      <w:r w:rsidR="00000000">
        <w:instrText>HYPERLINK "http://www.88148.com/Info/201503213677.html" \t "_self"</w:instrText>
      </w:r>
      <w:r w:rsidR="00000000">
        <w:fldChar w:fldCharType="separate"/>
      </w:r>
      <w:r>
        <w:rPr>
          <w:rFonts w:hint="eastAsia"/>
        </w:rPr>
        <w:t>国务院关于废止和修改部分行政法规的决定</w:t>
      </w:r>
      <w:r w:rsidR="00000000">
        <w:fldChar w:fldCharType="end"/>
      </w:r>
      <w:r>
        <w:rPr>
          <w:rFonts w:hint="eastAsia"/>
        </w:rPr>
        <w:t>》修订）</w:t>
      </w:r>
    </w:p>
    <w:p w14:paraId="7A873684" w14:textId="77777777" w:rsidR="00083BC3" w:rsidRDefault="00DF4E7E">
      <w:pPr>
        <w:ind w:firstLineChars="200" w:firstLine="420"/>
      </w:pPr>
      <w:r>
        <w:rPr>
          <w:rFonts w:hint="eastAsia"/>
        </w:rPr>
        <w:t>第一章　总　　则</w:t>
      </w:r>
    </w:p>
    <w:p w14:paraId="30435FA3" w14:textId="77777777" w:rsidR="00083BC3" w:rsidRDefault="00DF4E7E">
      <w:r>
        <w:rPr>
          <w:rFonts w:hint="eastAsia"/>
        </w:rPr>
        <w:t xml:space="preserve">　　第一条　根据《</w:t>
      </w:r>
      <w:r w:rsidR="00000000">
        <w:fldChar w:fldCharType="begin"/>
      </w:r>
      <w:r w:rsidR="00000000">
        <w:instrText>HYPERLINK "http://www.88148.com/Info/201503033271.html" \t "_self"</w:instrText>
      </w:r>
      <w:r w:rsidR="00000000">
        <w:fldChar w:fldCharType="separate"/>
      </w:r>
      <w:r>
        <w:rPr>
          <w:rFonts w:hint="eastAsia"/>
        </w:rPr>
        <w:t>中华人民共和国水土保持法</w:t>
      </w:r>
      <w:r w:rsidR="00000000">
        <w:fldChar w:fldCharType="end"/>
      </w:r>
      <w:r>
        <w:rPr>
          <w:rFonts w:hint="eastAsia"/>
        </w:rPr>
        <w:t>》（以下简称《</w:t>
      </w:r>
      <w:r w:rsidR="00000000">
        <w:fldChar w:fldCharType="begin"/>
      </w:r>
      <w:r w:rsidR="00000000">
        <w:instrText>HYPERLINK "http://www.88148.com/Info/201503033271.html" \t "_self"</w:instrText>
      </w:r>
      <w:r w:rsidR="00000000">
        <w:fldChar w:fldCharType="separate"/>
      </w:r>
      <w:r>
        <w:rPr>
          <w:rFonts w:hint="eastAsia"/>
        </w:rPr>
        <w:t>水土保持法</w:t>
      </w:r>
      <w:r w:rsidR="00000000">
        <w:fldChar w:fldCharType="end"/>
      </w:r>
      <w:r>
        <w:rPr>
          <w:rFonts w:hint="eastAsia"/>
        </w:rPr>
        <w:t>》）的规定，制定本条例。</w:t>
      </w:r>
      <w:r>
        <w:rPr>
          <w:rFonts w:hint="eastAsia"/>
        </w:rPr>
        <w:br/>
      </w:r>
      <w:r>
        <w:rPr>
          <w:rFonts w:hint="eastAsia"/>
        </w:rPr>
        <w:lastRenderedPageBreak/>
        <w:t xml:space="preserve">　　第二条　一切单位和个人都有权对有下列破坏水土资源、造成水土流失的行为之一的单位和个人，向县级以上人民政府水行政主管部门或者其他有关部门进行检举：</w:t>
      </w:r>
      <w:r>
        <w:rPr>
          <w:rFonts w:hint="eastAsia"/>
        </w:rPr>
        <w:br/>
      </w:r>
      <w:r>
        <w:rPr>
          <w:rFonts w:hint="eastAsia"/>
        </w:rPr>
        <w:t xml:space="preserve">　　（一）违法毁林或者</w:t>
      </w:r>
      <w:proofErr w:type="gramStart"/>
      <w:r>
        <w:rPr>
          <w:rFonts w:hint="eastAsia"/>
        </w:rPr>
        <w:t>毁</w:t>
      </w:r>
      <w:proofErr w:type="gramEnd"/>
      <w:r>
        <w:rPr>
          <w:rFonts w:hint="eastAsia"/>
        </w:rPr>
        <w:t>草场开荒，破坏植被的；</w:t>
      </w:r>
      <w:r>
        <w:rPr>
          <w:rFonts w:hint="eastAsia"/>
        </w:rPr>
        <w:br/>
      </w:r>
      <w:r>
        <w:rPr>
          <w:rFonts w:hint="eastAsia"/>
        </w:rPr>
        <w:t xml:space="preserve">　　（二）违法开垦荒坡地的；</w:t>
      </w:r>
      <w:r>
        <w:rPr>
          <w:rFonts w:hint="eastAsia"/>
        </w:rPr>
        <w:br/>
      </w:r>
      <w:r>
        <w:rPr>
          <w:rFonts w:hint="eastAsia"/>
        </w:rPr>
        <w:t xml:space="preserve">　　（三）向江河、湖泊、水库和专门存放地以外的沟渠倾倒废弃砂、石、</w:t>
      </w:r>
      <w:proofErr w:type="gramStart"/>
      <w:r>
        <w:rPr>
          <w:rFonts w:hint="eastAsia"/>
        </w:rPr>
        <w:t>土或者</w:t>
      </w:r>
      <w:proofErr w:type="gramEnd"/>
      <w:r>
        <w:rPr>
          <w:rFonts w:hint="eastAsia"/>
        </w:rPr>
        <w:t>尾矿废渣的；</w:t>
      </w:r>
      <w:r>
        <w:rPr>
          <w:rFonts w:hint="eastAsia"/>
        </w:rPr>
        <w:br/>
      </w:r>
      <w:r>
        <w:rPr>
          <w:rFonts w:hint="eastAsia"/>
        </w:rPr>
        <w:t xml:space="preserve">　　（四）破坏水土保持设施的；</w:t>
      </w:r>
      <w:r>
        <w:rPr>
          <w:rFonts w:hint="eastAsia"/>
        </w:rPr>
        <w:br/>
      </w:r>
      <w:r>
        <w:rPr>
          <w:rFonts w:hint="eastAsia"/>
        </w:rPr>
        <w:t xml:space="preserve">　　（五）有破坏水土资源、造成水土流失的其他行为的。</w:t>
      </w:r>
      <w:r>
        <w:rPr>
          <w:rFonts w:hint="eastAsia"/>
        </w:rPr>
        <w:br/>
      </w:r>
      <w:r>
        <w:rPr>
          <w:rFonts w:hint="eastAsia"/>
        </w:rPr>
        <w:t xml:space="preserve">　　第三条　水土流失防治区的地方人民政府应当实行水土流失防治目标责任制。</w:t>
      </w:r>
      <w:r>
        <w:rPr>
          <w:rFonts w:hint="eastAsia"/>
        </w:rPr>
        <w:br/>
      </w:r>
      <w:r>
        <w:rPr>
          <w:rFonts w:hint="eastAsia"/>
        </w:rPr>
        <w:t xml:space="preserve">　　第四条　地方人民政府根据当地实际情况设立的水土保持机构，可以行使《</w:t>
      </w:r>
      <w:hyperlink r:id="rId20" w:tgtFrame="_self" w:history="1">
        <w:r>
          <w:rPr>
            <w:rFonts w:hint="eastAsia"/>
          </w:rPr>
          <w:t>水土保持法</w:t>
        </w:r>
      </w:hyperlink>
      <w:r>
        <w:rPr>
          <w:rFonts w:hint="eastAsia"/>
        </w:rPr>
        <w:t>》和本条例规定的水行政主管部门对水土保持工作的职权。</w:t>
      </w:r>
      <w:r>
        <w:rPr>
          <w:rFonts w:hint="eastAsia"/>
        </w:rPr>
        <w:br/>
      </w:r>
      <w:r>
        <w:rPr>
          <w:rFonts w:hint="eastAsia"/>
        </w:rPr>
        <w:t xml:space="preserve">　　第五条　县级以上人民政府应当将批准的水土保持规划确定的任务，纳入国民经济和社会发展计划，安排专项资金，组织实施，并可以按照有关规定，安排水土流失地区的部分扶贫资金、以工代赈资金和农业发展基金等资金，用于水土保持。</w:t>
      </w:r>
      <w:r>
        <w:rPr>
          <w:rFonts w:hint="eastAsia"/>
        </w:rPr>
        <w:br/>
      </w:r>
      <w:r>
        <w:rPr>
          <w:rFonts w:hint="eastAsia"/>
        </w:rPr>
        <w:t xml:space="preserve">　　第六条　水土流失重点防治区按国家、省、县三级划分，具体范围由县级以上人民政府水行政主管部门提出，报同级人民政府批准并公告。</w:t>
      </w:r>
      <w:r>
        <w:rPr>
          <w:rFonts w:hint="eastAsia"/>
        </w:rPr>
        <w:br/>
      </w:r>
      <w:r>
        <w:rPr>
          <w:rFonts w:hint="eastAsia"/>
        </w:rPr>
        <w:t xml:space="preserve">　　水土流失重点防治区可以分为重点预防保护区、重点监督区和重点治理区。</w:t>
      </w:r>
      <w:r>
        <w:rPr>
          <w:rFonts w:hint="eastAsia"/>
        </w:rPr>
        <w:br/>
      </w:r>
      <w:r>
        <w:rPr>
          <w:rFonts w:hint="eastAsia"/>
        </w:rPr>
        <w:t xml:space="preserve">　　第七条　水土流失严重的省、自治区、直辖市，可以根据需要，设置水土保持中等专业学校或者在有关院校开设水土保持专业。中小学的有关课程，应当包含水土保持方面的内容。</w:t>
      </w:r>
    </w:p>
    <w:p w14:paraId="23B8C975" w14:textId="77777777" w:rsidR="00083BC3" w:rsidRDefault="00DF4E7E">
      <w:pPr>
        <w:ind w:firstLineChars="200" w:firstLine="420"/>
      </w:pPr>
      <w:r>
        <w:rPr>
          <w:rFonts w:hint="eastAsia"/>
        </w:rPr>
        <w:t xml:space="preserve">第二章　</w:t>
      </w:r>
      <w:proofErr w:type="gramStart"/>
      <w:r>
        <w:rPr>
          <w:rFonts w:hint="eastAsia"/>
        </w:rPr>
        <w:t xml:space="preserve">预　　</w:t>
      </w:r>
      <w:proofErr w:type="gramEnd"/>
      <w:r>
        <w:rPr>
          <w:rFonts w:hint="eastAsia"/>
        </w:rPr>
        <w:t>防</w:t>
      </w:r>
    </w:p>
    <w:p w14:paraId="03154DCC" w14:textId="77777777" w:rsidR="00083BC3" w:rsidRDefault="00DF4E7E">
      <w:r>
        <w:rPr>
          <w:rFonts w:hint="eastAsia"/>
        </w:rPr>
        <w:t xml:space="preserve">　　第八条　山区、丘陵区、风沙区的地方人民政府，对从事挖药材、养柞蚕、烧木炭、烧砖瓦等副业生产的单位和个人，必须根据水土保持的要求，加强管理，采取水土保持措施，防止水土流失和生态环境恶化。</w:t>
      </w:r>
      <w:r>
        <w:rPr>
          <w:rFonts w:hint="eastAsia"/>
        </w:rPr>
        <w:br/>
      </w:r>
      <w:r>
        <w:rPr>
          <w:rFonts w:hint="eastAsia"/>
        </w:rPr>
        <w:t xml:space="preserve">　　第九条　在水土流失严重、草场少的地区，地方人民政府及其有关主管部门应当采取措施，推行舍饲，改变野外放牧习惯。</w:t>
      </w:r>
      <w:r>
        <w:rPr>
          <w:rFonts w:hint="eastAsia"/>
        </w:rPr>
        <w:br/>
      </w:r>
      <w:r>
        <w:rPr>
          <w:rFonts w:hint="eastAsia"/>
        </w:rPr>
        <w:t xml:space="preserve">　　第十条　地方人民政府及其有关主管部门应当因地制宜，组织营造薪炭林，发展小水电、风力发电，发展沼气，利用太阳能，推广节能灶。　　第十四条　在山区、丘陵区、风沙区修建铁路、公路、水工程，开办矿山企业、电力企业和其他大中型工业企业，其环境影响报告书中的水土保持方案，必须先经水行政主管部门审查同意。</w:t>
      </w:r>
      <w:r>
        <w:rPr>
          <w:rFonts w:hint="eastAsia"/>
        </w:rPr>
        <w:br/>
      </w:r>
      <w:r>
        <w:rPr>
          <w:rFonts w:hint="eastAsia"/>
        </w:rPr>
        <w:t xml:space="preserve">　　在山区、丘陵区、风沙区依法开办乡镇集体矿山企业和个体申请采矿，必须填写“水土保持方案报告表”，经县级以上地方人民政府水行政主管部门批准后，方可申请办理采矿批准手续。</w:t>
      </w:r>
      <w:r>
        <w:rPr>
          <w:rFonts w:hint="eastAsia"/>
        </w:rPr>
        <w:br/>
      </w:r>
      <w:r>
        <w:rPr>
          <w:rFonts w:hint="eastAsia"/>
        </w:rPr>
        <w:t xml:space="preserve">　　建设工程中的水土保持设施竣工验收，应当有水行政主管部门参加并签署意见。水土保持设施经验收不合格的，建设工程</w:t>
      </w:r>
      <w:proofErr w:type="gramStart"/>
      <w:r>
        <w:rPr>
          <w:rFonts w:hint="eastAsia"/>
        </w:rPr>
        <w:t>不得投产</w:t>
      </w:r>
      <w:proofErr w:type="gramEnd"/>
      <w:r>
        <w:rPr>
          <w:rFonts w:hint="eastAsia"/>
        </w:rPr>
        <w:t>使用。</w:t>
      </w:r>
      <w:r>
        <w:rPr>
          <w:rFonts w:hint="eastAsia"/>
        </w:rPr>
        <w:br/>
      </w:r>
      <w:r>
        <w:rPr>
          <w:rFonts w:hint="eastAsia"/>
        </w:rPr>
        <w:t xml:space="preserve">　　水土保持方案的具体报批办法，由国务院水行政主管部门会同国务院有关主管部门制定。</w:t>
      </w:r>
      <w:r>
        <w:rPr>
          <w:rFonts w:hint="eastAsia"/>
        </w:rPr>
        <w:br/>
      </w:r>
      <w:r>
        <w:rPr>
          <w:rFonts w:hint="eastAsia"/>
        </w:rPr>
        <w:t xml:space="preserve">　　第十五条　《</w:t>
      </w:r>
      <w:r w:rsidR="00000000">
        <w:fldChar w:fldCharType="begin"/>
      </w:r>
      <w:r w:rsidR="00000000">
        <w:instrText>HYPERLINK "http://www.88148.com/Info/201503033271.html" \t "_self"</w:instrText>
      </w:r>
      <w:r w:rsidR="00000000">
        <w:fldChar w:fldCharType="separate"/>
      </w:r>
      <w:r>
        <w:rPr>
          <w:rFonts w:hint="eastAsia"/>
        </w:rPr>
        <w:t>水土保持法</w:t>
      </w:r>
      <w:r w:rsidR="00000000">
        <w:fldChar w:fldCharType="end"/>
      </w:r>
      <w:r>
        <w:rPr>
          <w:rFonts w:hint="eastAsia"/>
        </w:rPr>
        <w:t>》施行前已建或者在建并造成水土流失的生产建设项目，生产建设单位必须向县级以上地方人民政府水行政主管部门提出水土流失防治措施。</w:t>
      </w:r>
    </w:p>
    <w:p w14:paraId="635638BD" w14:textId="77777777" w:rsidR="00083BC3" w:rsidRDefault="00DF4E7E">
      <w:pPr>
        <w:ind w:firstLineChars="200" w:firstLine="420"/>
      </w:pPr>
      <w:r>
        <w:rPr>
          <w:rFonts w:hint="eastAsia"/>
        </w:rPr>
        <w:t xml:space="preserve">第三章　</w:t>
      </w:r>
      <w:proofErr w:type="gramStart"/>
      <w:r>
        <w:rPr>
          <w:rFonts w:hint="eastAsia"/>
        </w:rPr>
        <w:t xml:space="preserve">治　　</w:t>
      </w:r>
      <w:proofErr w:type="gramEnd"/>
      <w:r>
        <w:rPr>
          <w:rFonts w:hint="eastAsia"/>
        </w:rPr>
        <w:t>理</w:t>
      </w:r>
      <w:r>
        <w:rPr>
          <w:rFonts w:hint="eastAsia"/>
        </w:rPr>
        <w:br/>
      </w:r>
      <w:r>
        <w:rPr>
          <w:rFonts w:hint="eastAsia"/>
        </w:rPr>
        <w:t xml:space="preserve">　　第十九条　企业事业单位在建设和生产过程中造成水土流失的，应当负责治理。因技术等原因无力自行治理的，可以交纳防治费，由水行政主管部门组织治理。防治费的收取标准和使用管理办法由省级以上人民政府财政部门、主管物价的部门会同水行政主管部门制定。</w:t>
      </w:r>
      <w:r>
        <w:rPr>
          <w:rFonts w:hint="eastAsia"/>
        </w:rPr>
        <w:br/>
      </w:r>
      <w:r>
        <w:rPr>
          <w:rFonts w:hint="eastAsia"/>
        </w:rPr>
        <w:t xml:space="preserve">　　第二十条　对水行政主管部门投资营造的水土保持林、水源涵养林和防风固沙林进行抚育和更新性质的采伐时，所提取的育林基金应当用于营造水土保持林、水源涵养林和防风固沙林。</w:t>
      </w:r>
      <w:r>
        <w:rPr>
          <w:rFonts w:hint="eastAsia"/>
        </w:rPr>
        <w:br/>
      </w:r>
      <w:r>
        <w:rPr>
          <w:rFonts w:hint="eastAsia"/>
        </w:rPr>
        <w:t xml:space="preserve">　　第二十一条　建成的水土保持设施和种植的林草，应当按照国家技术标准进行检查验收；验收合格的，应当建立档案，设立标志，落实管护责任制。</w:t>
      </w:r>
      <w:r>
        <w:rPr>
          <w:rFonts w:hint="eastAsia"/>
        </w:rPr>
        <w:br/>
      </w:r>
      <w:r>
        <w:rPr>
          <w:rFonts w:hint="eastAsia"/>
        </w:rPr>
        <w:t xml:space="preserve">　　任何单位和个人不得破坏或者侵占水土保持设施。企业事业单位在建设和生产过程中损坏水土保持设施的，应当给予补偿。</w:t>
      </w:r>
    </w:p>
    <w:p w14:paraId="7DCB9C40" w14:textId="77777777" w:rsidR="00083BC3" w:rsidRDefault="00DF4E7E">
      <w:pPr>
        <w:ind w:firstLineChars="200" w:firstLine="420"/>
      </w:pPr>
      <w:r>
        <w:rPr>
          <w:rFonts w:hint="eastAsia"/>
        </w:rPr>
        <w:t xml:space="preserve">第四章　</w:t>
      </w:r>
      <w:proofErr w:type="gramStart"/>
      <w:r>
        <w:rPr>
          <w:rFonts w:hint="eastAsia"/>
        </w:rPr>
        <w:t xml:space="preserve">监　　</w:t>
      </w:r>
      <w:proofErr w:type="gramEnd"/>
      <w:r>
        <w:rPr>
          <w:rFonts w:hint="eastAsia"/>
        </w:rPr>
        <w:t>督</w:t>
      </w:r>
    </w:p>
    <w:p w14:paraId="0736422F" w14:textId="77777777" w:rsidR="00083BC3" w:rsidRDefault="00DF4E7E">
      <w:r>
        <w:rPr>
          <w:rFonts w:hint="eastAsia"/>
        </w:rPr>
        <w:t xml:space="preserve">　　第二十二条　《</w:t>
      </w:r>
      <w:r w:rsidR="00000000">
        <w:fldChar w:fldCharType="begin"/>
      </w:r>
      <w:r w:rsidR="00000000">
        <w:instrText>HYPERLINK "http://www.88148.com/Info/201503033271.html" \t "_self"</w:instrText>
      </w:r>
      <w:r w:rsidR="00000000">
        <w:fldChar w:fldCharType="separate"/>
      </w:r>
      <w:r>
        <w:rPr>
          <w:rFonts w:hint="eastAsia"/>
        </w:rPr>
        <w:t>水土保持法</w:t>
      </w:r>
      <w:r w:rsidR="00000000">
        <w:fldChar w:fldCharType="end"/>
      </w:r>
      <w:r>
        <w:rPr>
          <w:rFonts w:hint="eastAsia"/>
        </w:rPr>
        <w:t>》第二十九条所称水土保持监测网络，是</w:t>
      </w:r>
      <w:proofErr w:type="gramStart"/>
      <w:r>
        <w:rPr>
          <w:rFonts w:hint="eastAsia"/>
        </w:rPr>
        <w:t>指全国</w:t>
      </w:r>
      <w:proofErr w:type="gramEnd"/>
      <w:r>
        <w:rPr>
          <w:rFonts w:hint="eastAsia"/>
        </w:rPr>
        <w:t>水土保持监测中心，大江大河流域水土保持中心站，省、自治区、直辖市水土保持监测站以及省、自治区、直辖市重点防治区水土保持监测分站。</w:t>
      </w:r>
      <w:r>
        <w:rPr>
          <w:rFonts w:hint="eastAsia"/>
        </w:rPr>
        <w:br/>
      </w:r>
      <w:r>
        <w:rPr>
          <w:rFonts w:hint="eastAsia"/>
        </w:rPr>
        <w:t xml:space="preserve">　　水土保持监测网络的具体管理办法，由国务院水行政主管部门制定。</w:t>
      </w:r>
      <w:r>
        <w:rPr>
          <w:rFonts w:hint="eastAsia"/>
        </w:rPr>
        <w:br/>
      </w:r>
      <w:r>
        <w:rPr>
          <w:rFonts w:hint="eastAsia"/>
        </w:rPr>
        <w:t xml:space="preserve">　　第二十三条　国务院水行政主管部门和省、自治区、直辖市人民政府水行政主管部门应当定期分别公</w:t>
      </w:r>
      <w:r>
        <w:rPr>
          <w:rFonts w:hint="eastAsia"/>
        </w:rPr>
        <w:lastRenderedPageBreak/>
        <w:t>告水土保持监测情况。公告应当包括下列事项：</w:t>
      </w:r>
      <w:r>
        <w:rPr>
          <w:rFonts w:hint="eastAsia"/>
        </w:rPr>
        <w:br/>
      </w:r>
      <w:r>
        <w:rPr>
          <w:rFonts w:hint="eastAsia"/>
        </w:rPr>
        <w:t xml:space="preserve">　　（一）水土流失的面积、分布状况和流失程度；</w:t>
      </w:r>
      <w:r>
        <w:rPr>
          <w:rFonts w:hint="eastAsia"/>
        </w:rPr>
        <w:br/>
      </w:r>
      <w:r>
        <w:rPr>
          <w:rFonts w:hint="eastAsia"/>
        </w:rPr>
        <w:t xml:space="preserve">　　（二）水土流失造成的危害及其发展趋势；</w:t>
      </w:r>
      <w:r>
        <w:rPr>
          <w:rFonts w:hint="eastAsia"/>
        </w:rPr>
        <w:br/>
      </w:r>
      <w:r>
        <w:rPr>
          <w:rFonts w:hint="eastAsia"/>
        </w:rPr>
        <w:t xml:space="preserve">　　（三）水土流失防治情况及其效益。</w:t>
      </w:r>
      <w:r>
        <w:rPr>
          <w:rFonts w:hint="eastAsia"/>
        </w:rPr>
        <w:br/>
      </w:r>
      <w:r>
        <w:rPr>
          <w:rFonts w:hint="eastAsia"/>
        </w:rPr>
        <w:t xml:space="preserve">　　第二十四条　有水土流失防治任务的企业事业单位，应当定期向县级以上地方人民政府水行政主管部门通报本单位水土流失防治工作的情况。</w:t>
      </w:r>
      <w:r>
        <w:rPr>
          <w:rFonts w:hint="eastAsia"/>
        </w:rPr>
        <w:br/>
      </w:r>
      <w:r>
        <w:rPr>
          <w:rFonts w:hint="eastAsia"/>
        </w:rPr>
        <w:t xml:space="preserve">　　第二十五条　县级以上地方人民政府水行政主管部门及其所属的水土保持监督管理机构，应当对《水土保持法》和本条例的执行情况实施监督检查。水土保持监督人员依法执行公务时，应当持有县级以上人民政府颁发的水土保持监督检查证件。</w:t>
      </w:r>
    </w:p>
    <w:p w14:paraId="4795AD29" w14:textId="77777777" w:rsidR="00083BC3" w:rsidRDefault="00DF4E7E">
      <w:pPr>
        <w:ind w:firstLineChars="200" w:firstLine="420"/>
      </w:pPr>
      <w:r>
        <w:rPr>
          <w:rFonts w:hint="eastAsia"/>
        </w:rPr>
        <w:t>第五章　法</w:t>
      </w:r>
      <w:r>
        <w:rPr>
          <w:rFonts w:hint="eastAsia"/>
        </w:rPr>
        <w:t xml:space="preserve"> </w:t>
      </w:r>
      <w:r>
        <w:rPr>
          <w:rFonts w:hint="eastAsia"/>
        </w:rPr>
        <w:t>律</w:t>
      </w:r>
      <w:r>
        <w:rPr>
          <w:rFonts w:hint="eastAsia"/>
        </w:rPr>
        <w:t xml:space="preserve"> </w:t>
      </w:r>
      <w:r>
        <w:rPr>
          <w:rFonts w:hint="eastAsia"/>
        </w:rPr>
        <w:t>责</w:t>
      </w:r>
      <w:r>
        <w:rPr>
          <w:rFonts w:hint="eastAsia"/>
        </w:rPr>
        <w:t xml:space="preserve"> </w:t>
      </w:r>
      <w:r>
        <w:rPr>
          <w:rFonts w:hint="eastAsia"/>
        </w:rPr>
        <w:t>任</w:t>
      </w:r>
    </w:p>
    <w:p w14:paraId="5420DE8D" w14:textId="77777777" w:rsidR="00083BC3" w:rsidRDefault="00DF4E7E">
      <w:r>
        <w:rPr>
          <w:rFonts w:hint="eastAsia"/>
        </w:rPr>
        <w:t xml:space="preserve">　　第二十六条　依照《</w:t>
      </w:r>
      <w:r w:rsidR="00000000">
        <w:fldChar w:fldCharType="begin"/>
      </w:r>
      <w:r w:rsidR="00000000">
        <w:instrText>HYPERLINK "http://www.88148.com/Info/201503033271.html" \t "_self"</w:instrText>
      </w:r>
      <w:r w:rsidR="00000000">
        <w:fldChar w:fldCharType="separate"/>
      </w:r>
      <w:r>
        <w:rPr>
          <w:rFonts w:hint="eastAsia"/>
        </w:rPr>
        <w:t>水土保持法</w:t>
      </w:r>
      <w:r w:rsidR="00000000">
        <w:fldChar w:fldCharType="end"/>
      </w:r>
      <w:r>
        <w:rPr>
          <w:rFonts w:hint="eastAsia"/>
        </w:rPr>
        <w:t>》第三十二条的规定处以罚款的，罚款幅度为非法开垦的陡坡地每平方米</w:t>
      </w:r>
      <w:r>
        <w:rPr>
          <w:rFonts w:hint="eastAsia"/>
        </w:rPr>
        <w:t>1</w:t>
      </w:r>
      <w:r>
        <w:rPr>
          <w:rFonts w:hint="eastAsia"/>
        </w:rPr>
        <w:t>元至</w:t>
      </w:r>
      <w:r>
        <w:rPr>
          <w:rFonts w:hint="eastAsia"/>
        </w:rPr>
        <w:t>2</w:t>
      </w:r>
      <w:r>
        <w:rPr>
          <w:rFonts w:hint="eastAsia"/>
        </w:rPr>
        <w:t>元。</w:t>
      </w:r>
      <w:r>
        <w:rPr>
          <w:rFonts w:hint="eastAsia"/>
        </w:rPr>
        <w:br/>
      </w:r>
      <w:r>
        <w:rPr>
          <w:rFonts w:hint="eastAsia"/>
        </w:rPr>
        <w:t xml:space="preserve">　　第二十七条　依照《</w:t>
      </w:r>
      <w:r w:rsidR="00000000">
        <w:fldChar w:fldCharType="begin"/>
      </w:r>
      <w:r w:rsidR="00000000">
        <w:instrText>HYPERLINK "http://www.88148.com/Info/201503033271.html" \t "_self"</w:instrText>
      </w:r>
      <w:r w:rsidR="00000000">
        <w:fldChar w:fldCharType="separate"/>
      </w:r>
      <w:r>
        <w:rPr>
          <w:rFonts w:hint="eastAsia"/>
        </w:rPr>
        <w:t>水土保持法</w:t>
      </w:r>
      <w:r w:rsidR="00000000">
        <w:fldChar w:fldCharType="end"/>
      </w:r>
      <w:r>
        <w:rPr>
          <w:rFonts w:hint="eastAsia"/>
        </w:rPr>
        <w:t>》第三十三条的规定处以罚款的，罚款幅度为擅自开垦的荒坡地每平方米</w:t>
      </w:r>
      <w:r>
        <w:rPr>
          <w:rFonts w:hint="eastAsia"/>
        </w:rPr>
        <w:t>0.5</w:t>
      </w:r>
      <w:r>
        <w:rPr>
          <w:rFonts w:hint="eastAsia"/>
        </w:rPr>
        <w:t>元至</w:t>
      </w:r>
      <w:r>
        <w:rPr>
          <w:rFonts w:hint="eastAsia"/>
        </w:rPr>
        <w:t>1</w:t>
      </w:r>
      <w:r>
        <w:rPr>
          <w:rFonts w:hint="eastAsia"/>
        </w:rPr>
        <w:t>元。</w:t>
      </w:r>
      <w:r>
        <w:rPr>
          <w:rFonts w:hint="eastAsia"/>
        </w:rPr>
        <w:br/>
      </w:r>
      <w:r>
        <w:rPr>
          <w:rFonts w:hint="eastAsia"/>
        </w:rPr>
        <w:t xml:space="preserve">　　第二十八条　依照《</w:t>
      </w:r>
      <w:r w:rsidR="00000000">
        <w:fldChar w:fldCharType="begin"/>
      </w:r>
      <w:r w:rsidR="00000000">
        <w:instrText>HYPERLINK "http://www.88148.com/Info/201503033271.html" \t "_self"</w:instrText>
      </w:r>
      <w:r w:rsidR="00000000">
        <w:fldChar w:fldCharType="separate"/>
      </w:r>
      <w:r>
        <w:rPr>
          <w:rFonts w:hint="eastAsia"/>
        </w:rPr>
        <w:t>水土保持法</w:t>
      </w:r>
      <w:r w:rsidR="00000000">
        <w:fldChar w:fldCharType="end"/>
      </w:r>
      <w:r>
        <w:rPr>
          <w:rFonts w:hint="eastAsia"/>
        </w:rPr>
        <w:t>》第三十四条的规定处以罚款的，罚款幅度为</w:t>
      </w:r>
      <w:r>
        <w:rPr>
          <w:rFonts w:hint="eastAsia"/>
        </w:rPr>
        <w:t>500</w:t>
      </w:r>
      <w:r>
        <w:rPr>
          <w:rFonts w:hint="eastAsia"/>
        </w:rPr>
        <w:t>元以上、</w:t>
      </w:r>
      <w:r>
        <w:rPr>
          <w:rFonts w:hint="eastAsia"/>
        </w:rPr>
        <w:t>5000</w:t>
      </w:r>
      <w:r>
        <w:rPr>
          <w:rFonts w:hint="eastAsia"/>
        </w:rPr>
        <w:t>元以下。</w:t>
      </w:r>
      <w:r>
        <w:rPr>
          <w:rFonts w:hint="eastAsia"/>
        </w:rPr>
        <w:br/>
      </w:r>
      <w:r>
        <w:rPr>
          <w:rFonts w:hint="eastAsia"/>
        </w:rPr>
        <w:t xml:space="preserve">　　第二十九条　依照《</w:t>
      </w:r>
      <w:r w:rsidR="00000000">
        <w:fldChar w:fldCharType="begin"/>
      </w:r>
      <w:r w:rsidR="00000000">
        <w:instrText>HYPERLINK "http://www.88148.com/Info/201503033271.html" \t "_self"</w:instrText>
      </w:r>
      <w:r w:rsidR="00000000">
        <w:fldChar w:fldCharType="separate"/>
      </w:r>
      <w:r>
        <w:rPr>
          <w:rFonts w:hint="eastAsia"/>
        </w:rPr>
        <w:t>水土保持法</w:t>
      </w:r>
      <w:r w:rsidR="00000000">
        <w:fldChar w:fldCharType="end"/>
      </w:r>
      <w:r>
        <w:rPr>
          <w:rFonts w:hint="eastAsia"/>
        </w:rPr>
        <w:t>》第三十五条的规定处以罚款的，罚款幅度为造成的水土流失面积每平方米</w:t>
      </w:r>
      <w:r>
        <w:rPr>
          <w:rFonts w:hint="eastAsia"/>
        </w:rPr>
        <w:t>2</w:t>
      </w:r>
      <w:r>
        <w:rPr>
          <w:rFonts w:hint="eastAsia"/>
        </w:rPr>
        <w:t>元至</w:t>
      </w:r>
      <w:r>
        <w:rPr>
          <w:rFonts w:hint="eastAsia"/>
        </w:rPr>
        <w:t>5</w:t>
      </w:r>
      <w:r>
        <w:rPr>
          <w:rFonts w:hint="eastAsia"/>
        </w:rPr>
        <w:t>元。</w:t>
      </w:r>
      <w:r>
        <w:rPr>
          <w:rFonts w:hint="eastAsia"/>
        </w:rPr>
        <w:br/>
      </w:r>
      <w:r>
        <w:rPr>
          <w:rFonts w:hint="eastAsia"/>
        </w:rPr>
        <w:t xml:space="preserve">　　第三十条　依照《</w:t>
      </w:r>
      <w:r w:rsidR="00000000">
        <w:fldChar w:fldCharType="begin"/>
      </w:r>
      <w:r w:rsidR="00000000">
        <w:instrText>HYPERLINK "http://www.88148.com/Info/201503033271.html" \t "_self"</w:instrText>
      </w:r>
      <w:r w:rsidR="00000000">
        <w:fldChar w:fldCharType="separate"/>
      </w:r>
      <w:r>
        <w:rPr>
          <w:rFonts w:hint="eastAsia"/>
        </w:rPr>
        <w:t>水土保持法</w:t>
      </w:r>
      <w:r w:rsidR="00000000">
        <w:fldChar w:fldCharType="end"/>
      </w:r>
      <w:r>
        <w:rPr>
          <w:rFonts w:hint="eastAsia"/>
        </w:rPr>
        <w:t>》第三十六条的规定处以罚款的，罚款幅度为</w:t>
      </w:r>
      <w:r>
        <w:rPr>
          <w:rFonts w:hint="eastAsia"/>
        </w:rPr>
        <w:t>1000</w:t>
      </w:r>
      <w:r>
        <w:rPr>
          <w:rFonts w:hint="eastAsia"/>
        </w:rPr>
        <w:t>元以上、</w:t>
      </w:r>
      <w:r>
        <w:rPr>
          <w:rFonts w:hint="eastAsia"/>
        </w:rPr>
        <w:t>1</w:t>
      </w:r>
      <w:r>
        <w:rPr>
          <w:rFonts w:hint="eastAsia"/>
        </w:rPr>
        <w:t>万元以下。</w:t>
      </w:r>
      <w:r>
        <w:rPr>
          <w:rFonts w:hint="eastAsia"/>
        </w:rPr>
        <w:br/>
      </w:r>
      <w:r>
        <w:rPr>
          <w:rFonts w:hint="eastAsia"/>
        </w:rPr>
        <w:t xml:space="preserve">　　第三十一条　破坏水土保持设施，尚不够刑事处罚的，由公安机关依照《</w:t>
      </w:r>
      <w:r w:rsidR="00000000">
        <w:fldChar w:fldCharType="begin"/>
      </w:r>
      <w:r w:rsidR="00000000">
        <w:instrText>HYPERLINK "http://www.88148.com/Info/201503103431.html" \t "_self"</w:instrText>
      </w:r>
      <w:r w:rsidR="00000000">
        <w:fldChar w:fldCharType="separate"/>
      </w:r>
      <w:r>
        <w:rPr>
          <w:rFonts w:hint="eastAsia"/>
        </w:rPr>
        <w:t>中华人民共和国治安管理处罚法</w:t>
      </w:r>
      <w:r w:rsidR="00000000">
        <w:fldChar w:fldCharType="end"/>
      </w:r>
      <w:r>
        <w:rPr>
          <w:rFonts w:hint="eastAsia"/>
        </w:rPr>
        <w:t>》的有关规定予以处罚。</w:t>
      </w:r>
      <w:r>
        <w:rPr>
          <w:rFonts w:hint="eastAsia"/>
        </w:rPr>
        <w:br/>
      </w:r>
      <w:r>
        <w:rPr>
          <w:rFonts w:hint="eastAsia"/>
        </w:rPr>
        <w:t xml:space="preserve">　　第三十二条　依照《</w:t>
      </w:r>
      <w:r w:rsidR="00000000">
        <w:fldChar w:fldCharType="begin"/>
      </w:r>
      <w:r w:rsidR="00000000">
        <w:instrText>HYPERLINK "http://www.88148.com/Info/201503033271.html" \t "_self"</w:instrText>
      </w:r>
      <w:r w:rsidR="00000000">
        <w:fldChar w:fldCharType="separate"/>
      </w:r>
      <w:r>
        <w:rPr>
          <w:rFonts w:hint="eastAsia"/>
        </w:rPr>
        <w:t>水土保持法</w:t>
      </w:r>
      <w:r w:rsidR="00000000">
        <w:fldChar w:fldCharType="end"/>
      </w:r>
      <w:r>
        <w:rPr>
          <w:rFonts w:hint="eastAsia"/>
        </w:rPr>
        <w:t>》第三十九条第二款的规定，请求水行政主管部门处理赔偿责任和赔偿金额纠纷的，应当提出申请报告。申请报告应当包括下列事项：</w:t>
      </w:r>
      <w:r>
        <w:rPr>
          <w:rFonts w:hint="eastAsia"/>
        </w:rPr>
        <w:br/>
      </w:r>
      <w:r>
        <w:rPr>
          <w:rFonts w:hint="eastAsia"/>
        </w:rPr>
        <w:t xml:space="preserve">　　（一）当事人的基本情况；</w:t>
      </w:r>
      <w:r>
        <w:rPr>
          <w:rFonts w:hint="eastAsia"/>
        </w:rPr>
        <w:br/>
      </w:r>
      <w:r>
        <w:rPr>
          <w:rFonts w:hint="eastAsia"/>
        </w:rPr>
        <w:t xml:space="preserve">　　（二）受到水土流失危害的时间、地点、范围；</w:t>
      </w:r>
      <w:r>
        <w:rPr>
          <w:rFonts w:hint="eastAsia"/>
        </w:rPr>
        <w:br/>
      </w:r>
      <w:r>
        <w:rPr>
          <w:rFonts w:hint="eastAsia"/>
        </w:rPr>
        <w:t xml:space="preserve">　　（三）损失清单；</w:t>
      </w:r>
      <w:r>
        <w:rPr>
          <w:rFonts w:hint="eastAsia"/>
        </w:rPr>
        <w:br/>
      </w:r>
      <w:r>
        <w:rPr>
          <w:rFonts w:hint="eastAsia"/>
        </w:rPr>
        <w:t xml:space="preserve">　　（四）证据。</w:t>
      </w:r>
      <w:r>
        <w:rPr>
          <w:rFonts w:hint="eastAsia"/>
        </w:rPr>
        <w:br/>
      </w:r>
      <w:r>
        <w:rPr>
          <w:rFonts w:hint="eastAsia"/>
        </w:rPr>
        <w:t xml:space="preserve">　　第三十三条　由于发生不可抗拒的自然灾害而造成水土流失时，有关单位和个人应当向水行政主管部门报告不可抗拒的自然灾害的种类、程度、时间和已采取的措施等情况，经水行政主管部门查实并</w:t>
      </w:r>
      <w:proofErr w:type="gramStart"/>
      <w:r>
        <w:rPr>
          <w:rFonts w:hint="eastAsia"/>
        </w:rPr>
        <w:t>作出</w:t>
      </w:r>
      <w:proofErr w:type="gramEnd"/>
      <w:r>
        <w:rPr>
          <w:rFonts w:hint="eastAsia"/>
        </w:rPr>
        <w:t>“不能避免造成水土流失危害”认定的，免予承担责任。</w:t>
      </w:r>
    </w:p>
    <w:p w14:paraId="0C06AD34" w14:textId="77777777" w:rsidR="00083BC3" w:rsidRDefault="00DF4E7E">
      <w:pPr>
        <w:ind w:firstLineChars="200" w:firstLine="420"/>
      </w:pPr>
      <w:r>
        <w:rPr>
          <w:rFonts w:hint="eastAsia"/>
        </w:rPr>
        <w:t>第六章　附　　则</w:t>
      </w:r>
    </w:p>
    <w:p w14:paraId="772F5F88" w14:textId="77777777" w:rsidR="00083BC3" w:rsidRDefault="00DF4E7E">
      <w:pPr>
        <w:ind w:firstLine="420"/>
      </w:pPr>
      <w:r>
        <w:rPr>
          <w:rFonts w:hint="eastAsia"/>
        </w:rPr>
        <w:t>第三十四条　本条例由国务院水行政主管部门负责解释。</w:t>
      </w:r>
      <w:r>
        <w:rPr>
          <w:rFonts w:hint="eastAsia"/>
        </w:rPr>
        <w:br/>
      </w:r>
      <w:r>
        <w:rPr>
          <w:rFonts w:hint="eastAsia"/>
        </w:rPr>
        <w:t xml:space="preserve">　　第三十五条　本条例自发布之日起施行。</w:t>
      </w:r>
      <w:r>
        <w:rPr>
          <w:rFonts w:hint="eastAsia"/>
        </w:rPr>
        <w:t> </w:t>
      </w:r>
    </w:p>
    <w:p w14:paraId="569DA1D6" w14:textId="77777777" w:rsidR="00083BC3" w:rsidRDefault="00083BC3">
      <w:pPr>
        <w:ind w:firstLine="420"/>
      </w:pPr>
    </w:p>
    <w:p w14:paraId="7856667B" w14:textId="77777777" w:rsidR="00083BC3" w:rsidRDefault="00083BC3">
      <w:pPr>
        <w:ind w:firstLine="420"/>
      </w:pPr>
    </w:p>
    <w:p w14:paraId="25A6716C" w14:textId="77777777" w:rsidR="00083BC3" w:rsidRDefault="00083BC3">
      <w:pPr>
        <w:ind w:firstLine="420"/>
      </w:pPr>
    </w:p>
    <w:p w14:paraId="7D5A1612" w14:textId="77777777" w:rsidR="00083BC3" w:rsidRDefault="00083BC3">
      <w:pPr>
        <w:ind w:firstLine="420"/>
      </w:pPr>
    </w:p>
    <w:p w14:paraId="040DA894" w14:textId="77777777" w:rsidR="00083BC3" w:rsidRDefault="00083BC3">
      <w:pPr>
        <w:ind w:firstLine="420"/>
      </w:pPr>
    </w:p>
    <w:p w14:paraId="1B08E8F2" w14:textId="77777777" w:rsidR="00083BC3" w:rsidRDefault="00083BC3">
      <w:pPr>
        <w:ind w:firstLine="420"/>
      </w:pPr>
    </w:p>
    <w:p w14:paraId="3FDD41B7" w14:textId="77777777" w:rsidR="00083BC3" w:rsidRDefault="00083BC3">
      <w:pPr>
        <w:ind w:firstLine="420"/>
      </w:pPr>
    </w:p>
    <w:p w14:paraId="262ECCFE" w14:textId="77777777" w:rsidR="00083BC3" w:rsidRDefault="00083BC3">
      <w:pPr>
        <w:ind w:firstLine="420"/>
      </w:pPr>
    </w:p>
    <w:p w14:paraId="6C7AF8FF" w14:textId="77777777" w:rsidR="00083BC3" w:rsidRDefault="00083BC3">
      <w:pPr>
        <w:ind w:firstLine="420"/>
      </w:pPr>
    </w:p>
    <w:p w14:paraId="44AF4ED7" w14:textId="77777777" w:rsidR="00083BC3" w:rsidRDefault="00083BC3">
      <w:pPr>
        <w:ind w:firstLine="420"/>
      </w:pPr>
    </w:p>
    <w:p w14:paraId="14705FDB" w14:textId="77777777" w:rsidR="00083BC3" w:rsidRDefault="00DF4E7E">
      <w:pPr>
        <w:pStyle w:val="2"/>
        <w:jc w:val="center"/>
        <w:rPr>
          <w:sz w:val="32"/>
          <w:szCs w:val="32"/>
        </w:rPr>
      </w:pPr>
      <w:bookmarkStart w:id="29" w:name="_Toc492624224"/>
      <w:r>
        <w:rPr>
          <w:rFonts w:hint="eastAsia"/>
          <w:sz w:val="32"/>
          <w:szCs w:val="32"/>
        </w:rPr>
        <w:t>城镇排水与污水处理条例</w:t>
      </w:r>
      <w:bookmarkEnd w:id="29"/>
    </w:p>
    <w:p w14:paraId="361A0E8E" w14:textId="77777777" w:rsidR="00083BC3" w:rsidRDefault="00DF4E7E">
      <w:pPr>
        <w:ind w:firstLineChars="200" w:firstLine="420"/>
      </w:pPr>
      <w:proofErr w:type="gramStart"/>
      <w:r>
        <w:rPr>
          <w:rFonts w:hint="eastAsia"/>
        </w:rPr>
        <w:t>人民网</w:t>
      </w:r>
      <w:proofErr w:type="gramEnd"/>
      <w:r>
        <w:rPr>
          <w:rFonts w:hint="eastAsia"/>
        </w:rPr>
        <w:t>北京</w:t>
      </w:r>
      <w:r>
        <w:rPr>
          <w:rFonts w:hint="eastAsia"/>
        </w:rPr>
        <w:t>10</w:t>
      </w:r>
      <w:r>
        <w:rPr>
          <w:rFonts w:hint="eastAsia"/>
        </w:rPr>
        <w:t>月</w:t>
      </w:r>
      <w:r>
        <w:rPr>
          <w:rFonts w:hint="eastAsia"/>
        </w:rPr>
        <w:t>16</w:t>
      </w:r>
      <w:r>
        <w:rPr>
          <w:rFonts w:hint="eastAsia"/>
        </w:rPr>
        <w:t>日电</w:t>
      </w:r>
      <w:r>
        <w:rPr>
          <w:rFonts w:hint="eastAsia"/>
        </w:rPr>
        <w:t xml:space="preserve"> </w:t>
      </w:r>
      <w:r>
        <w:rPr>
          <w:rFonts w:hint="eastAsia"/>
        </w:rPr>
        <w:t>中国政府网今日发布国务院总理李克</w:t>
      </w:r>
      <w:proofErr w:type="gramStart"/>
      <w:r>
        <w:rPr>
          <w:rFonts w:hint="eastAsia"/>
        </w:rPr>
        <w:t>强签署</w:t>
      </w:r>
      <w:proofErr w:type="gramEnd"/>
      <w:r>
        <w:rPr>
          <w:rFonts w:hint="eastAsia"/>
        </w:rPr>
        <w:t>的中华人民共和国国务院令第</w:t>
      </w:r>
      <w:r>
        <w:rPr>
          <w:rFonts w:hint="eastAsia"/>
        </w:rPr>
        <w:t>641</w:t>
      </w:r>
      <w:r>
        <w:rPr>
          <w:rFonts w:hint="eastAsia"/>
        </w:rPr>
        <w:t>号，《城镇排水与污水处理条例》已经</w:t>
      </w:r>
      <w:r>
        <w:rPr>
          <w:rFonts w:hint="eastAsia"/>
        </w:rPr>
        <w:t>2013</w:t>
      </w:r>
      <w:r>
        <w:rPr>
          <w:rFonts w:hint="eastAsia"/>
        </w:rPr>
        <w:t>年</w:t>
      </w:r>
      <w:r>
        <w:rPr>
          <w:rFonts w:hint="eastAsia"/>
        </w:rPr>
        <w:t>9</w:t>
      </w:r>
      <w:r>
        <w:rPr>
          <w:rFonts w:hint="eastAsia"/>
        </w:rPr>
        <w:t>月</w:t>
      </w:r>
      <w:r>
        <w:rPr>
          <w:rFonts w:hint="eastAsia"/>
        </w:rPr>
        <w:t>18</w:t>
      </w:r>
      <w:r>
        <w:rPr>
          <w:rFonts w:hint="eastAsia"/>
        </w:rPr>
        <w:t>日国务院第</w:t>
      </w:r>
      <w:r>
        <w:rPr>
          <w:rFonts w:hint="eastAsia"/>
        </w:rPr>
        <w:t>24</w:t>
      </w:r>
      <w:r>
        <w:rPr>
          <w:rFonts w:hint="eastAsia"/>
        </w:rPr>
        <w:t>次常务会议通过，现予公布，自</w:t>
      </w:r>
      <w:r>
        <w:rPr>
          <w:rFonts w:hint="eastAsia"/>
        </w:rPr>
        <w:t>2014</w:t>
      </w:r>
      <w:r>
        <w:rPr>
          <w:rFonts w:hint="eastAsia"/>
        </w:rPr>
        <w:t>年</w:t>
      </w:r>
      <w:r>
        <w:rPr>
          <w:rFonts w:hint="eastAsia"/>
        </w:rPr>
        <w:t>1</w:t>
      </w:r>
      <w:r>
        <w:rPr>
          <w:rFonts w:hint="eastAsia"/>
        </w:rPr>
        <w:t>月</w:t>
      </w:r>
      <w:r>
        <w:rPr>
          <w:rFonts w:hint="eastAsia"/>
        </w:rPr>
        <w:t>1</w:t>
      </w:r>
      <w:r>
        <w:rPr>
          <w:rFonts w:hint="eastAsia"/>
        </w:rPr>
        <w:t>日起施行。</w:t>
      </w:r>
    </w:p>
    <w:p w14:paraId="20AD27B1" w14:textId="77777777" w:rsidR="00083BC3" w:rsidRDefault="00DF4E7E">
      <w:pPr>
        <w:ind w:firstLineChars="100" w:firstLine="210"/>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2DD87D6E" w14:textId="77777777" w:rsidR="00083BC3" w:rsidRDefault="00DF4E7E">
      <w:pPr>
        <w:ind w:firstLineChars="100" w:firstLine="210"/>
      </w:pPr>
      <w:r>
        <w:rPr>
          <w:rFonts w:hint="eastAsia"/>
        </w:rPr>
        <w:t>第一条</w:t>
      </w:r>
      <w:r>
        <w:rPr>
          <w:rFonts w:hint="eastAsia"/>
        </w:rPr>
        <w:t xml:space="preserve"> </w:t>
      </w:r>
      <w:r>
        <w:rPr>
          <w:rFonts w:hint="eastAsia"/>
        </w:rPr>
        <w:t>为了加强对城镇排水与污水处理的管理，保障城镇排水与污水处理设施安全运行，防治城镇水</w:t>
      </w:r>
      <w:r>
        <w:rPr>
          <w:rFonts w:hint="eastAsia"/>
        </w:rPr>
        <w:lastRenderedPageBreak/>
        <w:t>污染和内涝灾害，保障公民生命、财产安全和公共安全，保护环境，制定本条例。</w:t>
      </w:r>
    </w:p>
    <w:p w14:paraId="6550AD6A" w14:textId="77777777" w:rsidR="00083BC3" w:rsidRDefault="00DF4E7E">
      <w:pPr>
        <w:ind w:firstLineChars="100" w:firstLine="210"/>
      </w:pPr>
      <w:r>
        <w:rPr>
          <w:rFonts w:hint="eastAsia"/>
        </w:rPr>
        <w:t>第二条</w:t>
      </w:r>
      <w:r>
        <w:rPr>
          <w:rFonts w:hint="eastAsia"/>
        </w:rPr>
        <w:t xml:space="preserve"> </w:t>
      </w:r>
      <w:r>
        <w:rPr>
          <w:rFonts w:hint="eastAsia"/>
        </w:rPr>
        <w:t>城镇排水与污水处理的规划，城镇排水与污水处理设施的建设、维护与保护，向城镇排水设施排水与污水处理，以及城镇内涝防治，适用本条例。</w:t>
      </w:r>
    </w:p>
    <w:p w14:paraId="6319AE25" w14:textId="77777777" w:rsidR="00083BC3" w:rsidRDefault="00DF4E7E">
      <w:pPr>
        <w:ind w:firstLineChars="100" w:firstLine="210"/>
      </w:pPr>
      <w:r>
        <w:rPr>
          <w:rFonts w:hint="eastAsia"/>
        </w:rPr>
        <w:t>第三条</w:t>
      </w:r>
      <w:r>
        <w:rPr>
          <w:rFonts w:hint="eastAsia"/>
        </w:rPr>
        <w:t xml:space="preserve"> </w:t>
      </w:r>
      <w:r>
        <w:rPr>
          <w:rFonts w:hint="eastAsia"/>
        </w:rPr>
        <w:t>县级以上人民政府应当加强对城镇排水与污水处理工作的领导，并将城镇排水与污水处理工作纳入国民经济和社会发展规划。</w:t>
      </w:r>
    </w:p>
    <w:p w14:paraId="6B3ABE32" w14:textId="77777777" w:rsidR="00083BC3" w:rsidRDefault="00DF4E7E">
      <w:pPr>
        <w:ind w:firstLineChars="100" w:firstLine="210"/>
      </w:pPr>
      <w:r>
        <w:rPr>
          <w:rFonts w:hint="eastAsia"/>
        </w:rPr>
        <w:t>第四条</w:t>
      </w:r>
      <w:r>
        <w:rPr>
          <w:rFonts w:hint="eastAsia"/>
        </w:rPr>
        <w:t xml:space="preserve"> </w:t>
      </w:r>
      <w:r>
        <w:rPr>
          <w:rFonts w:hint="eastAsia"/>
        </w:rPr>
        <w:t>城镇排水与污水处理应当遵循尊重自然、统筹规划、配套建设、保障安全、综合利用的原则。</w:t>
      </w:r>
    </w:p>
    <w:p w14:paraId="479F6E90" w14:textId="77777777" w:rsidR="00083BC3" w:rsidRDefault="00DF4E7E">
      <w:pPr>
        <w:ind w:firstLineChars="100" w:firstLine="210"/>
      </w:pPr>
      <w:r>
        <w:rPr>
          <w:rFonts w:hint="eastAsia"/>
        </w:rPr>
        <w:t>第五条</w:t>
      </w:r>
      <w:r>
        <w:rPr>
          <w:rFonts w:hint="eastAsia"/>
        </w:rPr>
        <w:t xml:space="preserve"> </w:t>
      </w:r>
      <w:r>
        <w:rPr>
          <w:rFonts w:hint="eastAsia"/>
        </w:rPr>
        <w:t>国务院住房城乡建设主管部门指导监督全国城镇排水与污水处理工作。</w:t>
      </w:r>
    </w:p>
    <w:p w14:paraId="4A616174" w14:textId="77777777" w:rsidR="00083BC3" w:rsidRDefault="00DF4E7E">
      <w:pPr>
        <w:ind w:firstLineChars="100" w:firstLine="210"/>
      </w:pPr>
      <w:r>
        <w:rPr>
          <w:rFonts w:hint="eastAsia"/>
        </w:rPr>
        <w:t>县级以上地方人民政府城镇排水与污水处理主管部门（以下称城镇排水主管部门）负责本行政区域内城镇排水与污水处理的监督管理工作。</w:t>
      </w:r>
    </w:p>
    <w:p w14:paraId="14E48280" w14:textId="77777777" w:rsidR="00083BC3" w:rsidRDefault="00DF4E7E">
      <w:pPr>
        <w:ind w:firstLineChars="100" w:firstLine="210"/>
      </w:pPr>
      <w:r>
        <w:rPr>
          <w:rFonts w:hint="eastAsia"/>
        </w:rPr>
        <w:t>县级以上人民政府其他有关部门依照本条例和其他有关法律、法规的规定，在各自的职责范围内负责城镇排水与污水处理监督管理的相关工作。</w:t>
      </w:r>
    </w:p>
    <w:p w14:paraId="1D6F166F" w14:textId="77777777" w:rsidR="00083BC3" w:rsidRDefault="00DF4E7E">
      <w:pPr>
        <w:ind w:firstLineChars="100" w:firstLine="210"/>
      </w:pPr>
      <w:r>
        <w:rPr>
          <w:rFonts w:hint="eastAsia"/>
        </w:rPr>
        <w:t>第六条</w:t>
      </w:r>
      <w:r>
        <w:rPr>
          <w:rFonts w:hint="eastAsia"/>
        </w:rPr>
        <w:t xml:space="preserve"> </w:t>
      </w:r>
      <w:r>
        <w:rPr>
          <w:rFonts w:hint="eastAsia"/>
        </w:rPr>
        <w:t>国家鼓励采取特许经营、政府购买服务等多种形式，吸引社会资金参与投资、建设和运营城镇排水与污水处理设施。</w:t>
      </w:r>
    </w:p>
    <w:p w14:paraId="49BC6110" w14:textId="77777777" w:rsidR="00083BC3" w:rsidRDefault="00DF4E7E">
      <w:pPr>
        <w:ind w:firstLineChars="100" w:firstLine="210"/>
      </w:pPr>
      <w:r>
        <w:rPr>
          <w:rFonts w:hint="eastAsia"/>
        </w:rPr>
        <w:t>县级以上人民政府鼓励、支持城镇排水与污水处理科学技术研究，推广应用先进适用的技术、工艺、设备和材料，促进污水的再生利用和污泥、雨水的资源化利用，提高城镇排水与污水处理能力。</w:t>
      </w:r>
    </w:p>
    <w:p w14:paraId="5AE47A41" w14:textId="77777777" w:rsidR="00083BC3" w:rsidRDefault="00DF4E7E">
      <w:pPr>
        <w:ind w:firstLineChars="100" w:firstLine="210"/>
      </w:pPr>
      <w:r>
        <w:rPr>
          <w:rFonts w:hint="eastAsia"/>
        </w:rPr>
        <w:t>第二章</w:t>
      </w:r>
      <w:r>
        <w:rPr>
          <w:rFonts w:hint="eastAsia"/>
        </w:rPr>
        <w:t xml:space="preserve"> </w:t>
      </w:r>
      <w:r>
        <w:rPr>
          <w:rFonts w:hint="eastAsia"/>
        </w:rPr>
        <w:t>规划与建设</w:t>
      </w:r>
    </w:p>
    <w:p w14:paraId="0A32E87B" w14:textId="77777777" w:rsidR="00083BC3" w:rsidRDefault="00DF4E7E">
      <w:pPr>
        <w:ind w:firstLineChars="100" w:firstLine="210"/>
      </w:pPr>
      <w:r>
        <w:rPr>
          <w:rFonts w:hint="eastAsia"/>
        </w:rPr>
        <w:t>第七条</w:t>
      </w:r>
      <w:r>
        <w:rPr>
          <w:rFonts w:hint="eastAsia"/>
        </w:rPr>
        <w:t xml:space="preserve"> </w:t>
      </w:r>
      <w:r>
        <w:rPr>
          <w:rFonts w:hint="eastAsia"/>
        </w:rPr>
        <w:t>国务院住房城乡建设主管部门会同国务院有关部门，编制全国的城镇排水与污水处理规划，明确全国城镇排水与污水处理的中长期发展目标、发展战略、布局、任务以及保障措施等。</w:t>
      </w:r>
    </w:p>
    <w:p w14:paraId="5E0D7A7E" w14:textId="77777777" w:rsidR="00083BC3" w:rsidRDefault="00DF4E7E">
      <w:pPr>
        <w:ind w:firstLineChars="100" w:firstLine="210"/>
      </w:pPr>
      <w:r>
        <w:rPr>
          <w:rFonts w:hint="eastAsia"/>
        </w:rPr>
        <w:t>城镇排水主管部门会同有关部门，根据当地经济社会发展水平以及地理、气候特征，编制本行政区域的城镇排水与污水处理规划，明确排水与污水处理目标与标准，排水量与排水模式，污水处理与再生利用、污泥处理处置要求，排涝措施，城镇排水与污水处理设施的规模、布局、建设时序和建设用地以及保障措施等；易发生内涝的城市、镇，还应当编制城镇内涝防治专项规划，并纳入本行政区域的城镇排水与污水处理规划。</w:t>
      </w:r>
    </w:p>
    <w:p w14:paraId="46211C60" w14:textId="77777777" w:rsidR="00083BC3" w:rsidRDefault="00DF4E7E">
      <w:pPr>
        <w:ind w:firstLineChars="100" w:firstLine="210"/>
      </w:pPr>
      <w:r>
        <w:rPr>
          <w:rFonts w:hint="eastAsia"/>
        </w:rPr>
        <w:t>第八条</w:t>
      </w:r>
      <w:r>
        <w:rPr>
          <w:rFonts w:hint="eastAsia"/>
        </w:rPr>
        <w:t xml:space="preserve"> </w:t>
      </w:r>
      <w:r>
        <w:rPr>
          <w:rFonts w:hint="eastAsia"/>
        </w:rPr>
        <w:t>城镇排水与污水处理规划的编制，应当依据国民经济和社会发展规划、城乡规划、土地利用总体规划、水污染防治规划和防洪规划，并与城镇开发建设、道路、绿地、水系等专项规划相衔接。</w:t>
      </w:r>
    </w:p>
    <w:p w14:paraId="7F4A583A" w14:textId="77777777" w:rsidR="00083BC3" w:rsidRDefault="00DF4E7E">
      <w:pPr>
        <w:ind w:firstLineChars="100" w:firstLine="210"/>
      </w:pPr>
      <w:r>
        <w:rPr>
          <w:rFonts w:hint="eastAsia"/>
        </w:rPr>
        <w:t>城镇内涝防治专项规划的编制，应当根据城镇人口与规模、降雨规律、暴雨内涝风险等因素，合理确定内涝防治目标和要求，充分利用自然生态系统，提高雨水滞渗、调蓄和排放能力。</w:t>
      </w:r>
    </w:p>
    <w:p w14:paraId="6227A29A" w14:textId="77777777" w:rsidR="00083BC3" w:rsidRDefault="00DF4E7E">
      <w:pPr>
        <w:ind w:firstLineChars="100" w:firstLine="210"/>
      </w:pPr>
      <w:r>
        <w:rPr>
          <w:rFonts w:hint="eastAsia"/>
        </w:rPr>
        <w:t>第九条</w:t>
      </w:r>
      <w:r>
        <w:rPr>
          <w:rFonts w:hint="eastAsia"/>
        </w:rPr>
        <w:t xml:space="preserve"> </w:t>
      </w:r>
      <w:r>
        <w:rPr>
          <w:rFonts w:hint="eastAsia"/>
        </w:rPr>
        <w:t>城镇排水主管部门应当将编制的城镇排水与污水处理规划报本级人民政府批准后组织实施，并报上一级人民政府城镇排水主管部门备案。</w:t>
      </w:r>
    </w:p>
    <w:p w14:paraId="2595DFC3" w14:textId="77777777" w:rsidR="00083BC3" w:rsidRDefault="00DF4E7E">
      <w:pPr>
        <w:ind w:firstLineChars="100" w:firstLine="210"/>
      </w:pPr>
      <w:r>
        <w:rPr>
          <w:rFonts w:hint="eastAsia"/>
        </w:rPr>
        <w:t>城镇排水与污水处理规划一经批准公布，应当严格执行；因经济社会发展确需修改的，应当按照原审批程序报送审批。</w:t>
      </w:r>
    </w:p>
    <w:p w14:paraId="01B61250" w14:textId="77777777" w:rsidR="00083BC3" w:rsidRDefault="00DF4E7E">
      <w:pPr>
        <w:ind w:firstLineChars="100" w:firstLine="210"/>
      </w:pPr>
      <w:r>
        <w:rPr>
          <w:rFonts w:hint="eastAsia"/>
        </w:rPr>
        <w:t>第十条</w:t>
      </w:r>
      <w:r>
        <w:rPr>
          <w:rFonts w:hint="eastAsia"/>
        </w:rPr>
        <w:t xml:space="preserve"> </w:t>
      </w:r>
      <w:r>
        <w:rPr>
          <w:rFonts w:hint="eastAsia"/>
        </w:rPr>
        <w:t>县级以上地方人民政府应当根据城镇排水与污水处理规划的要求，加大对城镇排水与污水处理设施建设和维护的投入。</w:t>
      </w:r>
    </w:p>
    <w:p w14:paraId="40E92BB4" w14:textId="77777777" w:rsidR="00083BC3" w:rsidRDefault="00DF4E7E">
      <w:pPr>
        <w:ind w:firstLineChars="100" w:firstLine="210"/>
      </w:pPr>
      <w:r>
        <w:rPr>
          <w:rFonts w:hint="eastAsia"/>
        </w:rPr>
        <w:t>第十一条</w:t>
      </w:r>
      <w:r>
        <w:rPr>
          <w:rFonts w:hint="eastAsia"/>
        </w:rPr>
        <w:t xml:space="preserve"> </w:t>
      </w:r>
      <w:r>
        <w:rPr>
          <w:rFonts w:hint="eastAsia"/>
        </w:rPr>
        <w:t>城乡规划和城镇排水与污水处理规划确定的城镇排水与污水处理设施建设用地，不得擅自改变用途。</w:t>
      </w:r>
    </w:p>
    <w:p w14:paraId="4C3E6B6A" w14:textId="77777777" w:rsidR="00083BC3" w:rsidRDefault="00DF4E7E">
      <w:pPr>
        <w:ind w:firstLineChars="100" w:firstLine="210"/>
      </w:pPr>
      <w:r>
        <w:rPr>
          <w:rFonts w:hint="eastAsia"/>
        </w:rPr>
        <w:t>第十二条</w:t>
      </w:r>
      <w:r>
        <w:rPr>
          <w:rFonts w:hint="eastAsia"/>
        </w:rPr>
        <w:t xml:space="preserve"> </w:t>
      </w:r>
      <w:r>
        <w:rPr>
          <w:rFonts w:hint="eastAsia"/>
        </w:rPr>
        <w:t>县级以上地方人民政府应当按照先规划后建设的原则，依据城镇排水与污水处理规划，合理确定城镇排水与污水处理设施建设标准，统筹安排管网、泵站、污水处理厂以及污泥处理处置、再生水利用、雨水调蓄和排放等排水与污水处理设施建设和改造。</w:t>
      </w:r>
    </w:p>
    <w:p w14:paraId="11AB95E1" w14:textId="77777777" w:rsidR="00083BC3" w:rsidRDefault="00DF4E7E">
      <w:pPr>
        <w:ind w:firstLineChars="100" w:firstLine="210"/>
      </w:pPr>
      <w:r>
        <w:rPr>
          <w:rFonts w:hint="eastAsia"/>
        </w:rPr>
        <w:t>第十三条</w:t>
      </w:r>
      <w:r>
        <w:rPr>
          <w:rFonts w:hint="eastAsia"/>
        </w:rPr>
        <w:t xml:space="preserve"> </w:t>
      </w:r>
      <w:r>
        <w:rPr>
          <w:rFonts w:hint="eastAsia"/>
        </w:rPr>
        <w:t>县级以上地方人民政府应当按照城镇排涝要求，结合城镇用地性质和条件，加强雨水管网、泵站以及雨水调蓄、超标雨水径流排放等设施建设和改造。</w:t>
      </w:r>
    </w:p>
    <w:p w14:paraId="7EA1A071" w14:textId="77777777" w:rsidR="00083BC3" w:rsidRDefault="00DF4E7E">
      <w:pPr>
        <w:ind w:firstLineChars="100" w:firstLine="210"/>
      </w:pPr>
      <w:r>
        <w:rPr>
          <w:rFonts w:hint="eastAsia"/>
        </w:rPr>
        <w:t>新建、改建、扩建市政基础设施工程应当配套建设雨水收集利用设施，增加绿地、砂石地面、可渗透路面和自然地面对雨水</w:t>
      </w:r>
      <w:proofErr w:type="gramStart"/>
      <w:r>
        <w:rPr>
          <w:rFonts w:hint="eastAsia"/>
        </w:rPr>
        <w:t>的滞渗能力</w:t>
      </w:r>
      <w:proofErr w:type="gramEnd"/>
      <w:r>
        <w:rPr>
          <w:rFonts w:hint="eastAsia"/>
        </w:rPr>
        <w:t>，利用建筑物、停车场、广场、道路等建设雨水收集利用设施，削减雨水径流，提高城镇内涝防治能力。</w:t>
      </w:r>
    </w:p>
    <w:p w14:paraId="199508BD" w14:textId="77777777" w:rsidR="00083BC3" w:rsidRDefault="00DF4E7E">
      <w:pPr>
        <w:ind w:firstLineChars="100" w:firstLine="210"/>
      </w:pPr>
      <w:r>
        <w:rPr>
          <w:rFonts w:hint="eastAsia"/>
        </w:rPr>
        <w:t>第十四条</w:t>
      </w:r>
      <w:r>
        <w:rPr>
          <w:rFonts w:hint="eastAsia"/>
        </w:rPr>
        <w:t xml:space="preserve"> </w:t>
      </w:r>
      <w:r>
        <w:rPr>
          <w:rFonts w:hint="eastAsia"/>
        </w:rPr>
        <w:t>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w:t>
      </w:r>
    </w:p>
    <w:p w14:paraId="057CED8A" w14:textId="77777777" w:rsidR="00083BC3" w:rsidRDefault="00DF4E7E">
      <w:pPr>
        <w:ind w:firstLineChars="100" w:firstLine="210"/>
      </w:pPr>
      <w:r>
        <w:rPr>
          <w:rFonts w:hint="eastAsia"/>
        </w:rPr>
        <w:t>建设单位应当按照排水设计方案建设连接管网等设施；未建设连接管网等设施的，不得投入使用。城镇排水主管部门或者其委托的专门机构应当加强指导和监督。</w:t>
      </w:r>
    </w:p>
    <w:p w14:paraId="24B1876C" w14:textId="77777777" w:rsidR="00083BC3" w:rsidRDefault="00DF4E7E">
      <w:pPr>
        <w:ind w:firstLineChars="100" w:firstLine="210"/>
      </w:pPr>
      <w:r>
        <w:rPr>
          <w:rFonts w:hint="eastAsia"/>
        </w:rPr>
        <w:t>第十五条</w:t>
      </w:r>
      <w:r>
        <w:rPr>
          <w:rFonts w:hint="eastAsia"/>
        </w:rPr>
        <w:t xml:space="preserve"> </w:t>
      </w:r>
      <w:r>
        <w:rPr>
          <w:rFonts w:hint="eastAsia"/>
        </w:rPr>
        <w:t>城镇排水与污水处理设施建设工程竣工后，建设单位应当依法组织竣工验收。竣工验收合格的，方可交付使用，并自竣工验收合格之日起</w:t>
      </w:r>
      <w:r>
        <w:rPr>
          <w:rFonts w:hint="eastAsia"/>
        </w:rPr>
        <w:t>15</w:t>
      </w:r>
      <w:r>
        <w:rPr>
          <w:rFonts w:hint="eastAsia"/>
        </w:rPr>
        <w:t>日内，将竣工验收报告及相关资料报城镇排水主管部门</w:t>
      </w:r>
      <w:r>
        <w:rPr>
          <w:rFonts w:hint="eastAsia"/>
        </w:rPr>
        <w:lastRenderedPageBreak/>
        <w:t>备案。</w:t>
      </w:r>
    </w:p>
    <w:p w14:paraId="49A50E3B" w14:textId="77777777" w:rsidR="00083BC3" w:rsidRDefault="00DF4E7E">
      <w:pPr>
        <w:ind w:firstLineChars="100" w:firstLine="210"/>
      </w:pPr>
      <w:r>
        <w:rPr>
          <w:rFonts w:hint="eastAsia"/>
        </w:rPr>
        <w:t>第十六条</w:t>
      </w:r>
      <w:r>
        <w:rPr>
          <w:rFonts w:hint="eastAsia"/>
        </w:rPr>
        <w:t xml:space="preserve"> </w:t>
      </w:r>
      <w:r>
        <w:rPr>
          <w:rFonts w:hint="eastAsia"/>
        </w:rPr>
        <w:t>城镇排水与污水处理设施竣工验收合格后，由城镇排水主管部门通过招标投标、委托等方式确定符合条件的设施维护运营单位负责管理。特许经营合同、委托运营合同涉及污染物削减和污水处理运营服务费的，城镇排水主管部门应当征求环境保护主管部门、价格主管部门的意见。国家鼓励实施城镇污水处理特许经营制度。具体办法由国务院住房城乡建设主管部门会同国务院有关部门制定。</w:t>
      </w:r>
    </w:p>
    <w:p w14:paraId="5C1FB8A9" w14:textId="77777777" w:rsidR="00083BC3" w:rsidRDefault="00DF4E7E">
      <w:pPr>
        <w:ind w:firstLineChars="150" w:firstLine="315"/>
      </w:pPr>
      <w:r>
        <w:rPr>
          <w:rFonts w:hint="eastAsia"/>
        </w:rPr>
        <w:t>城镇排水与污水处理设施维护运营单位应当具备下列条件：</w:t>
      </w:r>
    </w:p>
    <w:p w14:paraId="47FC1352" w14:textId="77777777" w:rsidR="00083BC3" w:rsidRDefault="00DF4E7E">
      <w:pPr>
        <w:ind w:firstLineChars="100" w:firstLine="210"/>
      </w:pPr>
      <w:r>
        <w:rPr>
          <w:rFonts w:hint="eastAsia"/>
        </w:rPr>
        <w:t>（一）有法人资格；</w:t>
      </w:r>
    </w:p>
    <w:p w14:paraId="2C7E0828" w14:textId="77777777" w:rsidR="00083BC3" w:rsidRDefault="00DF4E7E">
      <w:pPr>
        <w:ind w:firstLineChars="100" w:firstLine="210"/>
      </w:pPr>
      <w:r>
        <w:rPr>
          <w:rFonts w:hint="eastAsia"/>
        </w:rPr>
        <w:t>（二）有与从事城镇排水与污水处理设施维护运营活动相适应的资金和设备；</w:t>
      </w:r>
    </w:p>
    <w:p w14:paraId="7A0BB86D" w14:textId="77777777" w:rsidR="00083BC3" w:rsidRDefault="00DF4E7E">
      <w:pPr>
        <w:ind w:firstLineChars="100" w:firstLine="210"/>
      </w:pPr>
      <w:r>
        <w:rPr>
          <w:rFonts w:hint="eastAsia"/>
        </w:rPr>
        <w:t>（三）有完善的运行管理和安全管理制度；</w:t>
      </w:r>
    </w:p>
    <w:p w14:paraId="2EAF1BE5" w14:textId="77777777" w:rsidR="00083BC3" w:rsidRDefault="00DF4E7E">
      <w:pPr>
        <w:ind w:firstLineChars="100" w:firstLine="210"/>
      </w:pPr>
      <w:r>
        <w:rPr>
          <w:rFonts w:hint="eastAsia"/>
        </w:rPr>
        <w:t>（四）技术负责人和关键岗位人员经专业培训并考核合格；</w:t>
      </w:r>
    </w:p>
    <w:p w14:paraId="0ECDE20F" w14:textId="77777777" w:rsidR="00083BC3" w:rsidRDefault="00DF4E7E">
      <w:pPr>
        <w:ind w:firstLineChars="100" w:firstLine="210"/>
      </w:pPr>
      <w:r>
        <w:rPr>
          <w:rFonts w:hint="eastAsia"/>
        </w:rPr>
        <w:t>（五）有相应的良好业绩和维护运营经验；</w:t>
      </w:r>
    </w:p>
    <w:p w14:paraId="0B65FFF7" w14:textId="77777777" w:rsidR="00083BC3" w:rsidRDefault="00DF4E7E">
      <w:pPr>
        <w:ind w:firstLineChars="100" w:firstLine="210"/>
      </w:pPr>
      <w:r>
        <w:rPr>
          <w:rFonts w:hint="eastAsia"/>
        </w:rPr>
        <w:t>（六）法律、法规规定的其他条件。</w:t>
      </w:r>
    </w:p>
    <w:p w14:paraId="63196824" w14:textId="77777777" w:rsidR="00083BC3" w:rsidRDefault="00DF4E7E">
      <w:pPr>
        <w:ind w:firstLineChars="100" w:firstLine="210"/>
      </w:pPr>
      <w:r>
        <w:rPr>
          <w:rFonts w:hint="eastAsia"/>
        </w:rPr>
        <w:t>第三章</w:t>
      </w:r>
      <w:r>
        <w:rPr>
          <w:rFonts w:hint="eastAsia"/>
        </w:rPr>
        <w:t xml:space="preserve"> </w:t>
      </w:r>
      <w:r>
        <w:rPr>
          <w:rFonts w:hint="eastAsia"/>
        </w:rPr>
        <w:t>排</w:t>
      </w:r>
      <w:r>
        <w:rPr>
          <w:rFonts w:hint="eastAsia"/>
        </w:rPr>
        <w:t xml:space="preserve"> </w:t>
      </w:r>
      <w:r>
        <w:rPr>
          <w:rFonts w:hint="eastAsia"/>
        </w:rPr>
        <w:t>水</w:t>
      </w:r>
    </w:p>
    <w:p w14:paraId="60BD1CDF" w14:textId="77777777" w:rsidR="00083BC3" w:rsidRDefault="00DF4E7E">
      <w:pPr>
        <w:ind w:firstLineChars="100" w:firstLine="210"/>
      </w:pPr>
      <w:r>
        <w:rPr>
          <w:rFonts w:hint="eastAsia"/>
        </w:rPr>
        <w:t>第十七条</w:t>
      </w:r>
      <w:r>
        <w:rPr>
          <w:rFonts w:hint="eastAsia"/>
        </w:rPr>
        <w:t xml:space="preserve"> </w:t>
      </w:r>
      <w:r>
        <w:rPr>
          <w:rFonts w:hint="eastAsia"/>
        </w:rPr>
        <w:t>县级以上地方人民政府应当根据当地降雨规律和暴雨内涝风险情况，结合气象、水文资料，建立排水设施地理信息系统，加强雨水排放管理，提高城镇内涝防治水平。</w:t>
      </w:r>
    </w:p>
    <w:p w14:paraId="52097126" w14:textId="77777777" w:rsidR="00083BC3" w:rsidRDefault="00DF4E7E">
      <w:pPr>
        <w:ind w:firstLineChars="100" w:firstLine="210"/>
      </w:pPr>
      <w:r>
        <w:rPr>
          <w:rFonts w:hint="eastAsia"/>
        </w:rPr>
        <w:t>县级以上地方人民政府应当组织有关部门、单位采取相应的预防治理措施，建立城镇内涝防治预警、会商、联动机制，发挥河道行洪能力和水库、洼</w:t>
      </w:r>
      <w:proofErr w:type="gramStart"/>
      <w:r>
        <w:rPr>
          <w:rFonts w:hint="eastAsia"/>
        </w:rPr>
        <w:t>淀</w:t>
      </w:r>
      <w:proofErr w:type="gramEnd"/>
      <w:r>
        <w:rPr>
          <w:rFonts w:hint="eastAsia"/>
        </w:rPr>
        <w:t>、湖泊调蓄洪水的功能，加强对城镇排水设施的管理和河道防护、整治，因地制宜地采取定期清淤疏浚等措施，确保雨水排放畅通，共同做好城镇内涝防治工作。</w:t>
      </w:r>
    </w:p>
    <w:p w14:paraId="4F46AC59" w14:textId="77777777" w:rsidR="00083BC3" w:rsidRDefault="00DF4E7E">
      <w:pPr>
        <w:ind w:firstLineChars="100" w:firstLine="210"/>
      </w:pPr>
      <w:r>
        <w:rPr>
          <w:rFonts w:hint="eastAsia"/>
        </w:rPr>
        <w:t>第十八条</w:t>
      </w:r>
      <w:r>
        <w:rPr>
          <w:rFonts w:hint="eastAsia"/>
        </w:rPr>
        <w:t xml:space="preserve"> </w:t>
      </w:r>
      <w:r>
        <w:rPr>
          <w:rFonts w:hint="eastAsia"/>
        </w:rPr>
        <w:t>城镇排水主管部门应当按照城镇内涝防治专项规划的要求，确定雨水收集利用设施建设标准，明确雨水的排水分区和排水出路，合理控制雨水径流。</w:t>
      </w:r>
    </w:p>
    <w:p w14:paraId="654EC199" w14:textId="77777777" w:rsidR="00083BC3" w:rsidRDefault="00DF4E7E">
      <w:pPr>
        <w:ind w:firstLineChars="100" w:firstLine="210"/>
      </w:pPr>
      <w:r>
        <w:rPr>
          <w:rFonts w:hint="eastAsia"/>
        </w:rPr>
        <w:t>第十九条</w:t>
      </w:r>
      <w:r>
        <w:rPr>
          <w:rFonts w:hint="eastAsia"/>
        </w:rPr>
        <w:t xml:space="preserve"> </w:t>
      </w:r>
      <w:r>
        <w:rPr>
          <w:rFonts w:hint="eastAsia"/>
        </w:rPr>
        <w:t>除干旱地区外，新区建设应当实行雨水、污水分流；对实行雨水、污水合流的地区，应当按照城镇排水与污水处理规划要求，进行雨水、污水分流改造。雨水、污水分流改造可以结合旧城区改建和道路建设同时进行。</w:t>
      </w:r>
    </w:p>
    <w:p w14:paraId="196600AC" w14:textId="77777777" w:rsidR="00083BC3" w:rsidRDefault="00DF4E7E">
      <w:pPr>
        <w:ind w:firstLineChars="100" w:firstLine="210"/>
      </w:pPr>
      <w:r>
        <w:rPr>
          <w:rFonts w:hint="eastAsia"/>
        </w:rPr>
        <w:t>在雨水、污水分流地区，新区建设和旧城区改建不得将雨水管网、污水管网相互混接。</w:t>
      </w:r>
    </w:p>
    <w:p w14:paraId="79348426" w14:textId="77777777" w:rsidR="00083BC3" w:rsidRDefault="00DF4E7E">
      <w:pPr>
        <w:ind w:firstLineChars="100" w:firstLine="210"/>
      </w:pPr>
      <w:r>
        <w:rPr>
          <w:rFonts w:hint="eastAsia"/>
        </w:rPr>
        <w:t>在有条件的地区，应当逐步推进初期雨水收集与处理，合理确定截流倍数，通过设置初期雨水贮存池、建设截流干管等方式，加强对初期雨水的排放调控和污染防治。</w:t>
      </w:r>
    </w:p>
    <w:p w14:paraId="6EBE9273" w14:textId="77777777" w:rsidR="00083BC3" w:rsidRDefault="00DF4E7E">
      <w:pPr>
        <w:ind w:firstLineChars="100" w:firstLine="210"/>
      </w:pPr>
      <w:r>
        <w:rPr>
          <w:rFonts w:hint="eastAsia"/>
        </w:rPr>
        <w:t>第二十条</w:t>
      </w:r>
      <w:r>
        <w:rPr>
          <w:rFonts w:hint="eastAsia"/>
        </w:rPr>
        <w:t xml:space="preserve"> </w:t>
      </w:r>
      <w:r>
        <w:rPr>
          <w:rFonts w:hint="eastAsia"/>
        </w:rPr>
        <w:t>城镇排水设施覆盖范围内的排水单位和个人，应当按照国家有关规定将污水排入城镇排水设施。</w:t>
      </w:r>
    </w:p>
    <w:p w14:paraId="20052E4E" w14:textId="77777777" w:rsidR="00083BC3" w:rsidRDefault="00DF4E7E">
      <w:pPr>
        <w:ind w:firstLineChars="100" w:firstLine="210"/>
      </w:pPr>
      <w:r>
        <w:rPr>
          <w:rFonts w:hint="eastAsia"/>
        </w:rPr>
        <w:t>在雨水、污水分流地区，不得将污水排入雨水管网。</w:t>
      </w:r>
    </w:p>
    <w:p w14:paraId="01CE28CD" w14:textId="77777777" w:rsidR="00083BC3" w:rsidRDefault="00DF4E7E">
      <w:pPr>
        <w:ind w:firstLineChars="100" w:firstLine="210"/>
      </w:pPr>
      <w:r>
        <w:rPr>
          <w:rFonts w:hint="eastAsia"/>
        </w:rPr>
        <w:t>第二十一条</w:t>
      </w:r>
      <w:r>
        <w:rPr>
          <w:rFonts w:hint="eastAsia"/>
        </w:rPr>
        <w:t xml:space="preserve"> </w:t>
      </w:r>
      <w:r>
        <w:rPr>
          <w:rFonts w:hint="eastAsia"/>
        </w:rPr>
        <w:t>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14:paraId="5CFFF85E" w14:textId="77777777" w:rsidR="00083BC3" w:rsidRDefault="00DF4E7E">
      <w:pPr>
        <w:ind w:firstLineChars="100" w:firstLine="210"/>
      </w:pPr>
      <w:r>
        <w:rPr>
          <w:rFonts w:hint="eastAsia"/>
        </w:rPr>
        <w:t>排水户应当按照污水排入排水管网许可证的要求排放污水。</w:t>
      </w:r>
    </w:p>
    <w:p w14:paraId="62E81B52" w14:textId="77777777" w:rsidR="00083BC3" w:rsidRDefault="00DF4E7E">
      <w:pPr>
        <w:ind w:firstLineChars="100" w:firstLine="210"/>
      </w:pPr>
      <w:r>
        <w:rPr>
          <w:rFonts w:hint="eastAsia"/>
        </w:rPr>
        <w:t>第二十二条</w:t>
      </w:r>
      <w:r>
        <w:rPr>
          <w:rFonts w:hint="eastAsia"/>
        </w:rPr>
        <w:t xml:space="preserve"> </w:t>
      </w:r>
      <w:r>
        <w:rPr>
          <w:rFonts w:hint="eastAsia"/>
        </w:rPr>
        <w:t>排水户申请领取污水排入排水管网许可证应当具备下列条件：</w:t>
      </w:r>
    </w:p>
    <w:p w14:paraId="7D6CFC37" w14:textId="77777777" w:rsidR="00083BC3" w:rsidRDefault="00DF4E7E">
      <w:pPr>
        <w:ind w:firstLineChars="100" w:firstLine="210"/>
      </w:pPr>
      <w:r>
        <w:rPr>
          <w:rFonts w:hint="eastAsia"/>
        </w:rPr>
        <w:t>（一）排放口的设置符合城镇排水与污水处理规划的要求；</w:t>
      </w:r>
    </w:p>
    <w:p w14:paraId="5914CB9B" w14:textId="77777777" w:rsidR="00083BC3" w:rsidRDefault="00DF4E7E">
      <w:pPr>
        <w:ind w:firstLineChars="100" w:firstLine="210"/>
      </w:pPr>
      <w:r>
        <w:rPr>
          <w:rFonts w:hint="eastAsia"/>
        </w:rPr>
        <w:t>（二）按照国家有关规定建设相应的预处理设施和水质、水量检测设施；</w:t>
      </w:r>
    </w:p>
    <w:p w14:paraId="0DD3DC71" w14:textId="77777777" w:rsidR="00083BC3" w:rsidRDefault="00DF4E7E">
      <w:pPr>
        <w:ind w:firstLineChars="100" w:firstLine="210"/>
      </w:pPr>
      <w:r>
        <w:rPr>
          <w:rFonts w:hint="eastAsia"/>
        </w:rPr>
        <w:t>（三）排放的污水符合国家或者地方规定的有关排放标准；</w:t>
      </w:r>
    </w:p>
    <w:p w14:paraId="13BC9A71" w14:textId="77777777" w:rsidR="00083BC3" w:rsidRDefault="00DF4E7E">
      <w:pPr>
        <w:ind w:firstLineChars="100" w:firstLine="210"/>
      </w:pPr>
      <w:r>
        <w:rPr>
          <w:rFonts w:hint="eastAsia"/>
        </w:rPr>
        <w:t>（四）法律、法规规定的其他条件。</w:t>
      </w:r>
    </w:p>
    <w:p w14:paraId="457DAE27" w14:textId="77777777" w:rsidR="00083BC3" w:rsidRDefault="00DF4E7E">
      <w:pPr>
        <w:ind w:firstLineChars="100" w:firstLine="210"/>
      </w:pPr>
      <w:r>
        <w:rPr>
          <w:rFonts w:hint="eastAsia"/>
        </w:rPr>
        <w:t>符合前款规定条件的，由城镇排水主管部门核发污水排入排水管网许可证；具体办法由国务院住房城乡建设主管部门制定。</w:t>
      </w:r>
    </w:p>
    <w:p w14:paraId="018EE47D" w14:textId="77777777" w:rsidR="00083BC3" w:rsidRDefault="00DF4E7E">
      <w:pPr>
        <w:ind w:firstLineChars="100" w:firstLine="210"/>
      </w:pPr>
      <w:r>
        <w:rPr>
          <w:rFonts w:hint="eastAsia"/>
        </w:rPr>
        <w:t>第二十三条</w:t>
      </w:r>
      <w:r>
        <w:rPr>
          <w:rFonts w:hint="eastAsia"/>
        </w:rPr>
        <w:t xml:space="preserve"> </w:t>
      </w:r>
      <w:r>
        <w:rPr>
          <w:rFonts w:hint="eastAsia"/>
        </w:rPr>
        <w:t>城镇排水主管部门应当加强对排放口设置以及预处理设施和水质、水量检测设施建设的指导和监督；对不符合规划要求或者国家有关规定的，应当要求排水户采取措施，限期整改。</w:t>
      </w:r>
    </w:p>
    <w:p w14:paraId="61E04C7A" w14:textId="77777777" w:rsidR="00083BC3" w:rsidRDefault="00DF4E7E">
      <w:pPr>
        <w:ind w:firstLineChars="100" w:firstLine="210"/>
      </w:pPr>
      <w:r>
        <w:rPr>
          <w:rFonts w:hint="eastAsia"/>
        </w:rPr>
        <w:t>第二十四条</w:t>
      </w:r>
      <w:r>
        <w:rPr>
          <w:rFonts w:hint="eastAsia"/>
        </w:rPr>
        <w:t xml:space="preserve"> </w:t>
      </w:r>
      <w:r>
        <w:rPr>
          <w:rFonts w:hint="eastAsia"/>
        </w:rPr>
        <w:t>城镇排水主管部门委托的排水监测机构，应当对排水户排放污水的水质和水量进行监测，并建立排水监测档案。排水户应当接受监测，如实提供有关资料。</w:t>
      </w:r>
    </w:p>
    <w:p w14:paraId="74E2BF95" w14:textId="77777777" w:rsidR="00083BC3" w:rsidRDefault="00DF4E7E">
      <w:pPr>
        <w:ind w:firstLineChars="100" w:firstLine="210"/>
      </w:pPr>
      <w:r>
        <w:rPr>
          <w:rFonts w:hint="eastAsia"/>
        </w:rPr>
        <w:t>列入重点排污单位名录的排水户安装的水污染物排放自动监测设备，应当与环境保护主管部门的监控设备联网。环境保护主管部门应当将监测数据与城镇排水主管部门共享。</w:t>
      </w:r>
    </w:p>
    <w:p w14:paraId="39DCA593" w14:textId="77777777" w:rsidR="00083BC3" w:rsidRDefault="00DF4E7E">
      <w:pPr>
        <w:ind w:firstLineChars="100" w:firstLine="210"/>
      </w:pPr>
      <w:r>
        <w:rPr>
          <w:rFonts w:hint="eastAsia"/>
        </w:rPr>
        <w:t>第二十五条</w:t>
      </w:r>
      <w:r>
        <w:rPr>
          <w:rFonts w:hint="eastAsia"/>
        </w:rPr>
        <w:t xml:space="preserve"> </w:t>
      </w:r>
      <w:r>
        <w:rPr>
          <w:rFonts w:hint="eastAsia"/>
        </w:rPr>
        <w:t>因城镇排水设施维护或者检修可能对排水造成影响的，城镇排水设施维护运营单位应当提前</w:t>
      </w:r>
      <w:r>
        <w:rPr>
          <w:rFonts w:hint="eastAsia"/>
        </w:rPr>
        <w:t>24</w:t>
      </w:r>
      <w:r>
        <w:rPr>
          <w:rFonts w:hint="eastAsia"/>
        </w:rPr>
        <w:t>小时通知相关排水户；可能对排水造成严重影响的，应当事先向城镇排水主管部门报告，采取应急处理措施，并向社会公告。</w:t>
      </w:r>
    </w:p>
    <w:p w14:paraId="60C8C859" w14:textId="77777777" w:rsidR="00083BC3" w:rsidRDefault="00DF4E7E">
      <w:pPr>
        <w:ind w:firstLineChars="100" w:firstLine="210"/>
      </w:pPr>
      <w:r>
        <w:rPr>
          <w:rFonts w:hint="eastAsia"/>
        </w:rPr>
        <w:t>第四章</w:t>
      </w:r>
      <w:r>
        <w:rPr>
          <w:rFonts w:hint="eastAsia"/>
        </w:rPr>
        <w:t xml:space="preserve"> </w:t>
      </w:r>
      <w:r>
        <w:rPr>
          <w:rFonts w:hint="eastAsia"/>
        </w:rPr>
        <w:t>污水处理</w:t>
      </w:r>
    </w:p>
    <w:p w14:paraId="11BAF745" w14:textId="77777777" w:rsidR="00083BC3" w:rsidRDefault="00DF4E7E">
      <w:pPr>
        <w:ind w:firstLineChars="100" w:firstLine="210"/>
      </w:pPr>
      <w:r>
        <w:rPr>
          <w:rFonts w:hint="eastAsia"/>
        </w:rPr>
        <w:t>第二十八条</w:t>
      </w:r>
      <w:r>
        <w:rPr>
          <w:rFonts w:hint="eastAsia"/>
        </w:rPr>
        <w:t xml:space="preserve"> </w:t>
      </w:r>
      <w:r>
        <w:rPr>
          <w:rFonts w:hint="eastAsia"/>
        </w:rPr>
        <w:t>城镇排水主管部门应当与城镇污水处理设施维护运营单位签订维护运营合同，明确双方权</w:t>
      </w:r>
      <w:r>
        <w:rPr>
          <w:rFonts w:hint="eastAsia"/>
        </w:rPr>
        <w:lastRenderedPageBreak/>
        <w:t>利义务。</w:t>
      </w:r>
    </w:p>
    <w:p w14:paraId="4CACCBFC" w14:textId="77777777" w:rsidR="00083BC3" w:rsidRDefault="00DF4E7E">
      <w:pPr>
        <w:ind w:firstLineChars="100" w:firstLine="210"/>
      </w:pPr>
      <w:r>
        <w:rPr>
          <w:rFonts w:hint="eastAsia"/>
        </w:rPr>
        <w:t>城镇污水处理设施维护运营单位应当依照法律、法规和有关规定以及维护运营合同进行维护运营，定期向社会公开有关维护运营信息，并接受相关部门和社会公众的监督。</w:t>
      </w:r>
    </w:p>
    <w:p w14:paraId="1C1A6C0C" w14:textId="77777777" w:rsidR="00083BC3" w:rsidRDefault="00DF4E7E">
      <w:pPr>
        <w:ind w:firstLineChars="100" w:firstLine="210"/>
      </w:pPr>
      <w:r>
        <w:rPr>
          <w:rFonts w:hint="eastAsia"/>
        </w:rPr>
        <w:t>第二十九条</w:t>
      </w:r>
      <w:r>
        <w:rPr>
          <w:rFonts w:hint="eastAsia"/>
        </w:rPr>
        <w:t xml:space="preserve"> </w:t>
      </w:r>
      <w:r>
        <w:rPr>
          <w:rFonts w:hint="eastAsia"/>
        </w:rPr>
        <w:t>城镇污水处理设施维护运营单位应当保证出水水质符合国家和地方规定的排放标准，不得排放不达标污水。</w:t>
      </w:r>
    </w:p>
    <w:p w14:paraId="3CAFD89C" w14:textId="77777777" w:rsidR="00083BC3" w:rsidRDefault="00DF4E7E">
      <w:pPr>
        <w:ind w:firstLineChars="100" w:firstLine="210"/>
      </w:pPr>
      <w:r>
        <w:rPr>
          <w:rFonts w:hint="eastAsia"/>
        </w:rPr>
        <w:t>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p w14:paraId="4115A0C1" w14:textId="77777777" w:rsidR="00083BC3" w:rsidRDefault="00DF4E7E">
      <w:pPr>
        <w:ind w:firstLineChars="100" w:firstLine="210"/>
      </w:pPr>
      <w:r>
        <w:rPr>
          <w:rFonts w:hint="eastAsia"/>
        </w:rPr>
        <w:t>城镇污水处理设施维护运营单位应当按照国家有关规定向价格主管部门提交相关成本信息。</w:t>
      </w:r>
    </w:p>
    <w:p w14:paraId="75C4DBE9" w14:textId="77777777" w:rsidR="00083BC3" w:rsidRDefault="00DF4E7E">
      <w:pPr>
        <w:ind w:firstLineChars="100" w:firstLine="210"/>
      </w:pPr>
      <w:r>
        <w:rPr>
          <w:rFonts w:hint="eastAsia"/>
        </w:rPr>
        <w:t>城镇排水主管部门核定城镇污水处理运营成本，应当考虑主要污染物削减情况。</w:t>
      </w:r>
    </w:p>
    <w:p w14:paraId="1C3564A5" w14:textId="77777777" w:rsidR="00083BC3" w:rsidRDefault="00DF4E7E">
      <w:pPr>
        <w:ind w:firstLineChars="100" w:firstLine="210"/>
      </w:pPr>
      <w:r>
        <w:rPr>
          <w:rFonts w:hint="eastAsia"/>
        </w:rPr>
        <w:t>第三十条</w:t>
      </w:r>
      <w:r>
        <w:rPr>
          <w:rFonts w:hint="eastAsia"/>
        </w:rPr>
        <w:t xml:space="preserve"> </w:t>
      </w:r>
      <w:r>
        <w:rPr>
          <w:rFonts w:hint="eastAsia"/>
        </w:rPr>
        <w:t>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14:paraId="4762D01A" w14:textId="77777777" w:rsidR="00083BC3" w:rsidRDefault="00DF4E7E">
      <w:pPr>
        <w:ind w:firstLineChars="100" w:firstLine="210"/>
      </w:pPr>
      <w:r>
        <w:rPr>
          <w:rFonts w:hint="eastAsia"/>
        </w:rPr>
        <w:t>第三十一条</w:t>
      </w:r>
      <w:r>
        <w:rPr>
          <w:rFonts w:hint="eastAsia"/>
        </w:rPr>
        <w:t xml:space="preserve"> </w:t>
      </w:r>
      <w:r>
        <w:rPr>
          <w:rFonts w:hint="eastAsia"/>
        </w:rPr>
        <w:t>城镇污水处理设施维护运营单位不得擅自停运城镇污水处理设施，因检修等原因需要停运或者部分停运城镇污水处理设施的，应当在</w:t>
      </w:r>
      <w:r>
        <w:rPr>
          <w:rFonts w:hint="eastAsia"/>
        </w:rPr>
        <w:t>90</w:t>
      </w:r>
      <w:r>
        <w:rPr>
          <w:rFonts w:hint="eastAsia"/>
        </w:rPr>
        <w:t>个工作日前向城镇排水主管部门、环境保护主管部门报告。</w:t>
      </w:r>
    </w:p>
    <w:p w14:paraId="34D65E32" w14:textId="77777777" w:rsidR="00083BC3" w:rsidRDefault="00DF4E7E">
      <w:pPr>
        <w:ind w:firstLineChars="100" w:firstLine="210"/>
      </w:pPr>
      <w:r>
        <w:rPr>
          <w:rFonts w:hint="eastAsia"/>
        </w:rPr>
        <w:t>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p>
    <w:p w14:paraId="1EE87B75" w14:textId="77777777" w:rsidR="00083BC3" w:rsidRDefault="00DF4E7E">
      <w:pPr>
        <w:ind w:firstLineChars="100" w:firstLine="210"/>
      </w:pPr>
      <w:r>
        <w:rPr>
          <w:rFonts w:hint="eastAsia"/>
        </w:rPr>
        <w:t>城镇排水主管部门或者环境保护主管部门接到报告后，应当及时核查处理。</w:t>
      </w:r>
    </w:p>
    <w:p w14:paraId="57D5026E" w14:textId="77777777" w:rsidR="00083BC3" w:rsidRDefault="00DF4E7E">
      <w:pPr>
        <w:ind w:firstLineChars="100" w:firstLine="210"/>
      </w:pPr>
      <w:r>
        <w:rPr>
          <w:rFonts w:hint="eastAsia"/>
        </w:rPr>
        <w:t>第三十二条</w:t>
      </w:r>
      <w:r>
        <w:rPr>
          <w:rFonts w:hint="eastAsia"/>
        </w:rPr>
        <w:t xml:space="preserve"> </w:t>
      </w:r>
      <w:r>
        <w:rPr>
          <w:rFonts w:hint="eastAsia"/>
        </w:rPr>
        <w:t>排水单位和个人应当按照国家有关规定缴纳污水处理费。</w:t>
      </w:r>
    </w:p>
    <w:p w14:paraId="21CB2861" w14:textId="77777777" w:rsidR="00083BC3" w:rsidRDefault="00DF4E7E">
      <w:pPr>
        <w:ind w:firstLineChars="100" w:firstLine="210"/>
      </w:pPr>
      <w:r>
        <w:rPr>
          <w:rFonts w:hint="eastAsia"/>
        </w:rPr>
        <w:t>向城镇污水处理设施排放污水、缴纳污水处理费的，不再缴纳排污费。</w:t>
      </w:r>
    </w:p>
    <w:p w14:paraId="09D8D2BB" w14:textId="77777777" w:rsidR="00083BC3" w:rsidRDefault="00DF4E7E">
      <w:pPr>
        <w:ind w:firstLineChars="100" w:firstLine="210"/>
      </w:pPr>
      <w:r>
        <w:rPr>
          <w:rFonts w:hint="eastAsia"/>
        </w:rPr>
        <w:t>排水监测机构接受城镇排水主管部门委托从事有关监测活动，不得向城镇污水处理设施维护运营单位和排水户收取任何费用。</w:t>
      </w:r>
    </w:p>
    <w:p w14:paraId="5E18F9F8" w14:textId="77777777" w:rsidR="00083BC3" w:rsidRDefault="00DF4E7E">
      <w:pPr>
        <w:ind w:firstLineChars="100" w:firstLine="210"/>
      </w:pPr>
      <w:r>
        <w:rPr>
          <w:rFonts w:hint="eastAsia"/>
        </w:rPr>
        <w:t>第三十三条</w:t>
      </w:r>
      <w:r>
        <w:rPr>
          <w:rFonts w:hint="eastAsia"/>
        </w:rPr>
        <w:t xml:space="preserve"> </w:t>
      </w:r>
      <w:r>
        <w:rPr>
          <w:rFonts w:hint="eastAsia"/>
        </w:rPr>
        <w:t>污水处理费应当纳入地方财政预算管理，专项用于城镇污水处理设施的建设、运行和污泥处理处置，不得挪作他用。污水处理费的收费标准不应低于城镇污水处理设施正常运营的成本。因特殊原因，收取的污水处理费不足以支付城镇污水处理设施正常运营的成本的，地方人民政府给予补贴。</w:t>
      </w:r>
    </w:p>
    <w:p w14:paraId="7F3A751C" w14:textId="77777777" w:rsidR="00083BC3" w:rsidRDefault="00DF4E7E">
      <w:r>
        <w:rPr>
          <w:rFonts w:hint="eastAsia"/>
        </w:rPr>
        <w:t>污水处理费的收取、使用情况应当向社会公开。</w:t>
      </w:r>
    </w:p>
    <w:p w14:paraId="00ABA119" w14:textId="77777777" w:rsidR="00083BC3" w:rsidRDefault="00DF4E7E">
      <w:pPr>
        <w:ind w:firstLineChars="100" w:firstLine="210"/>
      </w:pPr>
      <w:r>
        <w:rPr>
          <w:rFonts w:hint="eastAsia"/>
        </w:rPr>
        <w:t>第三十四条</w:t>
      </w:r>
      <w:r>
        <w:rPr>
          <w:rFonts w:hint="eastAsia"/>
        </w:rPr>
        <w:t xml:space="preserve"> </w:t>
      </w:r>
      <w:r>
        <w:rPr>
          <w:rFonts w:hint="eastAsia"/>
        </w:rPr>
        <w:t>县级以上地方人民政府环境保护主管部门应当依法对城镇污水处理设施的出水水质和水量进行监督检查。</w:t>
      </w:r>
    </w:p>
    <w:p w14:paraId="534FDB2D" w14:textId="77777777" w:rsidR="00083BC3" w:rsidRDefault="00DF4E7E">
      <w:pPr>
        <w:ind w:firstLineChars="100" w:firstLine="210"/>
      </w:pPr>
      <w:r>
        <w:rPr>
          <w:rFonts w:hint="eastAsia"/>
        </w:rPr>
        <w:t>城镇排水主管部门应当对城镇污水处理设施运营情况进行监督和考核，并将监督考核情况向社会公布。有关单位和个人应当予以配合。</w:t>
      </w:r>
    </w:p>
    <w:p w14:paraId="399835CD" w14:textId="77777777" w:rsidR="00083BC3" w:rsidRDefault="00DF4E7E">
      <w:pPr>
        <w:ind w:firstLineChars="100" w:firstLine="210"/>
      </w:pPr>
      <w:r>
        <w:rPr>
          <w:rFonts w:hint="eastAsia"/>
        </w:rPr>
        <w:t>城镇污水处理设施维护运营单位应当为进出水在线监测系统的安全运行提供保障条件。</w:t>
      </w:r>
    </w:p>
    <w:p w14:paraId="1F54C05B" w14:textId="77777777" w:rsidR="00083BC3" w:rsidRDefault="00DF4E7E">
      <w:pPr>
        <w:ind w:firstLineChars="100" w:firstLine="210"/>
      </w:pPr>
      <w:r>
        <w:rPr>
          <w:rFonts w:hint="eastAsia"/>
        </w:rPr>
        <w:t>第三十五条</w:t>
      </w:r>
      <w:r>
        <w:rPr>
          <w:rFonts w:hint="eastAsia"/>
        </w:rPr>
        <w:t xml:space="preserve"> </w:t>
      </w:r>
      <w:r>
        <w:rPr>
          <w:rFonts w:hint="eastAsia"/>
        </w:rPr>
        <w:t>城镇排水主管部门应当根据城镇污水处理设施维护运营单位履行维护运营合同的情况以及环境保护主管部门对城镇污水处理设施出水水质和水量的监督检查结果，核定城镇污水处理设施运营服务费。地方人民政府有关部门应当及时、足额拨付城镇污水处理设施运营服务费。</w:t>
      </w:r>
    </w:p>
    <w:p w14:paraId="11643675" w14:textId="77777777" w:rsidR="00083BC3" w:rsidRDefault="00DF4E7E">
      <w:pPr>
        <w:ind w:firstLineChars="100" w:firstLine="210"/>
      </w:pPr>
      <w:r>
        <w:rPr>
          <w:rFonts w:hint="eastAsia"/>
        </w:rPr>
        <w:t>第三十六条</w:t>
      </w:r>
      <w:r>
        <w:rPr>
          <w:rFonts w:hint="eastAsia"/>
        </w:rPr>
        <w:t xml:space="preserve"> </w:t>
      </w:r>
      <w:r>
        <w:rPr>
          <w:rFonts w:hint="eastAsia"/>
        </w:rPr>
        <w:t>城镇排水主管部门在监督考核中，发现城镇污水处理设施维护运营单位存在未依照法律、法规和有关规定以及维护运营合同进行维护运营，擅自停运或者部分停运城镇污水处理设施，或者其他无法安全运行等情形的，应当要求城镇污水处理设施维护运营单位采取措施，限期整改；逾期不整改的，或者整改后仍无法安全运行的，城镇排水主管部门可以终止维护运营合同。</w:t>
      </w:r>
    </w:p>
    <w:p w14:paraId="4C89E059" w14:textId="77777777" w:rsidR="00083BC3" w:rsidRDefault="00DF4E7E">
      <w:pPr>
        <w:ind w:firstLineChars="100" w:firstLine="210"/>
      </w:pPr>
      <w:r>
        <w:rPr>
          <w:rFonts w:hint="eastAsia"/>
        </w:rPr>
        <w:t>城镇排水主管部门终止与城镇污水处理设施维护运营单位签订的维护运营合同的，应当采取有效措施保障城镇污水处理设施的安全运行。</w:t>
      </w:r>
    </w:p>
    <w:p w14:paraId="607098DC" w14:textId="77777777" w:rsidR="00083BC3" w:rsidRDefault="00DF4E7E">
      <w:pPr>
        <w:ind w:firstLineChars="100" w:firstLine="210"/>
      </w:pPr>
      <w:r>
        <w:rPr>
          <w:rFonts w:hint="eastAsia"/>
        </w:rPr>
        <w:t>第三十七条</w:t>
      </w:r>
      <w:r>
        <w:rPr>
          <w:rFonts w:hint="eastAsia"/>
        </w:rPr>
        <w:t xml:space="preserve"> </w:t>
      </w:r>
      <w:r>
        <w:rPr>
          <w:rFonts w:hint="eastAsia"/>
        </w:rPr>
        <w:t>国家鼓励城镇污水处理再生利用，工业生产、城市绿化、道路清扫、车辆冲洗、建筑施工以及生态景观等，应当优先使用再生水。</w:t>
      </w:r>
    </w:p>
    <w:p w14:paraId="5AA52AA7" w14:textId="77777777" w:rsidR="00083BC3" w:rsidRDefault="00DF4E7E">
      <w:pPr>
        <w:ind w:firstLineChars="100" w:firstLine="210"/>
      </w:pPr>
      <w:r>
        <w:rPr>
          <w:rFonts w:hint="eastAsia"/>
        </w:rPr>
        <w:t>县级以上地方人民政府应当根据当地水资源和水环境状况，合理确定再生水利用的规模，制定促进再生水利用的保障措施。</w:t>
      </w:r>
    </w:p>
    <w:p w14:paraId="0D6236BE" w14:textId="77777777" w:rsidR="00083BC3" w:rsidRDefault="00DF4E7E">
      <w:pPr>
        <w:ind w:firstLineChars="100" w:firstLine="210"/>
      </w:pPr>
      <w:r>
        <w:rPr>
          <w:rFonts w:hint="eastAsia"/>
        </w:rPr>
        <w:t>再生水纳入水资源统一配置，县级以上地方人民政府水行政主管部门应当依法加强指导。</w:t>
      </w:r>
    </w:p>
    <w:p w14:paraId="0BDAC3FC" w14:textId="77777777" w:rsidR="00083BC3" w:rsidRDefault="00DF4E7E">
      <w:pPr>
        <w:ind w:firstLineChars="100" w:firstLine="210"/>
      </w:pPr>
      <w:r>
        <w:rPr>
          <w:rFonts w:hint="eastAsia"/>
        </w:rPr>
        <w:t>第五章</w:t>
      </w:r>
      <w:r>
        <w:rPr>
          <w:rFonts w:hint="eastAsia"/>
        </w:rPr>
        <w:t xml:space="preserve"> </w:t>
      </w:r>
      <w:r>
        <w:rPr>
          <w:rFonts w:hint="eastAsia"/>
        </w:rPr>
        <w:t>设施维护与保护</w:t>
      </w:r>
    </w:p>
    <w:p w14:paraId="629D4D6C" w14:textId="77777777" w:rsidR="00083BC3" w:rsidRDefault="00DF4E7E">
      <w:pPr>
        <w:ind w:firstLineChars="100" w:firstLine="210"/>
      </w:pPr>
      <w:r>
        <w:rPr>
          <w:rFonts w:hint="eastAsia"/>
        </w:rPr>
        <w:t>第三十八条</w:t>
      </w:r>
      <w:r>
        <w:rPr>
          <w:rFonts w:hint="eastAsia"/>
        </w:rPr>
        <w:t xml:space="preserve"> </w:t>
      </w:r>
      <w:r>
        <w:rPr>
          <w:rFonts w:hint="eastAsia"/>
        </w:rPr>
        <w:t>城镇排水与污水处理设施维护运营单位应当建立健全安全生产管理制度，加强对窨井盖等城镇排水与污水处理设施的日常巡查、维修和养护，保障设施安全运行。</w:t>
      </w:r>
    </w:p>
    <w:p w14:paraId="47B00EE3" w14:textId="77777777" w:rsidR="00083BC3" w:rsidRDefault="00DF4E7E">
      <w:pPr>
        <w:ind w:firstLineChars="100" w:firstLine="210"/>
      </w:pPr>
      <w:r>
        <w:rPr>
          <w:rFonts w:hint="eastAsia"/>
        </w:rPr>
        <w:t>从事管网维护、应急排水、井下及有限空间作业的，设施维护运营单位应当安排专门人员进行现场安全管理，设置醒目警示标志，采取有效措施避免人员坠落、车辆陷落，并及时复原窨井盖，确保操作规程的</w:t>
      </w:r>
      <w:r>
        <w:rPr>
          <w:rFonts w:hint="eastAsia"/>
        </w:rPr>
        <w:lastRenderedPageBreak/>
        <w:t>遵守和安全措施的落实。相关特种作业人员，应当按照国家有关规定取得相应的资格证书。</w:t>
      </w:r>
    </w:p>
    <w:p w14:paraId="4837EE76" w14:textId="77777777" w:rsidR="00083BC3" w:rsidRDefault="00DF4E7E">
      <w:pPr>
        <w:ind w:firstLineChars="100" w:firstLine="210"/>
      </w:pPr>
      <w:r>
        <w:rPr>
          <w:rFonts w:hint="eastAsia"/>
        </w:rPr>
        <w:t>第三十九条</w:t>
      </w:r>
      <w:r>
        <w:rPr>
          <w:rFonts w:hint="eastAsia"/>
        </w:rPr>
        <w:t xml:space="preserve"> </w:t>
      </w:r>
      <w:r>
        <w:rPr>
          <w:rFonts w:hint="eastAsia"/>
        </w:rPr>
        <w:t>县级以上地方人民政府应当根据实际情况，依法组织编制城镇排水与污水处理应急预案，统筹安排应对突发事件以及城镇排涝所必需的物资。</w:t>
      </w:r>
    </w:p>
    <w:p w14:paraId="24C3F019" w14:textId="77777777" w:rsidR="00083BC3" w:rsidRDefault="00DF4E7E">
      <w:pPr>
        <w:ind w:firstLineChars="100" w:firstLine="210"/>
      </w:pPr>
      <w:r>
        <w:rPr>
          <w:rFonts w:hint="eastAsia"/>
        </w:rPr>
        <w:t>城镇排水与污水处理设施维护运营单位应当制定本单位的应急预案，配备必要的抢险装备、器材，并定期组织演练。</w:t>
      </w:r>
    </w:p>
    <w:p w14:paraId="0BDEB0A6" w14:textId="77777777" w:rsidR="00083BC3" w:rsidRDefault="00DF4E7E">
      <w:pPr>
        <w:ind w:firstLineChars="100" w:firstLine="210"/>
      </w:pPr>
      <w:r>
        <w:rPr>
          <w:rFonts w:hint="eastAsia"/>
        </w:rPr>
        <w:t>第四十条</w:t>
      </w:r>
      <w:r>
        <w:rPr>
          <w:rFonts w:hint="eastAsia"/>
        </w:rPr>
        <w:t xml:space="preserve"> </w:t>
      </w:r>
      <w:r>
        <w:rPr>
          <w:rFonts w:hint="eastAsia"/>
        </w:rPr>
        <w:t>排水户因发生事故或者其他突发事件，排放的污水可能危及城镇排水与污水处理设施安全运行的，应当立即采取措施消除危害，并及时向城镇排水主管部门和环境保护主管部门等有关部门报告。</w:t>
      </w:r>
    </w:p>
    <w:p w14:paraId="792B814E" w14:textId="77777777" w:rsidR="00083BC3" w:rsidRDefault="00DF4E7E">
      <w:r>
        <w:rPr>
          <w:rFonts w:hint="eastAsia"/>
        </w:rPr>
        <w:t>城镇排水与污水处理安全事故或者突发事件发生后，设施维护运营单位应当立即启动本单位应急预案，采取防护措施、组织抢修，并及时向城镇排水主管部门和有关部门报告。</w:t>
      </w:r>
    </w:p>
    <w:p w14:paraId="150C8599" w14:textId="77777777" w:rsidR="00083BC3" w:rsidRDefault="00DF4E7E">
      <w:pPr>
        <w:ind w:firstLineChars="100" w:firstLine="210"/>
      </w:pPr>
      <w:r>
        <w:rPr>
          <w:rFonts w:hint="eastAsia"/>
        </w:rPr>
        <w:t>第四十一条</w:t>
      </w:r>
      <w:r>
        <w:rPr>
          <w:rFonts w:hint="eastAsia"/>
        </w:rPr>
        <w:t xml:space="preserve"> </w:t>
      </w:r>
      <w:r>
        <w:rPr>
          <w:rFonts w:hint="eastAsia"/>
        </w:rPr>
        <w:t>城镇排水主管部门应当会同有关部门，按照国家有关规定划定城镇排水与污水处理设施保护范围，并向社会公布。</w:t>
      </w:r>
    </w:p>
    <w:p w14:paraId="1C6E0697" w14:textId="77777777" w:rsidR="00083BC3" w:rsidRDefault="00DF4E7E">
      <w:pPr>
        <w:ind w:firstLineChars="100" w:firstLine="210"/>
      </w:pPr>
      <w:r>
        <w:rPr>
          <w:rFonts w:hint="eastAsia"/>
        </w:rPr>
        <w:t>在保护范围内，有关单位从事爆破、钻探、打桩、顶进、挖掘、取土等可能影响城镇排水与污水处理设施安全的活动的，应当与设施维护运营单位等共同制定设施保护方案，并采取相应的安全防护措施。</w:t>
      </w:r>
    </w:p>
    <w:p w14:paraId="43FF97B0" w14:textId="77777777" w:rsidR="00083BC3" w:rsidRDefault="00DF4E7E">
      <w:pPr>
        <w:ind w:firstLineChars="100" w:firstLine="210"/>
      </w:pPr>
      <w:r>
        <w:rPr>
          <w:rFonts w:hint="eastAsia"/>
        </w:rPr>
        <w:t>第四十二条</w:t>
      </w:r>
      <w:r>
        <w:rPr>
          <w:rFonts w:hint="eastAsia"/>
        </w:rPr>
        <w:t xml:space="preserve"> </w:t>
      </w:r>
      <w:r>
        <w:rPr>
          <w:rFonts w:hint="eastAsia"/>
        </w:rPr>
        <w:t>禁止从事下列危及城镇排水与污水处理设施安全的活动：</w:t>
      </w:r>
    </w:p>
    <w:p w14:paraId="3F6B03B1" w14:textId="77777777" w:rsidR="00083BC3" w:rsidRDefault="00DF4E7E">
      <w:pPr>
        <w:ind w:firstLineChars="100" w:firstLine="210"/>
      </w:pPr>
      <w:r>
        <w:rPr>
          <w:rFonts w:hint="eastAsia"/>
        </w:rPr>
        <w:t>（一）损毁、盗窃城镇排水与污水处理设施；</w:t>
      </w:r>
    </w:p>
    <w:p w14:paraId="07798574" w14:textId="77777777" w:rsidR="00083BC3" w:rsidRDefault="00DF4E7E">
      <w:pPr>
        <w:ind w:firstLineChars="100" w:firstLine="210"/>
      </w:pPr>
      <w:r>
        <w:rPr>
          <w:rFonts w:hint="eastAsia"/>
        </w:rPr>
        <w:t>（二）穿凿、堵塞城镇排水与污水处理设施；</w:t>
      </w:r>
    </w:p>
    <w:p w14:paraId="5C01790C" w14:textId="77777777" w:rsidR="00083BC3" w:rsidRDefault="00DF4E7E">
      <w:pPr>
        <w:ind w:firstLineChars="100" w:firstLine="210"/>
      </w:pPr>
      <w:r>
        <w:rPr>
          <w:rFonts w:hint="eastAsia"/>
        </w:rPr>
        <w:t>（三）向城镇排水与污水处理设施排放、倾倒剧毒、易燃易爆、腐蚀性废液和废渣；</w:t>
      </w:r>
    </w:p>
    <w:p w14:paraId="3F8DAD42" w14:textId="77777777" w:rsidR="00083BC3" w:rsidRDefault="00DF4E7E">
      <w:pPr>
        <w:ind w:firstLineChars="100" w:firstLine="210"/>
      </w:pPr>
      <w:r>
        <w:rPr>
          <w:rFonts w:hint="eastAsia"/>
        </w:rPr>
        <w:t>（四）向城镇排水与污水处理设施倾倒垃圾、渣土、施工泥浆等废弃物；</w:t>
      </w:r>
    </w:p>
    <w:p w14:paraId="393C8608" w14:textId="77777777" w:rsidR="00083BC3" w:rsidRDefault="00DF4E7E">
      <w:pPr>
        <w:ind w:firstLineChars="100" w:firstLine="210"/>
      </w:pPr>
      <w:r>
        <w:rPr>
          <w:rFonts w:hint="eastAsia"/>
        </w:rPr>
        <w:t>（五）建设占压城镇排水与污水处理设施的建筑物、构筑物或者其他设施；</w:t>
      </w:r>
    </w:p>
    <w:p w14:paraId="61EEBE91" w14:textId="77777777" w:rsidR="00083BC3" w:rsidRDefault="00DF4E7E">
      <w:pPr>
        <w:ind w:firstLineChars="100" w:firstLine="210"/>
      </w:pPr>
      <w:r>
        <w:rPr>
          <w:rFonts w:hint="eastAsia"/>
        </w:rPr>
        <w:t>（六）其他危及城镇排水与污水处理设施安全的活动。</w:t>
      </w:r>
    </w:p>
    <w:p w14:paraId="1F119C77" w14:textId="77777777" w:rsidR="00083BC3" w:rsidRDefault="00DF4E7E">
      <w:pPr>
        <w:ind w:firstLineChars="100" w:firstLine="210"/>
      </w:pPr>
      <w:r>
        <w:rPr>
          <w:rFonts w:hint="eastAsia"/>
        </w:rPr>
        <w:t>第四十三条</w:t>
      </w:r>
      <w:r>
        <w:rPr>
          <w:rFonts w:hint="eastAsia"/>
        </w:rPr>
        <w:t xml:space="preserve"> </w:t>
      </w:r>
      <w:r>
        <w:rPr>
          <w:rFonts w:hint="eastAsia"/>
        </w:rPr>
        <w:t>新建、改建、扩建建设工程，不得影响城镇排水与污水处理设施安全。</w:t>
      </w:r>
    </w:p>
    <w:p w14:paraId="01AC4844" w14:textId="77777777" w:rsidR="00083BC3" w:rsidRDefault="00DF4E7E">
      <w:pPr>
        <w:ind w:firstLineChars="100" w:firstLine="210"/>
      </w:pPr>
      <w:r>
        <w:rPr>
          <w:rFonts w:hint="eastAsia"/>
        </w:rPr>
        <w:t>建设工程开工前，建设单位应当查明工程建设</w:t>
      </w:r>
      <w:proofErr w:type="gramStart"/>
      <w:r>
        <w:rPr>
          <w:rFonts w:hint="eastAsia"/>
        </w:rPr>
        <w:t>范围内地</w:t>
      </w:r>
      <w:proofErr w:type="gramEnd"/>
      <w:r>
        <w:rPr>
          <w:rFonts w:hint="eastAsia"/>
        </w:rPr>
        <w:t>下城镇排水与污水处理设施的相关情况。城镇排水主管部门及其他相关部门和单位应当及时提供相关资料。</w:t>
      </w:r>
    </w:p>
    <w:p w14:paraId="495D13AC" w14:textId="77777777" w:rsidR="00083BC3" w:rsidRDefault="00DF4E7E">
      <w:pPr>
        <w:ind w:firstLineChars="100" w:firstLine="210"/>
      </w:pPr>
      <w:r>
        <w:rPr>
          <w:rFonts w:hint="eastAsia"/>
        </w:rPr>
        <w:t>建设工程施工范围内有排水管网等城镇排水与污水处理设施的，建设单位应当与施工单位、设施维护运营单位共同制定设施保护方案，并采取相应的安全保护措施。</w:t>
      </w:r>
    </w:p>
    <w:p w14:paraId="12C88575" w14:textId="77777777" w:rsidR="00083BC3" w:rsidRDefault="00DF4E7E">
      <w:pPr>
        <w:ind w:firstLineChars="100" w:firstLine="210"/>
      </w:pPr>
      <w:r>
        <w:rPr>
          <w:rFonts w:hint="eastAsia"/>
        </w:rPr>
        <w:t>因工程建设需要拆除、改动城镇排水与污水处理设施的，建设单位应当制定拆除、改动方案，报城镇排水主管部门审核，并承担重建、改建和采取临时措施的费用。</w:t>
      </w:r>
    </w:p>
    <w:p w14:paraId="31B48710" w14:textId="77777777" w:rsidR="00083BC3" w:rsidRDefault="00DF4E7E">
      <w:pPr>
        <w:ind w:firstLineChars="100" w:firstLine="210"/>
      </w:pPr>
      <w:r>
        <w:rPr>
          <w:rFonts w:hint="eastAsia"/>
        </w:rPr>
        <w:t>第四十四条</w:t>
      </w:r>
      <w:r>
        <w:rPr>
          <w:rFonts w:hint="eastAsia"/>
        </w:rPr>
        <w:t xml:space="preserve"> </w:t>
      </w:r>
      <w:r>
        <w:rPr>
          <w:rFonts w:hint="eastAsia"/>
        </w:rPr>
        <w:t>县级以上人民政府城镇排水主管部门应当会同有关部门，加强对城镇排水与污水处理设施运行维护和保护情况的监督检查，并将检查情况及结果向社会公开。实施监督检查时，有权采取下列措施：</w:t>
      </w:r>
    </w:p>
    <w:p w14:paraId="75AE3512" w14:textId="77777777" w:rsidR="00083BC3" w:rsidRDefault="00DF4E7E">
      <w:pPr>
        <w:ind w:firstLineChars="100" w:firstLine="210"/>
      </w:pPr>
      <w:r>
        <w:rPr>
          <w:rFonts w:hint="eastAsia"/>
        </w:rPr>
        <w:t>（一）进入现场进行检查、监测；</w:t>
      </w:r>
    </w:p>
    <w:p w14:paraId="3736DF96" w14:textId="77777777" w:rsidR="00083BC3" w:rsidRDefault="00DF4E7E">
      <w:pPr>
        <w:ind w:firstLineChars="100" w:firstLine="210"/>
      </w:pPr>
      <w:r>
        <w:rPr>
          <w:rFonts w:hint="eastAsia"/>
        </w:rPr>
        <w:t>（二）查阅、复制有关文件和资料；</w:t>
      </w:r>
    </w:p>
    <w:p w14:paraId="4F2C54A2" w14:textId="77777777" w:rsidR="00083BC3" w:rsidRDefault="00DF4E7E">
      <w:pPr>
        <w:ind w:firstLineChars="100" w:firstLine="210"/>
      </w:pPr>
      <w:r>
        <w:rPr>
          <w:rFonts w:hint="eastAsia"/>
        </w:rPr>
        <w:t>（三）要求被监督检查的单位和个人就有关问题</w:t>
      </w:r>
      <w:proofErr w:type="gramStart"/>
      <w:r>
        <w:rPr>
          <w:rFonts w:hint="eastAsia"/>
        </w:rPr>
        <w:t>作出</w:t>
      </w:r>
      <w:proofErr w:type="gramEnd"/>
      <w:r>
        <w:rPr>
          <w:rFonts w:hint="eastAsia"/>
        </w:rPr>
        <w:t>说明。</w:t>
      </w:r>
    </w:p>
    <w:p w14:paraId="72B7AE34" w14:textId="77777777" w:rsidR="00083BC3" w:rsidRDefault="00DF4E7E">
      <w:pPr>
        <w:ind w:firstLineChars="100" w:firstLine="210"/>
      </w:pPr>
      <w:r>
        <w:rPr>
          <w:rFonts w:hint="eastAsia"/>
        </w:rPr>
        <w:t>被监督检查的单位和个人应当予以配合，不得妨碍和阻挠依法进行的监督检查活动。</w:t>
      </w:r>
    </w:p>
    <w:p w14:paraId="0BA2FB8D" w14:textId="77777777" w:rsidR="00083BC3" w:rsidRDefault="00DF4E7E">
      <w:pPr>
        <w:ind w:firstLineChars="100" w:firstLine="210"/>
      </w:pPr>
      <w:r>
        <w:rPr>
          <w:rFonts w:hint="eastAsia"/>
        </w:rPr>
        <w:t>第四十五条</w:t>
      </w:r>
      <w:r>
        <w:rPr>
          <w:rFonts w:hint="eastAsia"/>
        </w:rPr>
        <w:t xml:space="preserve"> </w:t>
      </w:r>
      <w:r>
        <w:rPr>
          <w:rFonts w:hint="eastAsia"/>
        </w:rPr>
        <w:t>审计机关应当加强对城镇排水与污水处理设施建设、运营、维护和保护等资金筹集、管理和使用情况的监督，并公布审计结果。</w:t>
      </w:r>
    </w:p>
    <w:p w14:paraId="0699110A" w14:textId="77777777" w:rsidR="00083BC3" w:rsidRDefault="00DF4E7E">
      <w:pPr>
        <w:ind w:firstLineChars="100" w:firstLine="210"/>
      </w:pPr>
      <w:r>
        <w:rPr>
          <w:rFonts w:hint="eastAsia"/>
        </w:rPr>
        <w:t>第六章</w:t>
      </w:r>
      <w:r>
        <w:rPr>
          <w:rFonts w:hint="eastAsia"/>
        </w:rPr>
        <w:t xml:space="preserve"> </w:t>
      </w:r>
      <w:r>
        <w:rPr>
          <w:rFonts w:hint="eastAsia"/>
        </w:rPr>
        <w:t>法律责任</w:t>
      </w:r>
    </w:p>
    <w:p w14:paraId="392F64AE" w14:textId="77777777" w:rsidR="00083BC3" w:rsidRDefault="00DF4E7E">
      <w:pPr>
        <w:ind w:firstLineChars="100" w:firstLine="210"/>
      </w:pPr>
      <w:r>
        <w:rPr>
          <w:rFonts w:hint="eastAsia"/>
        </w:rPr>
        <w:t>第四十六条</w:t>
      </w:r>
      <w:r>
        <w:rPr>
          <w:rFonts w:hint="eastAsia"/>
        </w:rPr>
        <w:t xml:space="preserve"> </w:t>
      </w:r>
      <w:r>
        <w:rPr>
          <w:rFonts w:hint="eastAsia"/>
        </w:rPr>
        <w:t>违反本条例规定，县级以上地方人民政府及其城镇排水主管部门和其他有关部门，不依法</w:t>
      </w:r>
      <w:proofErr w:type="gramStart"/>
      <w:r>
        <w:rPr>
          <w:rFonts w:hint="eastAsia"/>
        </w:rPr>
        <w:t>作出</w:t>
      </w:r>
      <w:proofErr w:type="gramEnd"/>
      <w:r>
        <w:rPr>
          <w:rFonts w:hint="eastAsia"/>
        </w:rPr>
        <w:t>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14:paraId="6A363BF4" w14:textId="77777777" w:rsidR="00083BC3" w:rsidRDefault="00DF4E7E">
      <w:pPr>
        <w:ind w:firstLineChars="100" w:firstLine="210"/>
      </w:pPr>
      <w:r>
        <w:rPr>
          <w:rFonts w:hint="eastAsia"/>
        </w:rPr>
        <w:t>违反本条例规定，核发污水排入排水管网许可证、排污许可证后不实施监督检查的，对核发许可证的部门及其工作人员依照前款规定处理。</w:t>
      </w:r>
    </w:p>
    <w:p w14:paraId="3DA6EA30" w14:textId="77777777" w:rsidR="00083BC3" w:rsidRDefault="00DF4E7E">
      <w:pPr>
        <w:ind w:firstLineChars="100" w:firstLine="210"/>
      </w:pPr>
      <w:r>
        <w:rPr>
          <w:rFonts w:hint="eastAsia"/>
        </w:rPr>
        <w:t>第四十七条</w:t>
      </w:r>
      <w:r>
        <w:rPr>
          <w:rFonts w:hint="eastAsia"/>
        </w:rPr>
        <w:t xml:space="preserve"> </w:t>
      </w:r>
      <w:r>
        <w:rPr>
          <w:rFonts w:hint="eastAsia"/>
        </w:rPr>
        <w:t>违反本条例规定，城镇排水主管部门对不符合法定条件的排水户核发污水排入排水管网许可证的，或者对符合法定条件的排水户不予核发污水排入排水管网许可证的，对直接负责的主管人员和其他直接责任人员依法给予处分；直接负责的主管人员和其他直接责任人员的行为构成犯罪的，依法追究刑事责任。</w:t>
      </w:r>
    </w:p>
    <w:p w14:paraId="47731884" w14:textId="77777777" w:rsidR="00083BC3" w:rsidRDefault="00DF4E7E">
      <w:pPr>
        <w:ind w:firstLineChars="100" w:firstLine="210"/>
      </w:pPr>
      <w:r>
        <w:rPr>
          <w:rFonts w:hint="eastAsia"/>
        </w:rPr>
        <w:t>第四十八条</w:t>
      </w:r>
      <w:r>
        <w:rPr>
          <w:rFonts w:hint="eastAsia"/>
        </w:rPr>
        <w:t xml:space="preserve"> </w:t>
      </w:r>
      <w:r>
        <w:rPr>
          <w:rFonts w:hint="eastAsia"/>
        </w:rPr>
        <w:t>违反本条例规定，在雨水、污水分流地区，建设单位、施工单位将雨水管网、污水管网相互混接的，由城镇排水主管部门责令改正，处</w:t>
      </w:r>
      <w:r>
        <w:rPr>
          <w:rFonts w:hint="eastAsia"/>
        </w:rPr>
        <w:t>5</w:t>
      </w:r>
      <w:r>
        <w:rPr>
          <w:rFonts w:hint="eastAsia"/>
        </w:rPr>
        <w:t>万元以上</w:t>
      </w:r>
      <w:r>
        <w:rPr>
          <w:rFonts w:hint="eastAsia"/>
        </w:rPr>
        <w:t>10</w:t>
      </w:r>
      <w:r>
        <w:rPr>
          <w:rFonts w:hint="eastAsia"/>
        </w:rPr>
        <w:t>万元以下的罚款；造成损失的，依法承担赔偿责任。</w:t>
      </w:r>
    </w:p>
    <w:p w14:paraId="25805B11" w14:textId="77777777" w:rsidR="00083BC3" w:rsidRDefault="00DF4E7E">
      <w:pPr>
        <w:ind w:firstLineChars="100" w:firstLine="210"/>
      </w:pPr>
      <w:r>
        <w:rPr>
          <w:rFonts w:hint="eastAsia"/>
        </w:rPr>
        <w:t>第四十九条</w:t>
      </w:r>
      <w:r>
        <w:rPr>
          <w:rFonts w:hint="eastAsia"/>
        </w:rPr>
        <w:t xml:space="preserve"> </w:t>
      </w:r>
      <w:r>
        <w:rPr>
          <w:rFonts w:hint="eastAsia"/>
        </w:rPr>
        <w:t>违反本条例规定，城镇排水与污水处理设施覆盖范围内的排水单位和个人，未按照国家有关规定将污水排入城镇排水设施，或者在雨水、污水分流地区将污水排入雨水管网的，由城镇排水主管部</w:t>
      </w:r>
      <w:r>
        <w:rPr>
          <w:rFonts w:hint="eastAsia"/>
        </w:rPr>
        <w:lastRenderedPageBreak/>
        <w:t>门责令改正，给予警告；逾期不改正或者造成严重后果的，对单位处</w:t>
      </w:r>
      <w:r>
        <w:rPr>
          <w:rFonts w:hint="eastAsia"/>
        </w:rPr>
        <w:t>10</w:t>
      </w:r>
      <w:r>
        <w:rPr>
          <w:rFonts w:hint="eastAsia"/>
        </w:rPr>
        <w:t>万元以上</w:t>
      </w:r>
      <w:r>
        <w:rPr>
          <w:rFonts w:hint="eastAsia"/>
        </w:rPr>
        <w:t>20</w:t>
      </w:r>
      <w:r>
        <w:rPr>
          <w:rFonts w:hint="eastAsia"/>
        </w:rPr>
        <w:t>万元以下罚款，对个人处</w:t>
      </w:r>
      <w:r>
        <w:rPr>
          <w:rFonts w:hint="eastAsia"/>
        </w:rPr>
        <w:t>2</w:t>
      </w:r>
      <w:r>
        <w:rPr>
          <w:rFonts w:hint="eastAsia"/>
        </w:rPr>
        <w:t>万元以上</w:t>
      </w:r>
      <w:r>
        <w:rPr>
          <w:rFonts w:hint="eastAsia"/>
        </w:rPr>
        <w:t>10</w:t>
      </w:r>
      <w:r>
        <w:rPr>
          <w:rFonts w:hint="eastAsia"/>
        </w:rPr>
        <w:t>万元以下罚款；造成损失的，依法承担赔偿责任。</w:t>
      </w:r>
    </w:p>
    <w:p w14:paraId="48327038" w14:textId="77777777" w:rsidR="00083BC3" w:rsidRDefault="00DF4E7E">
      <w:pPr>
        <w:ind w:firstLineChars="100" w:firstLine="210"/>
      </w:pPr>
      <w:r>
        <w:rPr>
          <w:rFonts w:hint="eastAsia"/>
        </w:rPr>
        <w:t>第五十条</w:t>
      </w:r>
      <w:r>
        <w:rPr>
          <w:rFonts w:hint="eastAsia"/>
        </w:rPr>
        <w:t xml:space="preserve"> </w:t>
      </w:r>
      <w:r>
        <w:rPr>
          <w:rFonts w:hint="eastAsia"/>
        </w:rPr>
        <w:t>违反本条例规定，排水户未取得污水排入排水管网许可证向城镇排水设施排放污水的，由城镇排水主管部门责令停止违法行为，限期采取治理措施，补办污水排入排水管网许可证，可以处</w:t>
      </w:r>
      <w:r>
        <w:rPr>
          <w:rFonts w:hint="eastAsia"/>
        </w:rPr>
        <w:t>50</w:t>
      </w:r>
      <w:r>
        <w:rPr>
          <w:rFonts w:hint="eastAsia"/>
        </w:rPr>
        <w:t>万元以下罚款；造成损失的，依法承担赔偿责任；构成犯罪的，依法追究刑事责任。</w:t>
      </w:r>
    </w:p>
    <w:p w14:paraId="5207F467" w14:textId="77777777" w:rsidR="00083BC3" w:rsidRDefault="00DF4E7E">
      <w:pPr>
        <w:ind w:firstLineChars="100" w:firstLine="210"/>
      </w:pPr>
      <w:r>
        <w:rPr>
          <w:rFonts w:hint="eastAsia"/>
        </w:rPr>
        <w:t>违反本条例规定，排水户不按照污水排入排水管网许可证的要求排放污水的，由城镇排水主管部门责令停止违法行为，限期改正，可以处</w:t>
      </w:r>
      <w:r>
        <w:rPr>
          <w:rFonts w:hint="eastAsia"/>
        </w:rPr>
        <w:t>5</w:t>
      </w:r>
      <w:r>
        <w:rPr>
          <w:rFonts w:hint="eastAsia"/>
        </w:rPr>
        <w:t>万元以下罚款；造成严重后果的，吊销污水排入排水管网许可证，并处</w:t>
      </w:r>
      <w:r>
        <w:rPr>
          <w:rFonts w:hint="eastAsia"/>
        </w:rPr>
        <w:t>5</w:t>
      </w:r>
      <w:r>
        <w:rPr>
          <w:rFonts w:hint="eastAsia"/>
        </w:rPr>
        <w:t>万元以上</w:t>
      </w:r>
      <w:r>
        <w:rPr>
          <w:rFonts w:hint="eastAsia"/>
        </w:rPr>
        <w:t>50</w:t>
      </w:r>
      <w:r>
        <w:rPr>
          <w:rFonts w:hint="eastAsia"/>
        </w:rPr>
        <w:t>万元以下罚款，可以向社会予以通报；造成损失的，依法承担赔偿责任；构成犯罪的，依法追究刑事责任。</w:t>
      </w:r>
    </w:p>
    <w:p w14:paraId="1637E804" w14:textId="77777777" w:rsidR="00083BC3" w:rsidRDefault="00DF4E7E">
      <w:pPr>
        <w:ind w:firstLineChars="100" w:firstLine="210"/>
      </w:pPr>
      <w:r>
        <w:rPr>
          <w:rFonts w:hint="eastAsia"/>
        </w:rPr>
        <w:t>第五十一条</w:t>
      </w:r>
      <w:r>
        <w:rPr>
          <w:rFonts w:hint="eastAsia"/>
        </w:rPr>
        <w:t xml:space="preserve"> </w:t>
      </w:r>
      <w:r>
        <w:rPr>
          <w:rFonts w:hint="eastAsia"/>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w:t>
      </w:r>
      <w:r>
        <w:rPr>
          <w:rFonts w:hint="eastAsia"/>
        </w:rPr>
        <w:t>10</w:t>
      </w:r>
      <w:r>
        <w:rPr>
          <w:rFonts w:hint="eastAsia"/>
        </w:rPr>
        <w:t>万元以上</w:t>
      </w:r>
      <w:r>
        <w:rPr>
          <w:rFonts w:hint="eastAsia"/>
        </w:rPr>
        <w:t>20</w:t>
      </w:r>
      <w:r>
        <w:rPr>
          <w:rFonts w:hint="eastAsia"/>
        </w:rPr>
        <w:t>万元以下罚款；造成损失的，依法承担赔偿责任。</w:t>
      </w:r>
    </w:p>
    <w:p w14:paraId="79CC97B3" w14:textId="77777777" w:rsidR="00083BC3" w:rsidRDefault="00DF4E7E">
      <w:pPr>
        <w:ind w:firstLineChars="100" w:firstLine="210"/>
      </w:pPr>
      <w:r>
        <w:rPr>
          <w:rFonts w:hint="eastAsia"/>
        </w:rPr>
        <w:t>第五十二条</w:t>
      </w:r>
      <w:r>
        <w:rPr>
          <w:rFonts w:hint="eastAsia"/>
        </w:rPr>
        <w:t xml:space="preserve"> </w:t>
      </w:r>
      <w:r>
        <w:rPr>
          <w:rFonts w:hint="eastAsia"/>
        </w:rPr>
        <w:t>违反本条例规定，城镇污水处理设施维护运营单位未按照国家有关规定检测进出水水质的，或者未报送污水处理水质和水量、主要污染物削减量等信息和生产运营成本等信息的，由城镇排水主管部门责令改正，可以处</w:t>
      </w:r>
      <w:r>
        <w:rPr>
          <w:rFonts w:hint="eastAsia"/>
        </w:rPr>
        <w:t>5</w:t>
      </w:r>
      <w:r>
        <w:rPr>
          <w:rFonts w:hint="eastAsia"/>
        </w:rPr>
        <w:t>万元以下罚款；造成损失的，依法承担赔偿责任。</w:t>
      </w:r>
    </w:p>
    <w:p w14:paraId="38E49B59" w14:textId="77777777" w:rsidR="00083BC3" w:rsidRDefault="00DF4E7E">
      <w:pPr>
        <w:ind w:firstLineChars="100" w:firstLine="210"/>
      </w:pPr>
      <w:r>
        <w:rPr>
          <w:rFonts w:hint="eastAsia"/>
        </w:rPr>
        <w:t>违反本条例规定，城镇污水处理设施维护运营单位擅自停运城镇污水处理设施，未按照规定事先报告或者采取应急处理措施的，由城镇排水主管部门责令改正，给予警告；逾期不改正或者造成严重后果的，处</w:t>
      </w:r>
      <w:r>
        <w:rPr>
          <w:rFonts w:hint="eastAsia"/>
        </w:rPr>
        <w:t>10</w:t>
      </w:r>
      <w:r>
        <w:rPr>
          <w:rFonts w:hint="eastAsia"/>
        </w:rPr>
        <w:t>万元以上</w:t>
      </w:r>
      <w:r>
        <w:rPr>
          <w:rFonts w:hint="eastAsia"/>
        </w:rPr>
        <w:t>50</w:t>
      </w:r>
      <w:r>
        <w:rPr>
          <w:rFonts w:hint="eastAsia"/>
        </w:rPr>
        <w:t>万元以下罚款；造成损失的，依法承担赔偿责任。</w:t>
      </w:r>
    </w:p>
    <w:p w14:paraId="35287FC5" w14:textId="77777777" w:rsidR="00083BC3" w:rsidRDefault="00DF4E7E">
      <w:pPr>
        <w:ind w:firstLineChars="100" w:firstLine="210"/>
      </w:pPr>
      <w:r>
        <w:rPr>
          <w:rFonts w:hint="eastAsia"/>
        </w:rPr>
        <w:t>第五十三条</w:t>
      </w:r>
      <w:r>
        <w:rPr>
          <w:rFonts w:hint="eastAsia"/>
        </w:rPr>
        <w:t xml:space="preserve"> </w:t>
      </w:r>
      <w:r>
        <w:rPr>
          <w:rFonts w:hint="eastAsia"/>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w:t>
      </w:r>
      <w:r>
        <w:rPr>
          <w:rFonts w:hint="eastAsia"/>
        </w:rPr>
        <w:t>10</w:t>
      </w:r>
      <w:r>
        <w:rPr>
          <w:rFonts w:hint="eastAsia"/>
        </w:rPr>
        <w:t>万元以上</w:t>
      </w:r>
      <w:r>
        <w:rPr>
          <w:rFonts w:hint="eastAsia"/>
        </w:rPr>
        <w:t>20</w:t>
      </w:r>
      <w:r>
        <w:rPr>
          <w:rFonts w:hint="eastAsia"/>
        </w:rPr>
        <w:t>万元以下罚款；逾期不采取治理措施的，城镇排水主管部门可以指定有治理能力的单位代为治理，所需费用由当事人承担；造成损失的，依法承担赔偿责任。</w:t>
      </w:r>
    </w:p>
    <w:p w14:paraId="6DBA8B9F" w14:textId="77777777" w:rsidR="00083BC3" w:rsidRDefault="00DF4E7E">
      <w:pPr>
        <w:ind w:firstLineChars="100" w:firstLine="210"/>
      </w:pPr>
      <w:r>
        <w:rPr>
          <w:rFonts w:hint="eastAsia"/>
        </w:rPr>
        <w:t>违反本条例规定，擅自倾倒、堆放、丢弃、遗撒污泥的，由城镇排水主管部门责令停止违法行为，限期采取治理措施，给予警告；造成严重后果的，对单位处</w:t>
      </w:r>
      <w:r>
        <w:rPr>
          <w:rFonts w:hint="eastAsia"/>
        </w:rPr>
        <w:t>10</w:t>
      </w:r>
      <w:r>
        <w:rPr>
          <w:rFonts w:hint="eastAsia"/>
        </w:rPr>
        <w:t>万元以上</w:t>
      </w:r>
      <w:r>
        <w:rPr>
          <w:rFonts w:hint="eastAsia"/>
        </w:rPr>
        <w:t>50</w:t>
      </w:r>
      <w:r>
        <w:rPr>
          <w:rFonts w:hint="eastAsia"/>
        </w:rPr>
        <w:t>万元以下罚款，对个人处</w:t>
      </w:r>
      <w:r>
        <w:rPr>
          <w:rFonts w:hint="eastAsia"/>
        </w:rPr>
        <w:t>2</w:t>
      </w:r>
      <w:r>
        <w:rPr>
          <w:rFonts w:hint="eastAsia"/>
        </w:rPr>
        <w:t>万元以上</w:t>
      </w:r>
      <w:r>
        <w:rPr>
          <w:rFonts w:hint="eastAsia"/>
        </w:rPr>
        <w:t>10</w:t>
      </w:r>
      <w:r>
        <w:rPr>
          <w:rFonts w:hint="eastAsia"/>
        </w:rPr>
        <w:t>万元以下罚款；逾期不采取治理措施的，城镇排水主管部门可以指定有治理能力的单位代为治理，所需费用由当事人承担；造成损失的，依法承担赔偿责任。</w:t>
      </w:r>
    </w:p>
    <w:p w14:paraId="288B318C" w14:textId="77777777" w:rsidR="00083BC3" w:rsidRDefault="00DF4E7E">
      <w:pPr>
        <w:ind w:firstLineChars="100" w:firstLine="210"/>
      </w:pPr>
      <w:r>
        <w:rPr>
          <w:rFonts w:hint="eastAsia"/>
        </w:rPr>
        <w:t>第五十四条</w:t>
      </w:r>
      <w:r>
        <w:rPr>
          <w:rFonts w:hint="eastAsia"/>
        </w:rPr>
        <w:t xml:space="preserve"> </w:t>
      </w:r>
      <w:r>
        <w:rPr>
          <w:rFonts w:hint="eastAsia"/>
        </w:rPr>
        <w:t>违反本条例规定，排水单位或者个人不缴纳污水处理费的，由城镇排水主管部门责令限期缴纳，逾期拒不缴纳的，处应缴纳污水处理费数额</w:t>
      </w:r>
      <w:r>
        <w:rPr>
          <w:rFonts w:hint="eastAsia"/>
        </w:rPr>
        <w:t>1</w:t>
      </w:r>
      <w:r>
        <w:rPr>
          <w:rFonts w:hint="eastAsia"/>
        </w:rPr>
        <w:t>倍以上</w:t>
      </w:r>
      <w:r>
        <w:rPr>
          <w:rFonts w:hint="eastAsia"/>
        </w:rPr>
        <w:t>3</w:t>
      </w:r>
      <w:r>
        <w:rPr>
          <w:rFonts w:hint="eastAsia"/>
        </w:rPr>
        <w:t>倍以下罚款。</w:t>
      </w:r>
    </w:p>
    <w:p w14:paraId="7EF89927" w14:textId="77777777" w:rsidR="00083BC3" w:rsidRDefault="00DF4E7E">
      <w:pPr>
        <w:ind w:firstLineChars="100" w:firstLine="210"/>
      </w:pPr>
      <w:r>
        <w:rPr>
          <w:rFonts w:hint="eastAsia"/>
        </w:rPr>
        <w:t>第五十五条</w:t>
      </w:r>
      <w:r>
        <w:rPr>
          <w:rFonts w:hint="eastAsia"/>
        </w:rPr>
        <w:t xml:space="preserve"> </w:t>
      </w:r>
      <w:r>
        <w:rPr>
          <w:rFonts w:hint="eastAsia"/>
        </w:rPr>
        <w:t>违反本条例规定，城镇排水与污水处理设施维护运营单位有下列情形之一的，由城镇排水主管部门责令改正，给予警告；逾期不改正或者造成严重后果的，处</w:t>
      </w:r>
      <w:r>
        <w:rPr>
          <w:rFonts w:hint="eastAsia"/>
        </w:rPr>
        <w:t>10</w:t>
      </w:r>
      <w:r>
        <w:rPr>
          <w:rFonts w:hint="eastAsia"/>
        </w:rPr>
        <w:t>万元以上</w:t>
      </w:r>
      <w:r>
        <w:rPr>
          <w:rFonts w:hint="eastAsia"/>
        </w:rPr>
        <w:t>50</w:t>
      </w:r>
      <w:r>
        <w:rPr>
          <w:rFonts w:hint="eastAsia"/>
        </w:rPr>
        <w:t>万元以下罚款；造成损失的，依法承担赔偿责任；构成犯罪的，依法追究刑事责任：</w:t>
      </w:r>
    </w:p>
    <w:p w14:paraId="22187072" w14:textId="77777777" w:rsidR="00083BC3" w:rsidRDefault="00DF4E7E">
      <w:pPr>
        <w:ind w:firstLineChars="100" w:firstLine="210"/>
      </w:pPr>
      <w:r>
        <w:rPr>
          <w:rFonts w:hint="eastAsia"/>
        </w:rPr>
        <w:t>（一）未按照国家有关规定履行日常巡查、维修和养护责任，保障设施安全运行的；</w:t>
      </w:r>
    </w:p>
    <w:p w14:paraId="1E9E81E2" w14:textId="77777777" w:rsidR="00083BC3" w:rsidRDefault="00DF4E7E">
      <w:pPr>
        <w:ind w:firstLineChars="100" w:firstLine="210"/>
      </w:pPr>
      <w:r>
        <w:rPr>
          <w:rFonts w:hint="eastAsia"/>
        </w:rPr>
        <w:t>（二）未及时采取防护措施、组织事故抢修的；</w:t>
      </w:r>
    </w:p>
    <w:p w14:paraId="41E984FB" w14:textId="77777777" w:rsidR="00083BC3" w:rsidRDefault="00DF4E7E">
      <w:pPr>
        <w:ind w:firstLineChars="100" w:firstLine="210"/>
      </w:pPr>
      <w:r>
        <w:rPr>
          <w:rFonts w:hint="eastAsia"/>
        </w:rPr>
        <w:t>（三）因巡查、维护不到位，导致窨井盖丢失、损毁，造成人员伤亡和财产损失的。</w:t>
      </w:r>
    </w:p>
    <w:p w14:paraId="369F6EC5" w14:textId="77777777" w:rsidR="00083BC3" w:rsidRDefault="00DF4E7E">
      <w:pPr>
        <w:ind w:firstLineChars="100" w:firstLine="210"/>
      </w:pPr>
      <w:r>
        <w:rPr>
          <w:rFonts w:hint="eastAsia"/>
        </w:rPr>
        <w:t>第五十六条</w:t>
      </w:r>
      <w:r>
        <w:rPr>
          <w:rFonts w:hint="eastAsia"/>
        </w:rPr>
        <w:t xml:space="preserve"> </w:t>
      </w:r>
      <w:r>
        <w:rPr>
          <w:rFonts w:hint="eastAsia"/>
        </w:rPr>
        <w:t>违反本条例规定，从事危及城镇排水与污水处理设施安全的活动的，由城镇排水主管部门责令停止违法行为，限期恢复原状或者采取其他补救措施，给予警告；逾期不采取补救措施或者造成严重后果的，对单位处</w:t>
      </w:r>
      <w:r>
        <w:rPr>
          <w:rFonts w:hint="eastAsia"/>
        </w:rPr>
        <w:t>10</w:t>
      </w:r>
      <w:r>
        <w:rPr>
          <w:rFonts w:hint="eastAsia"/>
        </w:rPr>
        <w:t>万元以上</w:t>
      </w:r>
      <w:r>
        <w:rPr>
          <w:rFonts w:hint="eastAsia"/>
        </w:rPr>
        <w:t>30</w:t>
      </w:r>
      <w:r>
        <w:rPr>
          <w:rFonts w:hint="eastAsia"/>
        </w:rPr>
        <w:t>万元以下罚款，对个人处</w:t>
      </w:r>
      <w:r>
        <w:rPr>
          <w:rFonts w:hint="eastAsia"/>
        </w:rPr>
        <w:t>2</w:t>
      </w:r>
      <w:r>
        <w:rPr>
          <w:rFonts w:hint="eastAsia"/>
        </w:rPr>
        <w:t>万元以上</w:t>
      </w:r>
      <w:r>
        <w:rPr>
          <w:rFonts w:hint="eastAsia"/>
        </w:rPr>
        <w:t>10</w:t>
      </w:r>
      <w:r>
        <w:rPr>
          <w:rFonts w:hint="eastAsia"/>
        </w:rPr>
        <w:t>万元以下罚款；造成损失的，依法承担赔偿责任；构成犯罪的，依法追究刑事责任。</w:t>
      </w:r>
    </w:p>
    <w:p w14:paraId="1D695063" w14:textId="77777777" w:rsidR="00083BC3" w:rsidRDefault="00DF4E7E">
      <w:pPr>
        <w:ind w:firstLineChars="100" w:firstLine="210"/>
      </w:pPr>
      <w:r>
        <w:rPr>
          <w:rFonts w:hint="eastAsia"/>
        </w:rPr>
        <w:t>第五十七条</w:t>
      </w:r>
      <w:r>
        <w:rPr>
          <w:rFonts w:hint="eastAsia"/>
        </w:rPr>
        <w:t xml:space="preserve"> </w:t>
      </w:r>
      <w:r>
        <w:rPr>
          <w:rFonts w:hint="eastAsia"/>
        </w:rPr>
        <w:t>违反本条例规定，有关单位未与施工单位、设施维护运营单位等共同制定设施保护方案，并采取相应的安全防护措施的，由城镇排水主管部门责令改正，处</w:t>
      </w:r>
      <w:r>
        <w:rPr>
          <w:rFonts w:hint="eastAsia"/>
        </w:rPr>
        <w:t>2</w:t>
      </w:r>
      <w:r>
        <w:rPr>
          <w:rFonts w:hint="eastAsia"/>
        </w:rPr>
        <w:t>万元以上</w:t>
      </w:r>
      <w:r>
        <w:rPr>
          <w:rFonts w:hint="eastAsia"/>
        </w:rPr>
        <w:t>5</w:t>
      </w:r>
      <w:r>
        <w:rPr>
          <w:rFonts w:hint="eastAsia"/>
        </w:rPr>
        <w:t>万元以下罚款；造成严重后果的，处</w:t>
      </w:r>
      <w:r>
        <w:rPr>
          <w:rFonts w:hint="eastAsia"/>
        </w:rPr>
        <w:t>5</w:t>
      </w:r>
      <w:r>
        <w:rPr>
          <w:rFonts w:hint="eastAsia"/>
        </w:rPr>
        <w:t>万元以上</w:t>
      </w:r>
      <w:r>
        <w:rPr>
          <w:rFonts w:hint="eastAsia"/>
        </w:rPr>
        <w:t>10</w:t>
      </w:r>
      <w:r>
        <w:rPr>
          <w:rFonts w:hint="eastAsia"/>
        </w:rPr>
        <w:t>万元以下罚款；造成损失的，依法承担赔偿责任；构成犯罪的，依法追究刑事责任。</w:t>
      </w:r>
    </w:p>
    <w:p w14:paraId="6C3DB11E" w14:textId="77777777" w:rsidR="00083BC3" w:rsidRDefault="00DF4E7E">
      <w:pPr>
        <w:ind w:firstLineChars="100" w:firstLine="210"/>
      </w:pPr>
      <w:r>
        <w:rPr>
          <w:rFonts w:hint="eastAsia"/>
        </w:rPr>
        <w:t>违反本条例规定，擅自拆除、改动城镇排水与污水处理设施的，由城镇排水主管部门责令改正，恢复原状或者采取其他补救措施，处</w:t>
      </w:r>
      <w:r>
        <w:rPr>
          <w:rFonts w:hint="eastAsia"/>
        </w:rPr>
        <w:t>5</w:t>
      </w:r>
      <w:r>
        <w:rPr>
          <w:rFonts w:hint="eastAsia"/>
        </w:rPr>
        <w:t>万元以上</w:t>
      </w:r>
      <w:r>
        <w:rPr>
          <w:rFonts w:hint="eastAsia"/>
        </w:rPr>
        <w:t>10</w:t>
      </w:r>
      <w:r>
        <w:rPr>
          <w:rFonts w:hint="eastAsia"/>
        </w:rPr>
        <w:t>万元以下罚款；造成严重后果的，处</w:t>
      </w:r>
      <w:r>
        <w:rPr>
          <w:rFonts w:hint="eastAsia"/>
        </w:rPr>
        <w:t>10</w:t>
      </w:r>
      <w:r>
        <w:rPr>
          <w:rFonts w:hint="eastAsia"/>
        </w:rPr>
        <w:t>万元以上</w:t>
      </w:r>
      <w:r>
        <w:rPr>
          <w:rFonts w:hint="eastAsia"/>
        </w:rPr>
        <w:t>30</w:t>
      </w:r>
      <w:r>
        <w:rPr>
          <w:rFonts w:hint="eastAsia"/>
        </w:rPr>
        <w:t>万元以下罚款；造成损失的，依法承担赔偿责任；构成犯罪的，依法追究刑事责任。</w:t>
      </w:r>
    </w:p>
    <w:p w14:paraId="15C0ACDC" w14:textId="77777777" w:rsidR="00083BC3" w:rsidRDefault="00DF4E7E">
      <w:pPr>
        <w:ind w:firstLineChars="100" w:firstLine="210"/>
      </w:pPr>
      <w:r>
        <w:rPr>
          <w:rFonts w:hint="eastAsia"/>
        </w:rPr>
        <w:t>第七章</w:t>
      </w:r>
      <w:r>
        <w:rPr>
          <w:rFonts w:hint="eastAsia"/>
        </w:rPr>
        <w:t xml:space="preserve"> </w:t>
      </w:r>
      <w:r>
        <w:rPr>
          <w:rFonts w:hint="eastAsia"/>
        </w:rPr>
        <w:t>附</w:t>
      </w:r>
      <w:r>
        <w:rPr>
          <w:rFonts w:hint="eastAsia"/>
        </w:rPr>
        <w:t xml:space="preserve"> </w:t>
      </w:r>
      <w:r>
        <w:rPr>
          <w:rFonts w:hint="eastAsia"/>
        </w:rPr>
        <w:t>则</w:t>
      </w:r>
    </w:p>
    <w:p w14:paraId="1BB42933" w14:textId="77777777" w:rsidR="00083BC3" w:rsidRDefault="00DF4E7E">
      <w:pPr>
        <w:ind w:firstLineChars="100" w:firstLine="210"/>
      </w:pPr>
      <w:r>
        <w:rPr>
          <w:rFonts w:hint="eastAsia"/>
        </w:rPr>
        <w:t>第五十八条</w:t>
      </w:r>
      <w:r>
        <w:rPr>
          <w:rFonts w:hint="eastAsia"/>
        </w:rPr>
        <w:t xml:space="preserve"> </w:t>
      </w:r>
      <w:r>
        <w:rPr>
          <w:rFonts w:hint="eastAsia"/>
        </w:rPr>
        <w:t>依照《中华人民共和国水污染防治法》的规定，排水户需要取得排污许可证的，由环境保护主管部门核发；违反《中华人民共和国水污染防治法》的规定排放污水的，由环境保护主管部门处罚。</w:t>
      </w:r>
    </w:p>
    <w:p w14:paraId="699D429F" w14:textId="77777777" w:rsidR="00083BC3" w:rsidRDefault="00DF4E7E">
      <w:pPr>
        <w:ind w:firstLineChars="100" w:firstLine="210"/>
      </w:pPr>
      <w:r>
        <w:rPr>
          <w:rFonts w:hint="eastAsia"/>
        </w:rPr>
        <w:lastRenderedPageBreak/>
        <w:t>第五十九条</w:t>
      </w:r>
      <w:r>
        <w:rPr>
          <w:rFonts w:hint="eastAsia"/>
        </w:rPr>
        <w:t xml:space="preserve"> </w:t>
      </w:r>
      <w:r>
        <w:rPr>
          <w:rFonts w:hint="eastAsia"/>
        </w:rPr>
        <w:t>本条例自</w:t>
      </w:r>
      <w:r>
        <w:rPr>
          <w:rFonts w:hint="eastAsia"/>
        </w:rPr>
        <w:t>2014</w:t>
      </w:r>
      <w:r>
        <w:rPr>
          <w:rFonts w:hint="eastAsia"/>
        </w:rPr>
        <w:t>年</w:t>
      </w:r>
      <w:r>
        <w:rPr>
          <w:rFonts w:hint="eastAsia"/>
        </w:rPr>
        <w:t>1</w:t>
      </w:r>
      <w:r>
        <w:rPr>
          <w:rFonts w:hint="eastAsia"/>
        </w:rPr>
        <w:t>月</w:t>
      </w:r>
      <w:r>
        <w:rPr>
          <w:rFonts w:hint="eastAsia"/>
        </w:rPr>
        <w:t>1</w:t>
      </w:r>
      <w:r>
        <w:rPr>
          <w:rFonts w:hint="eastAsia"/>
        </w:rPr>
        <w:t>日起施行。</w:t>
      </w:r>
    </w:p>
    <w:p w14:paraId="5111B756" w14:textId="77777777" w:rsidR="00083BC3" w:rsidRDefault="00083BC3">
      <w:pPr>
        <w:ind w:firstLineChars="100" w:firstLine="210"/>
      </w:pPr>
    </w:p>
    <w:p w14:paraId="2FB33576" w14:textId="77777777" w:rsidR="00083BC3" w:rsidRDefault="00083BC3">
      <w:pPr>
        <w:ind w:firstLineChars="100" w:firstLine="210"/>
      </w:pPr>
    </w:p>
    <w:p w14:paraId="0916B3D5" w14:textId="77777777" w:rsidR="00083BC3" w:rsidRDefault="00083BC3">
      <w:pPr>
        <w:ind w:firstLineChars="100" w:firstLine="210"/>
      </w:pPr>
    </w:p>
    <w:p w14:paraId="46FD9C30" w14:textId="77777777" w:rsidR="00083BC3" w:rsidRDefault="00083BC3">
      <w:pPr>
        <w:ind w:firstLineChars="100" w:firstLine="210"/>
      </w:pPr>
    </w:p>
    <w:p w14:paraId="0A5DC4EB" w14:textId="77777777" w:rsidR="00083BC3" w:rsidRDefault="00083BC3">
      <w:pPr>
        <w:ind w:firstLineChars="100" w:firstLine="210"/>
      </w:pPr>
    </w:p>
    <w:p w14:paraId="30C126B9" w14:textId="77777777" w:rsidR="00083BC3" w:rsidRDefault="00083BC3">
      <w:pPr>
        <w:ind w:firstLineChars="100" w:firstLine="210"/>
      </w:pPr>
    </w:p>
    <w:p w14:paraId="7CF74CE3" w14:textId="77777777" w:rsidR="00083BC3" w:rsidRDefault="00083BC3">
      <w:pPr>
        <w:ind w:firstLineChars="100" w:firstLine="210"/>
      </w:pPr>
    </w:p>
    <w:p w14:paraId="364D9DD2" w14:textId="77777777" w:rsidR="00083BC3" w:rsidRDefault="00083BC3">
      <w:pPr>
        <w:ind w:firstLineChars="100" w:firstLine="210"/>
      </w:pPr>
    </w:p>
    <w:p w14:paraId="5AAC56C8" w14:textId="77777777" w:rsidR="00083BC3" w:rsidRDefault="00083BC3">
      <w:pPr>
        <w:ind w:firstLineChars="100" w:firstLine="210"/>
      </w:pPr>
    </w:p>
    <w:p w14:paraId="208A1A2A" w14:textId="77777777" w:rsidR="00083BC3" w:rsidRDefault="00083BC3">
      <w:pPr>
        <w:ind w:firstLineChars="100" w:firstLine="210"/>
      </w:pPr>
    </w:p>
    <w:p w14:paraId="6D1A7920" w14:textId="77777777" w:rsidR="00083BC3" w:rsidRDefault="00083BC3">
      <w:pPr>
        <w:ind w:firstLineChars="100" w:firstLine="210"/>
      </w:pPr>
    </w:p>
    <w:p w14:paraId="2BA59F7C" w14:textId="77777777" w:rsidR="00083BC3" w:rsidRDefault="00083BC3">
      <w:pPr>
        <w:ind w:firstLineChars="100" w:firstLine="210"/>
      </w:pPr>
    </w:p>
    <w:p w14:paraId="0BE43064" w14:textId="77777777" w:rsidR="00083BC3" w:rsidRDefault="00083BC3">
      <w:pPr>
        <w:ind w:firstLineChars="100" w:firstLine="210"/>
      </w:pPr>
    </w:p>
    <w:p w14:paraId="4C2125B9" w14:textId="77777777" w:rsidR="00083BC3" w:rsidRDefault="00083BC3">
      <w:pPr>
        <w:ind w:firstLineChars="100" w:firstLine="210"/>
      </w:pPr>
    </w:p>
    <w:p w14:paraId="2EB1094B" w14:textId="77777777" w:rsidR="00083BC3" w:rsidRDefault="00083BC3">
      <w:pPr>
        <w:ind w:firstLineChars="100" w:firstLine="210"/>
      </w:pPr>
    </w:p>
    <w:p w14:paraId="58BE48FA" w14:textId="77777777" w:rsidR="00083BC3" w:rsidRDefault="00083BC3">
      <w:pPr>
        <w:ind w:firstLineChars="100" w:firstLine="210"/>
      </w:pPr>
    </w:p>
    <w:p w14:paraId="17028AA5" w14:textId="77777777" w:rsidR="00083BC3" w:rsidRDefault="00083BC3">
      <w:pPr>
        <w:ind w:firstLineChars="100" w:firstLine="210"/>
      </w:pPr>
    </w:p>
    <w:p w14:paraId="578D9E07" w14:textId="77777777" w:rsidR="00083BC3" w:rsidRDefault="00083BC3">
      <w:pPr>
        <w:ind w:firstLineChars="100" w:firstLine="210"/>
      </w:pPr>
    </w:p>
    <w:p w14:paraId="6EF45452" w14:textId="77777777" w:rsidR="00083BC3" w:rsidRDefault="00083BC3">
      <w:pPr>
        <w:ind w:firstLineChars="100" w:firstLine="210"/>
      </w:pPr>
    </w:p>
    <w:p w14:paraId="2E53CF91" w14:textId="77777777" w:rsidR="00083BC3" w:rsidRDefault="00083BC3">
      <w:pPr>
        <w:ind w:firstLineChars="100" w:firstLine="210"/>
      </w:pPr>
    </w:p>
    <w:p w14:paraId="604EB83A" w14:textId="77777777" w:rsidR="00083BC3" w:rsidRDefault="00083BC3">
      <w:pPr>
        <w:ind w:firstLineChars="100" w:firstLine="210"/>
      </w:pPr>
    </w:p>
    <w:p w14:paraId="46FE7F02" w14:textId="77777777" w:rsidR="00083BC3" w:rsidRDefault="00083BC3">
      <w:pPr>
        <w:ind w:firstLineChars="100" w:firstLine="210"/>
      </w:pPr>
    </w:p>
    <w:p w14:paraId="2C5B45D2" w14:textId="77777777" w:rsidR="00083BC3" w:rsidRDefault="00083BC3">
      <w:pPr>
        <w:ind w:firstLineChars="100" w:firstLine="210"/>
      </w:pPr>
    </w:p>
    <w:p w14:paraId="449257D0" w14:textId="77777777" w:rsidR="00083BC3" w:rsidRDefault="00083BC3">
      <w:pPr>
        <w:ind w:firstLineChars="100" w:firstLine="210"/>
      </w:pPr>
    </w:p>
    <w:p w14:paraId="3D3FAE30" w14:textId="77777777" w:rsidR="00083BC3" w:rsidRDefault="00083BC3">
      <w:pPr>
        <w:ind w:firstLineChars="100" w:firstLine="210"/>
      </w:pPr>
    </w:p>
    <w:p w14:paraId="4F0A494B" w14:textId="77777777" w:rsidR="00083BC3" w:rsidRDefault="00083BC3">
      <w:pPr>
        <w:ind w:firstLineChars="100" w:firstLine="210"/>
      </w:pPr>
    </w:p>
    <w:p w14:paraId="58AAA4A0" w14:textId="77777777" w:rsidR="00083BC3" w:rsidRDefault="00083BC3">
      <w:pPr>
        <w:ind w:firstLineChars="100" w:firstLine="210"/>
      </w:pPr>
    </w:p>
    <w:p w14:paraId="257A7AEC" w14:textId="77777777" w:rsidR="00083BC3" w:rsidRDefault="00083BC3">
      <w:pPr>
        <w:ind w:firstLineChars="100" w:firstLine="210"/>
      </w:pPr>
    </w:p>
    <w:p w14:paraId="66CA7FAE" w14:textId="77777777" w:rsidR="00083BC3" w:rsidRDefault="00083BC3">
      <w:pPr>
        <w:ind w:firstLineChars="100" w:firstLine="210"/>
      </w:pPr>
    </w:p>
    <w:p w14:paraId="01912F26" w14:textId="77777777" w:rsidR="00083BC3" w:rsidRDefault="00083BC3">
      <w:pPr>
        <w:ind w:firstLineChars="100" w:firstLine="210"/>
      </w:pPr>
    </w:p>
    <w:p w14:paraId="39CA7EBA" w14:textId="77777777" w:rsidR="00083BC3" w:rsidRDefault="00083BC3">
      <w:pPr>
        <w:ind w:firstLineChars="100" w:firstLine="210"/>
      </w:pPr>
    </w:p>
    <w:p w14:paraId="286C68B6" w14:textId="77777777" w:rsidR="00083BC3" w:rsidRDefault="00083BC3">
      <w:pPr>
        <w:ind w:firstLineChars="100" w:firstLine="210"/>
      </w:pPr>
    </w:p>
    <w:p w14:paraId="61F9C377" w14:textId="77777777" w:rsidR="00083BC3" w:rsidRDefault="00083BC3">
      <w:pPr>
        <w:ind w:firstLineChars="100" w:firstLine="210"/>
      </w:pPr>
    </w:p>
    <w:p w14:paraId="45CC92A8" w14:textId="77777777" w:rsidR="00083BC3" w:rsidRDefault="00083BC3">
      <w:pPr>
        <w:ind w:firstLineChars="100" w:firstLine="210"/>
      </w:pPr>
    </w:p>
    <w:p w14:paraId="54231C7C" w14:textId="77777777" w:rsidR="00083BC3" w:rsidRDefault="00083BC3">
      <w:pPr>
        <w:ind w:firstLineChars="100" w:firstLine="210"/>
      </w:pPr>
    </w:p>
    <w:p w14:paraId="620898A3" w14:textId="77777777" w:rsidR="00083BC3" w:rsidRDefault="00083BC3">
      <w:pPr>
        <w:ind w:firstLineChars="100" w:firstLine="210"/>
      </w:pPr>
    </w:p>
    <w:p w14:paraId="7ED48C03" w14:textId="77777777" w:rsidR="00083BC3" w:rsidRDefault="00083BC3">
      <w:pPr>
        <w:ind w:firstLineChars="100" w:firstLine="210"/>
      </w:pPr>
    </w:p>
    <w:p w14:paraId="3B0C5763" w14:textId="77777777" w:rsidR="00083BC3" w:rsidRDefault="00083BC3">
      <w:pPr>
        <w:ind w:firstLineChars="100" w:firstLine="210"/>
      </w:pPr>
    </w:p>
    <w:p w14:paraId="63813406" w14:textId="77777777" w:rsidR="00083BC3" w:rsidRDefault="00083BC3">
      <w:pPr>
        <w:ind w:firstLineChars="100" w:firstLine="210"/>
      </w:pPr>
    </w:p>
    <w:p w14:paraId="6EB5B9D2" w14:textId="77777777" w:rsidR="00083BC3" w:rsidRDefault="00083BC3">
      <w:pPr>
        <w:ind w:firstLineChars="100" w:firstLine="210"/>
      </w:pPr>
    </w:p>
    <w:p w14:paraId="4CA69FDB" w14:textId="77777777" w:rsidR="00083BC3" w:rsidRDefault="00083BC3">
      <w:pPr>
        <w:ind w:firstLineChars="100" w:firstLine="210"/>
      </w:pPr>
    </w:p>
    <w:p w14:paraId="2F4F640F" w14:textId="77777777" w:rsidR="00083BC3" w:rsidRDefault="00083BC3">
      <w:pPr>
        <w:ind w:firstLineChars="100" w:firstLine="210"/>
      </w:pPr>
    </w:p>
    <w:p w14:paraId="13BE6294" w14:textId="77777777" w:rsidR="00083BC3" w:rsidRDefault="00083BC3">
      <w:pPr>
        <w:ind w:firstLineChars="100" w:firstLine="210"/>
      </w:pPr>
    </w:p>
    <w:p w14:paraId="09D8740D" w14:textId="77777777" w:rsidR="00083BC3" w:rsidRDefault="00DF4E7E">
      <w:pPr>
        <w:pStyle w:val="2"/>
        <w:jc w:val="center"/>
        <w:rPr>
          <w:sz w:val="32"/>
          <w:szCs w:val="32"/>
        </w:rPr>
      </w:pPr>
      <w:r>
        <w:rPr>
          <w:sz w:val="32"/>
          <w:szCs w:val="32"/>
        </w:rPr>
        <w:t>中华人民共和国环境保护税法实施条例</w:t>
      </w:r>
    </w:p>
    <w:p w14:paraId="4FE8D79C" w14:textId="77777777" w:rsidR="00083BC3" w:rsidRDefault="00DF4E7E">
      <w:r>
        <w:t>第一章　总　　则</w:t>
      </w:r>
      <w:r>
        <w:t xml:space="preserve"> </w:t>
      </w:r>
    </w:p>
    <w:p w14:paraId="32A4610D" w14:textId="77777777" w:rsidR="00083BC3" w:rsidRDefault="00DF4E7E">
      <w:r>
        <w:t xml:space="preserve">　　第一条　根据《中华人民共和国环境保护税法》（以下简称环境保护税法），制定本条例。</w:t>
      </w:r>
    </w:p>
    <w:p w14:paraId="672C0058" w14:textId="77777777" w:rsidR="00083BC3" w:rsidRDefault="00DF4E7E">
      <w:r>
        <w:t xml:space="preserve">　　第二条　环境保护税法所附《环境保护税税目税额表》所称其他固体废物的具体范围，依照环境保护税法第六条第二款规定的程序确定。</w:t>
      </w:r>
    </w:p>
    <w:p w14:paraId="1E161AE5" w14:textId="77777777" w:rsidR="00083BC3" w:rsidRDefault="00DF4E7E">
      <w:r>
        <w:t xml:space="preserve">　　第三条　环境保护税法第五条第一款、第十二条第一款第三项规定的城乡污水集中处理场所，是指为社会公众提供生活污水处理服务的场所，不包括为工业园区、开发区等工业聚集区域内的企业事业单位和</w:t>
      </w:r>
      <w:r>
        <w:lastRenderedPageBreak/>
        <w:t>其他生产经营者提供污水处理服务的场所，以及企业事业单位和其他生产经营者自建自用的污水处理场所。</w:t>
      </w:r>
    </w:p>
    <w:p w14:paraId="51127E62" w14:textId="77777777" w:rsidR="00083BC3" w:rsidRDefault="00DF4E7E">
      <w:r>
        <w:t xml:space="preserve">　　第四条　达到省级人民政府确定的规模标准并且有污染物排放口的畜禽养殖场，应当依法缴纳环境保护税；依法对畜禽养殖废弃物进行综合利用和无害化处理的，不属于直接向环境排放污染物，不缴纳环境保护税。</w:t>
      </w:r>
    </w:p>
    <w:p w14:paraId="4D876279" w14:textId="77777777" w:rsidR="00083BC3" w:rsidRDefault="00DF4E7E">
      <w:r>
        <w:t>第二章　计税依据</w:t>
      </w:r>
    </w:p>
    <w:p w14:paraId="5DD992DF" w14:textId="77777777" w:rsidR="00083BC3" w:rsidRDefault="00DF4E7E">
      <w:r>
        <w:t xml:space="preserve">　　第五条　应税固体废物的计税依据，按照固体废物的排放量确定。固体废物的排放量为当期应税固体废物的产生量减去当期应税固体废物的贮存量、处置量、综合利用量的余额。</w:t>
      </w:r>
    </w:p>
    <w:p w14:paraId="7EE469D2" w14:textId="77777777" w:rsidR="00083BC3" w:rsidRDefault="00DF4E7E">
      <w:r>
        <w:t xml:space="preserve">　　前款规定的固体废物的贮存量、处置量，是指在符合国家和地方环境保护标准的设施、场所贮存或者处置的固体废物数量；固体废物的综合利用量，是指按照国务院发展改革、工业和信息化主管部门关于资源综合利用要求以及国家和地方环境保护标准进行综合利用的固体废物数量。</w:t>
      </w:r>
    </w:p>
    <w:p w14:paraId="1BBCA450" w14:textId="77777777" w:rsidR="00083BC3" w:rsidRDefault="00DF4E7E">
      <w:r>
        <w:t xml:space="preserve">　　第六条　纳税人有下列情形之一的，以其当期应税固体废物的产生量作为固体废物的排放量：</w:t>
      </w:r>
    </w:p>
    <w:p w14:paraId="2EF850D4" w14:textId="77777777" w:rsidR="00083BC3" w:rsidRDefault="00DF4E7E">
      <w:r>
        <w:t xml:space="preserve">　　（一）非法倾倒应税固体废物；</w:t>
      </w:r>
    </w:p>
    <w:p w14:paraId="07419E99" w14:textId="77777777" w:rsidR="00083BC3" w:rsidRDefault="00DF4E7E">
      <w:r>
        <w:t xml:space="preserve">　　（二）进行虚假纳税申报。</w:t>
      </w:r>
    </w:p>
    <w:p w14:paraId="7B6E154A" w14:textId="77777777" w:rsidR="00083BC3" w:rsidRDefault="00DF4E7E">
      <w:r>
        <w:t xml:space="preserve">　　第七条　应税大气污染物、水污染物的计税依据，按照污染物排放量折合的污染当量数确定。</w:t>
      </w:r>
    </w:p>
    <w:p w14:paraId="4933C38D" w14:textId="77777777" w:rsidR="00083BC3" w:rsidRDefault="00DF4E7E">
      <w:r>
        <w:t xml:space="preserve">　　纳税人有下列情形之一的，以其当期应税大气污染物、水污染物的产生量作为污染物的排放量：</w:t>
      </w:r>
    </w:p>
    <w:p w14:paraId="61E1C1E0" w14:textId="77777777" w:rsidR="00083BC3" w:rsidRDefault="00DF4E7E">
      <w:r>
        <w:t xml:space="preserve">　　（一）未依法安装使用污染物自动监测设备或者未将污染物自动监测设备与环境保护主管部门的监控设备联网；</w:t>
      </w:r>
    </w:p>
    <w:p w14:paraId="2CD79D6C" w14:textId="77777777" w:rsidR="00083BC3" w:rsidRDefault="00DF4E7E">
      <w:r>
        <w:t xml:space="preserve">　　（二）损毁或者擅自移动、改变污染物自动监测设备；</w:t>
      </w:r>
    </w:p>
    <w:p w14:paraId="66BEF30D" w14:textId="77777777" w:rsidR="00083BC3" w:rsidRDefault="00DF4E7E">
      <w:r>
        <w:t xml:space="preserve">　　（三）篡改、伪造污染物监测数据；</w:t>
      </w:r>
    </w:p>
    <w:p w14:paraId="467F2A1D" w14:textId="77777777" w:rsidR="00083BC3" w:rsidRDefault="00DF4E7E">
      <w:r>
        <w:t xml:space="preserve">　　（四）通过暗管、渗井、渗坑、灌注或者稀释排放以及不正常运行防治污染设施等方式违法排放应税污染物；</w:t>
      </w:r>
    </w:p>
    <w:p w14:paraId="177F860F" w14:textId="77777777" w:rsidR="00083BC3" w:rsidRDefault="00DF4E7E">
      <w:r>
        <w:t xml:space="preserve">　　（五）进行虚假纳税申报。</w:t>
      </w:r>
    </w:p>
    <w:p w14:paraId="1246BA07" w14:textId="77777777" w:rsidR="00083BC3" w:rsidRDefault="00DF4E7E">
      <w:r>
        <w:t xml:space="preserve">　　第八条　从两个以上排放口排放应税污染物的，对每一排放口排放的应税污染物分别计算征收环境保护税；纳税人持有排污许可证的，其污染物排放</w:t>
      </w:r>
      <w:proofErr w:type="gramStart"/>
      <w:r>
        <w:t>口按照</w:t>
      </w:r>
      <w:proofErr w:type="gramEnd"/>
      <w:r>
        <w:t>排污许可证载明的污染物排放口确定。</w:t>
      </w:r>
    </w:p>
    <w:p w14:paraId="3E5B6A72" w14:textId="77777777" w:rsidR="00083BC3" w:rsidRDefault="00DF4E7E">
      <w:r>
        <w:t xml:space="preserve">　　第九条　属于环境保护税法第十条第二项规定情形的纳税人，自行对污染物进行监测所获取的监测数据，符合国家有关规定和监测规范的，视同环境保护税法第十条第二项规定的监测机构出具的监测数据。</w:t>
      </w:r>
    </w:p>
    <w:p w14:paraId="540F7154" w14:textId="77777777" w:rsidR="00083BC3" w:rsidRDefault="00DF4E7E">
      <w:r>
        <w:t>第三章　税收减免</w:t>
      </w:r>
    </w:p>
    <w:p w14:paraId="6F7B7C27" w14:textId="77777777" w:rsidR="00083BC3" w:rsidRDefault="00DF4E7E">
      <w:r>
        <w:t xml:space="preserve">　　第十条　环境保护税法第十三条所称应税大气污染物或者水污染物的浓度值，是指纳税人安装使用的污染物自动监测设备当月自动监测的应税大气污染物浓度值的小时平均值再平均所得数值或者应税水污染物浓度值的日平均值再平均所得数值，或者监测机构当月监测的应税大气污染物、水污染物浓度值的平均值。</w:t>
      </w:r>
    </w:p>
    <w:p w14:paraId="6F56DFCC" w14:textId="77777777" w:rsidR="00083BC3" w:rsidRDefault="00DF4E7E">
      <w:r>
        <w:t xml:space="preserve">　　依照环境保护税法第十三条的规定减征环境保护税的，前款规定的应税大气污染物浓度值的小时平均值或者应税水污染物浓度值的日平均值，以及监测机构当月每次监测的应税大气污染物、水污染物的浓度值，均不得超过国家和地方规定的污染物排放标准。</w:t>
      </w:r>
    </w:p>
    <w:p w14:paraId="72D48A38" w14:textId="77777777" w:rsidR="00083BC3" w:rsidRDefault="00DF4E7E">
      <w:r>
        <w:t xml:space="preserve">　　第十一条　依照环境保护税法第十三条的规定减征环境保护税的，应当对每一排放口排放的不同应税污染物分别计算。</w:t>
      </w:r>
    </w:p>
    <w:p w14:paraId="5EC782F3" w14:textId="77777777" w:rsidR="00083BC3" w:rsidRDefault="00DF4E7E">
      <w:r>
        <w:t>第四章　征收管理</w:t>
      </w:r>
      <w:r>
        <w:t xml:space="preserve"> </w:t>
      </w:r>
    </w:p>
    <w:p w14:paraId="26F780D1" w14:textId="77777777" w:rsidR="00083BC3" w:rsidRDefault="00DF4E7E">
      <w:r>
        <w:t xml:space="preserve">　　第十二条　税务机关依法履行环境保护税纳税申报受理、涉税信息比对、组织税款入库等职责。</w:t>
      </w:r>
    </w:p>
    <w:p w14:paraId="001591EB" w14:textId="77777777" w:rsidR="00083BC3" w:rsidRDefault="00DF4E7E">
      <w:r>
        <w:t xml:space="preserve">　　环境保护主管部门依法负责应税污染物监测管理，制定和完善污染物监测规范。</w:t>
      </w:r>
    </w:p>
    <w:p w14:paraId="568B9C7E" w14:textId="77777777" w:rsidR="00083BC3" w:rsidRDefault="00DF4E7E">
      <w:r>
        <w:t xml:space="preserve">　　第十三条　县级以上地方人民政府应当加强对环境保护税征收管理工作的领导，及时协调、解决环境保护税征收管理工作中的重大问题。</w:t>
      </w:r>
    </w:p>
    <w:p w14:paraId="44FF697D" w14:textId="77777777" w:rsidR="00083BC3" w:rsidRDefault="00DF4E7E">
      <w:r>
        <w:t xml:space="preserve">　　第十四条　国务院税务、环境保护主管部门制定涉税信息共享平台技术标准以及数据采集、存储、传输、查询和使用规范。</w:t>
      </w:r>
    </w:p>
    <w:p w14:paraId="157EAE1D" w14:textId="77777777" w:rsidR="00083BC3" w:rsidRDefault="00DF4E7E">
      <w:r>
        <w:t xml:space="preserve">　　第十五条　环境保护主管部门应当通过涉税信息共享平台向税务机关交送在环境保护监督管理中获取的下列信息：</w:t>
      </w:r>
    </w:p>
    <w:p w14:paraId="37EA4FE0" w14:textId="77777777" w:rsidR="00083BC3" w:rsidRDefault="00DF4E7E">
      <w:r>
        <w:t xml:space="preserve">　　（一）排污单位的名称、统一社会信用代码以及污染物排放口、排放污染物种类等基本信息；</w:t>
      </w:r>
    </w:p>
    <w:p w14:paraId="330706D6" w14:textId="77777777" w:rsidR="00083BC3" w:rsidRDefault="00DF4E7E">
      <w:r>
        <w:t xml:space="preserve">　　（二）排污单位的污染物排放数据（包括污染物排放量以及大气污染物、水污染物的浓度值等数据）；</w:t>
      </w:r>
    </w:p>
    <w:p w14:paraId="2F9E1E01" w14:textId="77777777" w:rsidR="00083BC3" w:rsidRDefault="00DF4E7E">
      <w:r>
        <w:t xml:space="preserve">　　（三）排污单位环境违法和受行政处罚情况；</w:t>
      </w:r>
    </w:p>
    <w:p w14:paraId="5FF1D32B" w14:textId="77777777" w:rsidR="00083BC3" w:rsidRDefault="00DF4E7E">
      <w:r>
        <w:t xml:space="preserve">　　（四）对税务机关提请复核的纳税人的纳税申报数据资料异常或者纳税人未按照规定期限办理纳税申报的复核意见；</w:t>
      </w:r>
    </w:p>
    <w:p w14:paraId="5B3F0B69" w14:textId="77777777" w:rsidR="00083BC3" w:rsidRDefault="00DF4E7E">
      <w:r>
        <w:lastRenderedPageBreak/>
        <w:t xml:space="preserve">　　（五）与税务机关商定交送的其他信息。</w:t>
      </w:r>
    </w:p>
    <w:p w14:paraId="1CA59F7A" w14:textId="77777777" w:rsidR="00083BC3" w:rsidRDefault="00DF4E7E">
      <w:r>
        <w:t xml:space="preserve">　　第十六条　税务机关应当通过涉税信息共享平台向环境保护主管部门交送下列环境保护税涉税信息：</w:t>
      </w:r>
    </w:p>
    <w:p w14:paraId="18E3C71E" w14:textId="77777777" w:rsidR="00083BC3" w:rsidRDefault="00DF4E7E">
      <w:r>
        <w:t xml:space="preserve">　　（一）纳税人基本信息；</w:t>
      </w:r>
    </w:p>
    <w:p w14:paraId="755A7B6C" w14:textId="77777777" w:rsidR="00083BC3" w:rsidRDefault="00DF4E7E">
      <w:r>
        <w:t xml:space="preserve">　　（二）纳税申报信息；</w:t>
      </w:r>
    </w:p>
    <w:p w14:paraId="2B3DE0E9" w14:textId="77777777" w:rsidR="00083BC3" w:rsidRDefault="00DF4E7E">
      <w:r>
        <w:t xml:space="preserve">　　（三）税款入库、减免税额、欠缴税款以及风险疑点等信息；</w:t>
      </w:r>
    </w:p>
    <w:p w14:paraId="7FEA1C17" w14:textId="77777777" w:rsidR="00083BC3" w:rsidRDefault="00DF4E7E">
      <w:r>
        <w:t xml:space="preserve">　　（四）纳税人涉税违法和受行政处罚情况；</w:t>
      </w:r>
    </w:p>
    <w:p w14:paraId="53448934" w14:textId="77777777" w:rsidR="00083BC3" w:rsidRDefault="00DF4E7E">
      <w:r>
        <w:t xml:space="preserve">　　（五）纳税人的纳税申报数据资料异常或者纳税人未按照规定期限办理纳税申报的信息；</w:t>
      </w:r>
    </w:p>
    <w:p w14:paraId="07506AA2" w14:textId="77777777" w:rsidR="00083BC3" w:rsidRDefault="00DF4E7E">
      <w:r>
        <w:t xml:space="preserve">　　（六）与环境保护主管部门商定交送的其他信息。</w:t>
      </w:r>
    </w:p>
    <w:p w14:paraId="33177B0E" w14:textId="77777777" w:rsidR="00083BC3" w:rsidRDefault="00DF4E7E">
      <w:r>
        <w:t xml:space="preserve">　　第十七条　环境保护税法第十七条所称应税污染物排放地是指：</w:t>
      </w:r>
    </w:p>
    <w:p w14:paraId="26D89663" w14:textId="77777777" w:rsidR="00083BC3" w:rsidRDefault="00DF4E7E">
      <w:r>
        <w:t xml:space="preserve">　　（一）应税大气污染物、水污染物排放口所在地；</w:t>
      </w:r>
    </w:p>
    <w:p w14:paraId="5E0E26AF" w14:textId="77777777" w:rsidR="00083BC3" w:rsidRDefault="00DF4E7E">
      <w:r>
        <w:t xml:space="preserve">　　（二）应税固体废物产生地；</w:t>
      </w:r>
    </w:p>
    <w:p w14:paraId="5FEEF5CB" w14:textId="77777777" w:rsidR="00083BC3" w:rsidRDefault="00DF4E7E">
      <w:r>
        <w:t xml:space="preserve">　　（三）应税噪声产生地。</w:t>
      </w:r>
    </w:p>
    <w:p w14:paraId="6D584E00" w14:textId="77777777" w:rsidR="00083BC3" w:rsidRDefault="00DF4E7E">
      <w:r>
        <w:t xml:space="preserve">　　第十八条　纳税人跨区域排放应税污染物，税务机关对税收征收管辖有争议的，由争议各方按照有利于征收管理的原则协商解决；不能协商一致的，报请共同的上级税务机关决定。</w:t>
      </w:r>
    </w:p>
    <w:p w14:paraId="6FB54D5C" w14:textId="77777777" w:rsidR="00083BC3" w:rsidRDefault="00DF4E7E">
      <w:r>
        <w:t xml:space="preserve">　　第十九条　税务机关应当依据环境保护主管部门交送的排污单位信息进行纳税人识别。</w:t>
      </w:r>
    </w:p>
    <w:p w14:paraId="1965A9E7" w14:textId="77777777" w:rsidR="00083BC3" w:rsidRDefault="00DF4E7E">
      <w:r>
        <w:t xml:space="preserve">　　在环境保护主管部门交送的排污单位信息中没有对应信息的纳税人，由税务机关在纳税人首次办理环境保护税纳税申报时进行纳税人识别，并将相关信息交送环境保护主管部门。</w:t>
      </w:r>
    </w:p>
    <w:p w14:paraId="6C33B08C" w14:textId="77777777" w:rsidR="00083BC3" w:rsidRDefault="00DF4E7E">
      <w:r>
        <w:t xml:space="preserve">　　第二十条　环境保护主管部门发现纳税人申报的应税污染物排放信息或者适用的排污系数、物料衡算方法有误的，应当通知税务机关处理。</w:t>
      </w:r>
    </w:p>
    <w:p w14:paraId="1608DC74" w14:textId="77777777" w:rsidR="00083BC3" w:rsidRDefault="00DF4E7E">
      <w:r>
        <w:t xml:space="preserve">　　第二十一条　纳税人申报的污染物排放数据与环境保护主管部门交送的相关数据不一致的，按照环境保护主管部门交送的数据确定应税污染物的计税依据。</w:t>
      </w:r>
    </w:p>
    <w:p w14:paraId="6CFE0FB3" w14:textId="77777777" w:rsidR="00083BC3" w:rsidRDefault="00DF4E7E">
      <w:r>
        <w:t xml:space="preserve">　　第二十二条　环境保护税法第二十条第二款所称纳税人的纳税申报数据资料异常，包括但不限于下列情形：</w:t>
      </w:r>
    </w:p>
    <w:p w14:paraId="69AD43C1" w14:textId="77777777" w:rsidR="00083BC3" w:rsidRDefault="00DF4E7E">
      <w:r>
        <w:t xml:space="preserve">　　（一）纳税人当期申报的应税污染物排放量与上一年同期相比明显偏低，且无正当理由；</w:t>
      </w:r>
    </w:p>
    <w:p w14:paraId="370D3B86" w14:textId="77777777" w:rsidR="00083BC3" w:rsidRDefault="00DF4E7E">
      <w:r>
        <w:t xml:space="preserve">　　（二）纳税人单位产品污染物排放量与同类型纳税人相比明显偏低，且无正当理由。</w:t>
      </w:r>
    </w:p>
    <w:p w14:paraId="11B1598D" w14:textId="77777777" w:rsidR="00083BC3" w:rsidRDefault="00DF4E7E">
      <w:r>
        <w:t xml:space="preserve">　　第二十三条　税务机关、环境保护主管部门应当无偿为纳税人提供与缴纳环境保护</w:t>
      </w:r>
      <w:proofErr w:type="gramStart"/>
      <w:r>
        <w:t>税有关</w:t>
      </w:r>
      <w:proofErr w:type="gramEnd"/>
      <w:r>
        <w:t>的辅导、培训和咨询服务。</w:t>
      </w:r>
    </w:p>
    <w:p w14:paraId="5BC52FD7" w14:textId="77777777" w:rsidR="00083BC3" w:rsidRDefault="00DF4E7E">
      <w:r>
        <w:t xml:space="preserve">　　第二十四条　税务机关依法实施环境保护税的税务检查，环境保护主管部门予以配合。</w:t>
      </w:r>
    </w:p>
    <w:p w14:paraId="36C93F18" w14:textId="77777777" w:rsidR="00083BC3" w:rsidRDefault="00DF4E7E">
      <w:r>
        <w:t xml:space="preserve">　　第二十五条　纳税人应当按照税收征收管理的有关规定，妥善保管应税污染物监测和管理的有关资料。</w:t>
      </w:r>
    </w:p>
    <w:p w14:paraId="61865C73" w14:textId="77777777" w:rsidR="00083BC3" w:rsidRDefault="00DF4E7E">
      <w:r>
        <w:t>第五章　附　　则</w:t>
      </w:r>
      <w:r>
        <w:t xml:space="preserve"> </w:t>
      </w:r>
    </w:p>
    <w:p w14:paraId="7A9594B8" w14:textId="77777777" w:rsidR="00083BC3" w:rsidRDefault="00DF4E7E">
      <w:r>
        <w:t xml:space="preserve">　　第二十六条　本条例自</w:t>
      </w:r>
      <w:r>
        <w:t>2018</w:t>
      </w:r>
      <w:r>
        <w:t>年</w:t>
      </w:r>
      <w:r>
        <w:t>1</w:t>
      </w:r>
      <w:r>
        <w:t>月</w:t>
      </w:r>
      <w:r>
        <w:t>1</w:t>
      </w:r>
      <w:r>
        <w:t>日起施行。</w:t>
      </w:r>
      <w:r>
        <w:t>2003</w:t>
      </w:r>
      <w:r>
        <w:t>年</w:t>
      </w:r>
      <w:r>
        <w:t>1</w:t>
      </w:r>
      <w:r>
        <w:t>月</w:t>
      </w:r>
      <w:r>
        <w:t>2</w:t>
      </w:r>
      <w:r>
        <w:t>日国务院公布的《排污费征收使用管理条例》同时废止。</w:t>
      </w:r>
    </w:p>
    <w:p w14:paraId="57775B17" w14:textId="77777777" w:rsidR="00083BC3" w:rsidRDefault="00083BC3">
      <w:bookmarkStart w:id="30" w:name="00"/>
      <w:bookmarkEnd w:id="30"/>
    </w:p>
    <w:p w14:paraId="18EE7220" w14:textId="77777777" w:rsidR="00083BC3" w:rsidRDefault="00083BC3">
      <w:pPr>
        <w:pStyle w:val="2"/>
        <w:jc w:val="center"/>
        <w:rPr>
          <w:sz w:val="32"/>
          <w:szCs w:val="32"/>
        </w:rPr>
      </w:pPr>
      <w:bookmarkStart w:id="31" w:name="_Toc492624234"/>
    </w:p>
    <w:p w14:paraId="0E9CF744" w14:textId="77777777" w:rsidR="00083BC3" w:rsidRDefault="00083BC3">
      <w:pPr>
        <w:pStyle w:val="2"/>
        <w:jc w:val="center"/>
        <w:rPr>
          <w:sz w:val="32"/>
          <w:szCs w:val="32"/>
        </w:rPr>
      </w:pPr>
    </w:p>
    <w:p w14:paraId="5C3E0E1F" w14:textId="77777777" w:rsidR="003F0766" w:rsidRDefault="003F0766">
      <w:pPr>
        <w:pStyle w:val="2"/>
        <w:jc w:val="center"/>
        <w:rPr>
          <w:shd w:val="clear" w:color="FFFFFF" w:fill="D9D9D9"/>
        </w:rPr>
      </w:pPr>
    </w:p>
    <w:p w14:paraId="3951CCBD" w14:textId="77777777" w:rsidR="003F0766" w:rsidRDefault="003F0766">
      <w:pPr>
        <w:pStyle w:val="2"/>
        <w:jc w:val="center"/>
        <w:rPr>
          <w:shd w:val="clear" w:color="FFFFFF" w:fill="D9D9D9"/>
        </w:rPr>
      </w:pPr>
    </w:p>
    <w:p w14:paraId="2BC606F4" w14:textId="77777777" w:rsidR="003F0766" w:rsidRDefault="003F0766">
      <w:pPr>
        <w:pStyle w:val="2"/>
        <w:jc w:val="center"/>
        <w:rPr>
          <w:shd w:val="clear" w:color="FFFFFF" w:fill="D9D9D9"/>
        </w:rPr>
      </w:pPr>
    </w:p>
    <w:p w14:paraId="5A2815D7" w14:textId="77777777" w:rsidR="003F0766" w:rsidRDefault="003F0766">
      <w:pPr>
        <w:pStyle w:val="2"/>
        <w:jc w:val="center"/>
        <w:rPr>
          <w:shd w:val="clear" w:color="FFFFFF" w:fill="D9D9D9"/>
        </w:rPr>
      </w:pPr>
    </w:p>
    <w:p w14:paraId="39D2DFC6" w14:textId="77777777" w:rsidR="003F0766" w:rsidRDefault="003F0766">
      <w:pPr>
        <w:pStyle w:val="2"/>
        <w:jc w:val="center"/>
        <w:rPr>
          <w:shd w:val="clear" w:color="FFFFFF" w:fill="D9D9D9"/>
        </w:rPr>
      </w:pPr>
    </w:p>
    <w:p w14:paraId="7D81F19F" w14:textId="4EDAC560" w:rsidR="00083BC3" w:rsidRDefault="00DF4E7E">
      <w:pPr>
        <w:pStyle w:val="2"/>
        <w:jc w:val="center"/>
        <w:rPr>
          <w:sz w:val="32"/>
          <w:szCs w:val="32"/>
        </w:rPr>
      </w:pPr>
      <w:r>
        <w:rPr>
          <w:sz w:val="32"/>
          <w:szCs w:val="32"/>
        </w:rPr>
        <w:t>国家危险废物名录</w:t>
      </w:r>
      <w:bookmarkEnd w:id="31"/>
    </w:p>
    <w:p w14:paraId="7D1F4F6D" w14:textId="77777777" w:rsidR="00083BC3" w:rsidRDefault="00DF4E7E">
      <w:pPr>
        <w:ind w:firstLineChars="100" w:firstLine="210"/>
      </w:pPr>
      <w:r>
        <w:t>第一条</w:t>
      </w:r>
      <w:r>
        <w:t xml:space="preserve"> </w:t>
      </w:r>
      <w:r>
        <w:t>根据《中华人民共和国固体废物污染环境防治法》的</w:t>
      </w:r>
      <w:r>
        <w:t xml:space="preserve"> </w:t>
      </w:r>
      <w:r>
        <w:t>有关规定，制定本名录。</w:t>
      </w:r>
    </w:p>
    <w:p w14:paraId="353713BE" w14:textId="77777777" w:rsidR="00083BC3" w:rsidRDefault="00DF4E7E">
      <w:pPr>
        <w:ind w:firstLineChars="100" w:firstLine="210"/>
      </w:pPr>
      <w:r>
        <w:t>第二条</w:t>
      </w:r>
      <w:r>
        <w:t xml:space="preserve"> </w:t>
      </w:r>
      <w:r>
        <w:t>具有下列情形之一的固体废物（包括液态废物），列</w:t>
      </w:r>
      <w:r>
        <w:t xml:space="preserve"> </w:t>
      </w:r>
      <w:proofErr w:type="gramStart"/>
      <w:r>
        <w:t>入本名录</w:t>
      </w:r>
      <w:proofErr w:type="gramEnd"/>
      <w:r>
        <w:t>：</w:t>
      </w:r>
    </w:p>
    <w:p w14:paraId="1CFD1F57" w14:textId="77777777" w:rsidR="00083BC3" w:rsidRDefault="00DF4E7E">
      <w:pPr>
        <w:ind w:firstLineChars="100" w:firstLine="210"/>
      </w:pPr>
      <w:r>
        <w:t>（一）具有腐蚀性、毒性、易燃性、反应性或者感染性等一种</w:t>
      </w:r>
      <w:r>
        <w:t xml:space="preserve"> </w:t>
      </w:r>
      <w:r>
        <w:t>或者几种危险特性的；</w:t>
      </w:r>
    </w:p>
    <w:p w14:paraId="35A812BD" w14:textId="77777777" w:rsidR="00083BC3" w:rsidRDefault="00DF4E7E">
      <w:pPr>
        <w:ind w:firstLineChars="100" w:firstLine="210"/>
      </w:pPr>
      <w:r>
        <w:t>（二）不排除具有危险特性，可能对环境或者人体健康造成有</w:t>
      </w:r>
      <w:r>
        <w:t xml:space="preserve"> </w:t>
      </w:r>
      <w:r>
        <w:t>害影响，需要按照危险废物进行管理的。</w:t>
      </w:r>
    </w:p>
    <w:p w14:paraId="0BE3B71A" w14:textId="77777777" w:rsidR="00083BC3" w:rsidRDefault="00DF4E7E">
      <w:pPr>
        <w:ind w:firstLineChars="100" w:firstLine="210"/>
      </w:pPr>
      <w:r>
        <w:t>第三条</w:t>
      </w:r>
      <w:r>
        <w:t xml:space="preserve"> </w:t>
      </w:r>
      <w:r>
        <w:t>医疗废物属于危险废物。医疗废物分类按照《医疗废</w:t>
      </w:r>
      <w:r>
        <w:t xml:space="preserve"> </w:t>
      </w:r>
      <w:r>
        <w:t>物分类目录》执行。</w:t>
      </w:r>
    </w:p>
    <w:p w14:paraId="39F41D23" w14:textId="77777777" w:rsidR="00083BC3" w:rsidRDefault="00DF4E7E">
      <w:pPr>
        <w:ind w:firstLineChars="100" w:firstLine="210"/>
      </w:pPr>
      <w:r>
        <w:t>第四条</w:t>
      </w:r>
      <w:r>
        <w:t xml:space="preserve"> </w:t>
      </w:r>
      <w:r>
        <w:t>列入《危险化学品目录》的化学品废弃后属于危险废</w:t>
      </w:r>
      <w:r>
        <w:t xml:space="preserve"> </w:t>
      </w:r>
      <w:r>
        <w:t>物。</w:t>
      </w:r>
    </w:p>
    <w:p w14:paraId="650EA67F" w14:textId="77777777" w:rsidR="00083BC3" w:rsidRDefault="00DF4E7E">
      <w:pPr>
        <w:ind w:firstLineChars="100" w:firstLine="210"/>
      </w:pPr>
      <w:r>
        <w:t>第五条</w:t>
      </w:r>
      <w:r>
        <w:t xml:space="preserve"> </w:t>
      </w:r>
      <w:r>
        <w:t>列入本名录附录《危险废物豁免管理清单》中的危险</w:t>
      </w:r>
      <w:r>
        <w:t xml:space="preserve"> </w:t>
      </w:r>
      <w:r>
        <w:t>废物，在所列的豁免环节，且满足相应的豁免条件时，可以按照豁</w:t>
      </w:r>
      <w:r>
        <w:t xml:space="preserve"> </w:t>
      </w:r>
      <w:proofErr w:type="gramStart"/>
      <w:r>
        <w:t>免内容</w:t>
      </w:r>
      <w:proofErr w:type="gramEnd"/>
      <w:r>
        <w:t>的规定实行豁免管理。</w:t>
      </w:r>
    </w:p>
    <w:p w14:paraId="7E164DB8" w14:textId="77777777" w:rsidR="00083BC3" w:rsidRDefault="00DF4E7E">
      <w:pPr>
        <w:ind w:firstLineChars="50" w:firstLine="105"/>
      </w:pPr>
      <w:r>
        <w:t>第六条</w:t>
      </w:r>
      <w:r>
        <w:t xml:space="preserve"> </w:t>
      </w:r>
      <w:r>
        <w:t>危险废物与其他固体废物的混合物，以及危险废物处</w:t>
      </w:r>
      <w:r>
        <w:t xml:space="preserve"> </w:t>
      </w:r>
      <w:r>
        <w:t>理后的废物的属性判定，按照国家规定的危险废物鉴别标准执行。</w:t>
      </w:r>
    </w:p>
    <w:p w14:paraId="38B08827" w14:textId="77777777" w:rsidR="00083BC3" w:rsidRDefault="00DF4E7E">
      <w:pPr>
        <w:ind w:firstLineChars="100" w:firstLine="210"/>
      </w:pPr>
      <w:r>
        <w:t>第七条</w:t>
      </w:r>
      <w:r>
        <w:tab/>
      </w:r>
      <w:r>
        <w:t>本名录中有关术语的含义如下：</w:t>
      </w:r>
      <w:r>
        <w:rPr>
          <w:rFonts w:hint="eastAsia"/>
        </w:rPr>
        <w:t xml:space="preserve">  </w:t>
      </w:r>
    </w:p>
    <w:p w14:paraId="676400D4" w14:textId="77777777" w:rsidR="00083BC3" w:rsidRDefault="00DF4E7E">
      <w:pPr>
        <w:ind w:firstLineChars="100" w:firstLine="210"/>
      </w:pPr>
      <w:r>
        <w:t>（一）废物类别，是在《控制危险废物越境转移及其处置巴塞尔公约》划定的类别基础上，结合我国实际情况对危险废物进行的</w:t>
      </w:r>
      <w:r>
        <w:t xml:space="preserve"> </w:t>
      </w:r>
      <w:r>
        <w:t>分类。</w:t>
      </w:r>
    </w:p>
    <w:p w14:paraId="0280BBDB" w14:textId="77777777" w:rsidR="00083BC3" w:rsidRDefault="00DF4E7E">
      <w:pPr>
        <w:ind w:firstLineChars="100" w:firstLine="210"/>
      </w:pPr>
      <w:r>
        <w:t>（二）行业来源，是</w:t>
      </w:r>
      <w:proofErr w:type="gramStart"/>
      <w:r>
        <w:t>指危险</w:t>
      </w:r>
      <w:proofErr w:type="gramEnd"/>
      <w:r>
        <w:t>废物的产生行业。</w:t>
      </w:r>
    </w:p>
    <w:p w14:paraId="1FB3772F" w14:textId="77777777" w:rsidR="00083BC3" w:rsidRDefault="00DF4E7E">
      <w:pPr>
        <w:ind w:firstLineChars="100" w:firstLine="210"/>
      </w:pPr>
      <w:r>
        <w:t>（三）废物代码，是</w:t>
      </w:r>
      <w:proofErr w:type="gramStart"/>
      <w:r>
        <w:t>指危险</w:t>
      </w:r>
      <w:proofErr w:type="gramEnd"/>
      <w:r>
        <w:t>废物的唯一代码，为</w:t>
      </w:r>
      <w:r>
        <w:t xml:space="preserve"> 8 </w:t>
      </w:r>
      <w:r>
        <w:t>位数字。其</w:t>
      </w:r>
      <w:r>
        <w:t xml:space="preserve"> </w:t>
      </w:r>
      <w:r>
        <w:t>中，第</w:t>
      </w:r>
      <w:r>
        <w:t xml:space="preserve"> 1-3  </w:t>
      </w:r>
      <w:r>
        <w:t>位为危险废物产生行业代码（依据《国民经济行业分类（</w:t>
      </w:r>
      <w:r>
        <w:t>GB/T 4754-2011</w:t>
      </w:r>
      <w:r>
        <w:t>）》确定），第</w:t>
      </w:r>
      <w:r>
        <w:t xml:space="preserve"> 4-6 </w:t>
      </w:r>
      <w:r>
        <w:t>位为危险废物顺序代码，第</w:t>
      </w:r>
      <w:r>
        <w:t xml:space="preserve"> 7-8</w:t>
      </w:r>
    </w:p>
    <w:p w14:paraId="42F00983" w14:textId="77777777" w:rsidR="00083BC3" w:rsidRDefault="00DF4E7E">
      <w:r>
        <w:t>位为危险废物类别代码。</w:t>
      </w:r>
    </w:p>
    <w:p w14:paraId="0DA9C35B" w14:textId="77777777" w:rsidR="00083BC3" w:rsidRDefault="00DF4E7E">
      <w:pPr>
        <w:ind w:firstLineChars="100" w:firstLine="210"/>
      </w:pPr>
      <w:r>
        <w:t>（四）危险特性，包括腐蚀性（</w:t>
      </w:r>
      <w:r>
        <w:t>Corrosivity, C</w:t>
      </w:r>
      <w:r>
        <w:t>）、毒性（</w:t>
      </w:r>
      <w:r>
        <w:t>Toxicity, T</w:t>
      </w:r>
      <w:r>
        <w:t>）、易燃性（</w:t>
      </w:r>
      <w:r>
        <w:t>Ignitability, I</w:t>
      </w:r>
      <w:r>
        <w:t>）、反应性（</w:t>
      </w:r>
      <w:r>
        <w:t>Reactivity, R</w:t>
      </w:r>
      <w:r>
        <w:t>）和感染性（</w:t>
      </w:r>
      <w:r>
        <w:t>Infectivity, In</w:t>
      </w:r>
      <w:r>
        <w:t>）。</w:t>
      </w:r>
    </w:p>
    <w:p w14:paraId="44B82897" w14:textId="77777777" w:rsidR="00083BC3" w:rsidRDefault="00DF4E7E">
      <w:pPr>
        <w:ind w:firstLineChars="100" w:firstLine="210"/>
      </w:pPr>
      <w:r>
        <w:t>第八条</w:t>
      </w:r>
      <w:r>
        <w:t xml:space="preserve"> </w:t>
      </w:r>
      <w:r>
        <w:t>对不明确是否具有危险特性的固体废物，应当按照国</w:t>
      </w:r>
      <w:r>
        <w:t xml:space="preserve"> </w:t>
      </w:r>
      <w:r>
        <w:t>家规定的危险废物鉴别标准和鉴别方法予以认定。</w:t>
      </w:r>
    </w:p>
    <w:p w14:paraId="67F9FAFA" w14:textId="77777777" w:rsidR="00083BC3" w:rsidRDefault="00DF4E7E">
      <w:pPr>
        <w:ind w:firstLineChars="100" w:firstLine="210"/>
      </w:pPr>
      <w:r>
        <w:t>经鉴别具有危险特性的，属于危险废物，应当根据其主要有害</w:t>
      </w:r>
      <w:r>
        <w:t xml:space="preserve"> </w:t>
      </w:r>
      <w:r>
        <w:t>成分和危险特性确定所属废物类别，并按代码</w:t>
      </w:r>
      <w:r>
        <w:t>“900-000-××”</w:t>
      </w:r>
      <w:r>
        <w:t>（</w:t>
      </w:r>
      <w:r>
        <w:t>××</w:t>
      </w:r>
      <w:r>
        <w:t>为危</w:t>
      </w:r>
      <w:r>
        <w:t xml:space="preserve"> </w:t>
      </w:r>
      <w:r>
        <w:t>险废物类别代码）进行归类管理。</w:t>
      </w:r>
    </w:p>
    <w:p w14:paraId="7C1E25A7" w14:textId="77777777" w:rsidR="00083BC3" w:rsidRDefault="00DF4E7E">
      <w:pPr>
        <w:ind w:firstLineChars="100" w:firstLine="210"/>
      </w:pPr>
      <w:r>
        <w:t>经鉴别不具有危险特性的，不属于危险废物。</w:t>
      </w:r>
    </w:p>
    <w:p w14:paraId="2B9779E5" w14:textId="77777777" w:rsidR="00083BC3" w:rsidRDefault="00DF4E7E">
      <w:pPr>
        <w:numPr>
          <w:ilvl w:val="0"/>
          <w:numId w:val="2"/>
        </w:numPr>
        <w:ind w:firstLineChars="100" w:firstLine="210"/>
      </w:pPr>
      <w:r>
        <w:t xml:space="preserve">  </w:t>
      </w:r>
      <w:r>
        <w:t>本名录自</w:t>
      </w:r>
      <w:r>
        <w:t xml:space="preserve"> 2016 </w:t>
      </w:r>
      <w:r>
        <w:t>年</w:t>
      </w:r>
      <w:r>
        <w:t xml:space="preserve"> 8 </w:t>
      </w:r>
      <w:r>
        <w:t>月</w:t>
      </w:r>
      <w:r>
        <w:t xml:space="preserve"> 1 </w:t>
      </w:r>
      <w:r>
        <w:t>日起施行。</w:t>
      </w:r>
      <w:r>
        <w:t xml:space="preserve">2008 </w:t>
      </w:r>
      <w:r>
        <w:t>年</w:t>
      </w:r>
      <w:r>
        <w:t xml:space="preserve"> 6 </w:t>
      </w:r>
      <w:r>
        <w:t>月</w:t>
      </w:r>
      <w:r>
        <w:t xml:space="preserve"> 6 </w:t>
      </w:r>
      <w:proofErr w:type="gramStart"/>
      <w:r>
        <w:t>日环</w:t>
      </w:r>
      <w:r>
        <w:t xml:space="preserve"> </w:t>
      </w:r>
      <w:r>
        <w:t>境保护</w:t>
      </w:r>
      <w:proofErr w:type="gramEnd"/>
      <w:r>
        <w:t>部、国家发展和改革委员会发布的《国家危险废物名录》（环</w:t>
      </w:r>
      <w:r>
        <w:t xml:space="preserve"> </w:t>
      </w:r>
      <w:proofErr w:type="gramStart"/>
      <w:r>
        <w:t>境保护</w:t>
      </w:r>
      <w:proofErr w:type="gramEnd"/>
      <w:r>
        <w:t>部、国</w:t>
      </w:r>
      <w:r>
        <w:t xml:space="preserve"> </w:t>
      </w:r>
      <w:r>
        <w:t>家发</w:t>
      </w:r>
      <w:r>
        <w:t xml:space="preserve"> </w:t>
      </w:r>
      <w:r>
        <w:t>展和改革委员</w:t>
      </w:r>
      <w:r>
        <w:t xml:space="preserve"> </w:t>
      </w:r>
      <w:r>
        <w:t>会</w:t>
      </w:r>
      <w:r>
        <w:t xml:space="preserve"> </w:t>
      </w:r>
      <w:proofErr w:type="gramStart"/>
      <w:r>
        <w:t>令第</w:t>
      </w:r>
      <w:proofErr w:type="gramEnd"/>
      <w:r>
        <w:t xml:space="preserve"> 1 </w:t>
      </w:r>
      <w:r>
        <w:t>号</w:t>
      </w:r>
      <w:r>
        <w:t xml:space="preserve"> </w:t>
      </w:r>
      <w:r>
        <w:t>）同时</w:t>
      </w:r>
      <w:r>
        <w:t xml:space="preserve"> </w:t>
      </w:r>
      <w:r>
        <w:t>废</w:t>
      </w:r>
      <w:r>
        <w:t xml:space="preserve"> </w:t>
      </w:r>
      <w:r>
        <w:t>止</w:t>
      </w:r>
      <w:r>
        <w:rPr>
          <w:rFonts w:hint="eastAsia"/>
        </w:rPr>
        <w:t>。</w:t>
      </w:r>
    </w:p>
    <w:p w14:paraId="6D2C1457" w14:textId="77777777" w:rsidR="00083BC3" w:rsidRDefault="00083BC3"/>
    <w:p w14:paraId="4F1538C1" w14:textId="77777777" w:rsidR="00083BC3" w:rsidRDefault="00083BC3"/>
    <w:p w14:paraId="7C2F145C" w14:textId="77777777" w:rsidR="00083BC3" w:rsidRDefault="00083BC3"/>
    <w:p w14:paraId="352CFBDE" w14:textId="77777777" w:rsidR="00083BC3" w:rsidRDefault="00083BC3"/>
    <w:p w14:paraId="19C74399" w14:textId="0A5D2A61" w:rsidR="00083BC3" w:rsidRDefault="00083BC3">
      <w:pPr>
        <w:sectPr w:rsidR="00083BC3">
          <w:footerReference w:type="default" r:id="rId21"/>
          <w:pgSz w:w="11920" w:h="16840"/>
          <w:pgMar w:top="1134" w:right="1134" w:bottom="851" w:left="1134" w:header="0" w:footer="1425" w:gutter="0"/>
          <w:pgNumType w:start="3"/>
          <w:cols w:space="720"/>
        </w:sectPr>
      </w:pPr>
    </w:p>
    <w:p w14:paraId="0C791728" w14:textId="77777777" w:rsidR="00083BC3" w:rsidRDefault="00DF4E7E">
      <w:pPr>
        <w:ind w:right="-20"/>
        <w:rPr>
          <w:rFonts w:asciiTheme="minorEastAsia" w:hAnsiTheme="minorEastAsia" w:cs="Adobe 仿宋 Std R"/>
          <w:szCs w:val="21"/>
        </w:rPr>
      </w:pPr>
      <w:r>
        <w:rPr>
          <w:rFonts w:asciiTheme="minorEastAsia" w:hAnsiTheme="minorEastAsia" w:cs="Adobe 仿宋 Std R"/>
          <w:position w:val="-3"/>
          <w:szCs w:val="21"/>
        </w:rPr>
        <w:lastRenderedPageBreak/>
        <w:t>附表</w:t>
      </w:r>
    </w:p>
    <w:p w14:paraId="1C7A1374" w14:textId="77777777" w:rsidR="00083BC3" w:rsidRDefault="00DF4E7E">
      <w:pPr>
        <w:pStyle w:val="2"/>
        <w:jc w:val="center"/>
        <w:rPr>
          <w:rFonts w:asciiTheme="minorEastAsia" w:hAnsiTheme="minorEastAsia"/>
          <w:szCs w:val="21"/>
        </w:rPr>
      </w:pPr>
      <w:bookmarkStart w:id="32" w:name="_Toc492624235"/>
      <w:r>
        <w:rPr>
          <w:sz w:val="32"/>
          <w:szCs w:val="32"/>
        </w:rPr>
        <w:t>国家危险废物名录</w:t>
      </w:r>
      <w:bookmarkEnd w:id="32"/>
    </w:p>
    <w:tbl>
      <w:tblPr>
        <w:tblW w:w="8876" w:type="dxa"/>
        <w:tblInd w:w="91" w:type="dxa"/>
        <w:tblLayout w:type="fixed"/>
        <w:tblCellMar>
          <w:left w:w="0" w:type="dxa"/>
          <w:right w:w="0" w:type="dxa"/>
        </w:tblCellMar>
        <w:tblLook w:val="04A0" w:firstRow="1" w:lastRow="0" w:firstColumn="1" w:lastColumn="0" w:noHBand="0" w:noVBand="1"/>
      </w:tblPr>
      <w:tblGrid>
        <w:gridCol w:w="1084"/>
        <w:gridCol w:w="1445"/>
        <w:gridCol w:w="1428"/>
        <w:gridCol w:w="3557"/>
        <w:gridCol w:w="1362"/>
      </w:tblGrid>
      <w:tr w:rsidR="00083BC3" w14:paraId="51527AB9" w14:textId="77777777">
        <w:trPr>
          <w:trHeight w:hRule="exact" w:val="581"/>
        </w:trPr>
        <w:tc>
          <w:tcPr>
            <w:tcW w:w="1084" w:type="dxa"/>
            <w:tcBorders>
              <w:top w:val="single" w:sz="8" w:space="0" w:color="000000"/>
              <w:left w:val="single" w:sz="8" w:space="0" w:color="000000"/>
              <w:bottom w:val="single" w:sz="4" w:space="0" w:color="000000"/>
              <w:right w:val="single" w:sz="4" w:space="0" w:color="000000"/>
            </w:tcBorders>
            <w:vAlign w:val="center"/>
          </w:tcPr>
          <w:p w14:paraId="12490C48" w14:textId="77777777" w:rsidR="00083BC3" w:rsidRDefault="00DF4E7E">
            <w:pPr>
              <w:jc w:val="center"/>
              <w:rPr>
                <w:rFonts w:ascii="Arial" w:hAnsi="Arial" w:cs="Arial"/>
                <w:szCs w:val="21"/>
              </w:rPr>
            </w:pPr>
            <w:r>
              <w:rPr>
                <w:rFonts w:ascii="Arial" w:hAnsi="Arial" w:cs="Arial"/>
                <w:szCs w:val="21"/>
              </w:rPr>
              <w:t>废物类别</w:t>
            </w:r>
          </w:p>
        </w:tc>
        <w:tc>
          <w:tcPr>
            <w:tcW w:w="1445" w:type="dxa"/>
            <w:tcBorders>
              <w:top w:val="single" w:sz="8" w:space="0" w:color="000000"/>
              <w:left w:val="single" w:sz="4" w:space="0" w:color="000000"/>
              <w:bottom w:val="single" w:sz="4" w:space="0" w:color="000000"/>
              <w:right w:val="single" w:sz="4" w:space="0" w:color="000000"/>
            </w:tcBorders>
            <w:vAlign w:val="center"/>
          </w:tcPr>
          <w:p w14:paraId="1768D00B" w14:textId="77777777" w:rsidR="00083BC3" w:rsidRDefault="00DF4E7E">
            <w:pPr>
              <w:jc w:val="center"/>
              <w:rPr>
                <w:rFonts w:ascii="Arial" w:hAnsi="Arial" w:cs="Arial"/>
                <w:szCs w:val="21"/>
              </w:rPr>
            </w:pPr>
            <w:r>
              <w:rPr>
                <w:rFonts w:ascii="Arial" w:hAnsi="Arial" w:cs="Arial"/>
                <w:szCs w:val="21"/>
              </w:rPr>
              <w:t>行业来源</w:t>
            </w:r>
          </w:p>
        </w:tc>
        <w:tc>
          <w:tcPr>
            <w:tcW w:w="1428" w:type="dxa"/>
            <w:tcBorders>
              <w:top w:val="single" w:sz="8" w:space="0" w:color="000000"/>
              <w:left w:val="single" w:sz="4" w:space="0" w:color="000000"/>
              <w:bottom w:val="single" w:sz="4" w:space="0" w:color="000000"/>
              <w:right w:val="single" w:sz="4" w:space="0" w:color="000000"/>
            </w:tcBorders>
            <w:vAlign w:val="center"/>
          </w:tcPr>
          <w:p w14:paraId="2B01FE14" w14:textId="77777777" w:rsidR="00083BC3" w:rsidRDefault="00DF4E7E">
            <w:pPr>
              <w:jc w:val="center"/>
              <w:rPr>
                <w:rFonts w:ascii="Arial" w:hAnsi="Arial" w:cs="Arial"/>
                <w:szCs w:val="21"/>
              </w:rPr>
            </w:pPr>
            <w:r>
              <w:rPr>
                <w:rFonts w:ascii="Arial" w:hAnsi="Arial" w:cs="Arial"/>
                <w:szCs w:val="21"/>
              </w:rPr>
              <w:t>废物代码</w:t>
            </w:r>
          </w:p>
        </w:tc>
        <w:tc>
          <w:tcPr>
            <w:tcW w:w="3557" w:type="dxa"/>
            <w:tcBorders>
              <w:top w:val="single" w:sz="8" w:space="0" w:color="000000"/>
              <w:left w:val="single" w:sz="4" w:space="0" w:color="000000"/>
              <w:bottom w:val="single" w:sz="4" w:space="0" w:color="000000"/>
              <w:right w:val="single" w:sz="4" w:space="0" w:color="000000"/>
            </w:tcBorders>
            <w:vAlign w:val="center"/>
          </w:tcPr>
          <w:p w14:paraId="067D1511" w14:textId="77777777" w:rsidR="00083BC3" w:rsidRDefault="00DF4E7E">
            <w:pPr>
              <w:jc w:val="center"/>
              <w:rPr>
                <w:rFonts w:ascii="Arial" w:hAnsi="Arial" w:cs="Arial"/>
                <w:szCs w:val="21"/>
              </w:rPr>
            </w:pPr>
            <w:r>
              <w:rPr>
                <w:rFonts w:ascii="Arial" w:hAnsi="Arial" w:cs="Arial"/>
                <w:szCs w:val="21"/>
              </w:rPr>
              <w:t>危</w:t>
            </w:r>
            <w:r>
              <w:rPr>
                <w:rFonts w:ascii="Arial" w:hAnsi="Arial" w:cs="Arial"/>
                <w:szCs w:val="21"/>
              </w:rPr>
              <w:t xml:space="preserve"> </w:t>
            </w:r>
            <w:r>
              <w:rPr>
                <w:rFonts w:ascii="Arial" w:hAnsi="Arial" w:cs="Arial"/>
                <w:szCs w:val="21"/>
              </w:rPr>
              <w:t>险</w:t>
            </w:r>
            <w:r>
              <w:rPr>
                <w:rFonts w:ascii="Arial" w:hAnsi="Arial" w:cs="Arial"/>
                <w:szCs w:val="21"/>
              </w:rPr>
              <w:t xml:space="preserve"> </w:t>
            </w:r>
            <w:r>
              <w:rPr>
                <w:rFonts w:ascii="Arial" w:hAnsi="Arial" w:cs="Arial"/>
                <w:szCs w:val="21"/>
              </w:rPr>
              <w:t>废</w:t>
            </w:r>
            <w:r>
              <w:rPr>
                <w:rFonts w:ascii="Arial" w:hAnsi="Arial" w:cs="Arial"/>
                <w:szCs w:val="21"/>
              </w:rPr>
              <w:t xml:space="preserve"> </w:t>
            </w:r>
            <w:r>
              <w:rPr>
                <w:rFonts w:ascii="Arial" w:hAnsi="Arial" w:cs="Arial"/>
                <w:szCs w:val="21"/>
              </w:rPr>
              <w:t>物</w:t>
            </w:r>
          </w:p>
        </w:tc>
        <w:tc>
          <w:tcPr>
            <w:tcW w:w="1362" w:type="dxa"/>
            <w:tcBorders>
              <w:top w:val="single" w:sz="8" w:space="0" w:color="000000"/>
              <w:left w:val="single" w:sz="4" w:space="0" w:color="000000"/>
              <w:bottom w:val="single" w:sz="4" w:space="0" w:color="000000"/>
              <w:right w:val="single" w:sz="8" w:space="0" w:color="000000"/>
            </w:tcBorders>
            <w:vAlign w:val="center"/>
          </w:tcPr>
          <w:p w14:paraId="079DF1D0" w14:textId="77777777" w:rsidR="00083BC3" w:rsidRDefault="00DF4E7E">
            <w:pPr>
              <w:jc w:val="center"/>
              <w:rPr>
                <w:rFonts w:ascii="Arial" w:hAnsi="Arial" w:cs="Arial"/>
                <w:szCs w:val="21"/>
              </w:rPr>
            </w:pPr>
            <w:r>
              <w:rPr>
                <w:rFonts w:ascii="Arial" w:hAnsi="Arial" w:cs="Arial"/>
                <w:szCs w:val="21"/>
              </w:rPr>
              <w:t>危险特性</w:t>
            </w:r>
          </w:p>
        </w:tc>
      </w:tr>
      <w:tr w:rsidR="00083BC3" w14:paraId="0AA31717" w14:textId="77777777">
        <w:trPr>
          <w:trHeight w:hRule="exact" w:val="1525"/>
        </w:trPr>
        <w:tc>
          <w:tcPr>
            <w:tcW w:w="1084" w:type="dxa"/>
            <w:vMerge w:val="restart"/>
            <w:tcBorders>
              <w:top w:val="single" w:sz="4" w:space="0" w:color="000000"/>
              <w:left w:val="single" w:sz="8" w:space="0" w:color="000000"/>
              <w:right w:val="single" w:sz="4" w:space="0" w:color="000000"/>
            </w:tcBorders>
            <w:vAlign w:val="center"/>
          </w:tcPr>
          <w:p w14:paraId="643AF3F4" w14:textId="77777777" w:rsidR="00083BC3" w:rsidRDefault="00DF4E7E">
            <w:pPr>
              <w:jc w:val="center"/>
              <w:rPr>
                <w:rFonts w:ascii="Arial" w:hAnsi="Arial" w:cs="Arial"/>
                <w:szCs w:val="21"/>
              </w:rPr>
            </w:pPr>
            <w:r>
              <w:rPr>
                <w:rFonts w:ascii="Arial" w:hAnsi="Arial" w:cs="Arial"/>
                <w:szCs w:val="21"/>
              </w:rPr>
              <w:t>HW06</w:t>
            </w:r>
          </w:p>
          <w:p w14:paraId="44ADD54C" w14:textId="77777777" w:rsidR="00083BC3" w:rsidRDefault="00DF4E7E">
            <w:pPr>
              <w:jc w:val="center"/>
              <w:rPr>
                <w:rFonts w:ascii="Arial" w:hAnsi="Arial" w:cs="Arial"/>
                <w:szCs w:val="21"/>
              </w:rPr>
            </w:pPr>
            <w:r>
              <w:rPr>
                <w:rFonts w:ascii="Arial" w:hAnsi="Arial" w:cs="Arial"/>
                <w:szCs w:val="21"/>
              </w:rPr>
              <w:t>废有机溶剂与含有机溶剂废物</w:t>
            </w:r>
          </w:p>
        </w:tc>
        <w:tc>
          <w:tcPr>
            <w:tcW w:w="1445" w:type="dxa"/>
            <w:vMerge w:val="restart"/>
            <w:tcBorders>
              <w:top w:val="single" w:sz="4" w:space="0" w:color="000000"/>
              <w:left w:val="single" w:sz="4" w:space="0" w:color="000000"/>
              <w:right w:val="single" w:sz="4" w:space="0" w:color="000000"/>
            </w:tcBorders>
            <w:vAlign w:val="center"/>
          </w:tcPr>
          <w:p w14:paraId="5BDC8F89"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377B6D30" w14:textId="77777777" w:rsidR="00083BC3" w:rsidRDefault="00DF4E7E">
            <w:pPr>
              <w:jc w:val="center"/>
              <w:rPr>
                <w:rFonts w:ascii="Arial" w:hAnsi="Arial" w:cs="Arial"/>
                <w:szCs w:val="21"/>
              </w:rPr>
            </w:pPr>
            <w:r>
              <w:rPr>
                <w:rFonts w:ascii="Arial" w:hAnsi="Arial" w:cs="Arial"/>
                <w:szCs w:val="21"/>
              </w:rPr>
              <w:t>900-401-06</w:t>
            </w:r>
          </w:p>
        </w:tc>
        <w:tc>
          <w:tcPr>
            <w:tcW w:w="3557" w:type="dxa"/>
            <w:tcBorders>
              <w:top w:val="single" w:sz="4" w:space="0" w:color="000000"/>
              <w:left w:val="single" w:sz="4" w:space="0" w:color="000000"/>
              <w:bottom w:val="single" w:sz="4" w:space="0" w:color="000000"/>
              <w:right w:val="single" w:sz="4" w:space="0" w:color="000000"/>
            </w:tcBorders>
            <w:vAlign w:val="center"/>
          </w:tcPr>
          <w:p w14:paraId="15188BEE" w14:textId="77777777" w:rsidR="00083BC3" w:rsidRDefault="00DF4E7E">
            <w:pPr>
              <w:jc w:val="center"/>
              <w:rPr>
                <w:rFonts w:ascii="Arial" w:hAnsi="Arial" w:cs="Arial"/>
                <w:szCs w:val="21"/>
              </w:rPr>
            </w:pPr>
            <w:r>
              <w:rPr>
                <w:rFonts w:ascii="Arial" w:hAnsi="Arial" w:cs="Arial"/>
                <w:szCs w:val="21"/>
              </w:rPr>
              <w:t>工业生产中作为清洗剂或萃取剂使用后废弃的含卤素有机溶剂，包括四氯化碳、二氯甲烷、</w:t>
            </w:r>
            <w:r>
              <w:rPr>
                <w:rFonts w:ascii="Arial" w:hAnsi="Arial" w:cs="Arial"/>
                <w:szCs w:val="21"/>
              </w:rPr>
              <w:t>1,1-</w:t>
            </w:r>
            <w:r>
              <w:rPr>
                <w:rFonts w:ascii="Arial" w:hAnsi="Arial" w:cs="Arial"/>
                <w:szCs w:val="21"/>
              </w:rPr>
              <w:t>二氯乙烷、</w:t>
            </w:r>
            <w:r>
              <w:rPr>
                <w:rFonts w:ascii="Arial" w:hAnsi="Arial" w:cs="Arial"/>
                <w:szCs w:val="21"/>
              </w:rPr>
              <w:t>1,2-</w:t>
            </w:r>
            <w:r>
              <w:rPr>
                <w:rFonts w:ascii="Arial" w:hAnsi="Arial" w:cs="Arial"/>
                <w:szCs w:val="21"/>
              </w:rPr>
              <w:t>二氯乙烷、</w:t>
            </w:r>
            <w:r>
              <w:rPr>
                <w:rFonts w:ascii="Arial" w:hAnsi="Arial" w:cs="Arial"/>
                <w:szCs w:val="21"/>
              </w:rPr>
              <w:t>1,1,1-</w:t>
            </w:r>
            <w:r>
              <w:rPr>
                <w:rFonts w:ascii="Arial" w:hAnsi="Arial" w:cs="Arial"/>
                <w:szCs w:val="21"/>
              </w:rPr>
              <w:t>三氯乙烷、</w:t>
            </w:r>
            <w:r>
              <w:rPr>
                <w:rFonts w:ascii="Arial" w:hAnsi="Arial" w:cs="Arial"/>
                <w:szCs w:val="21"/>
              </w:rPr>
              <w:t>1,1,2-</w:t>
            </w:r>
          </w:p>
          <w:p w14:paraId="69BCD37E" w14:textId="77777777" w:rsidR="00083BC3" w:rsidRDefault="00DF4E7E">
            <w:pPr>
              <w:jc w:val="center"/>
              <w:rPr>
                <w:rFonts w:ascii="Arial" w:hAnsi="Arial" w:cs="Arial"/>
                <w:szCs w:val="21"/>
              </w:rPr>
            </w:pPr>
            <w:r>
              <w:rPr>
                <w:rFonts w:ascii="Arial" w:hAnsi="Arial" w:cs="Arial"/>
                <w:szCs w:val="21"/>
              </w:rPr>
              <w:t>三氯乙烷、三氯乙烯、四氯乙烯</w:t>
            </w:r>
          </w:p>
        </w:tc>
        <w:tc>
          <w:tcPr>
            <w:tcW w:w="1362" w:type="dxa"/>
            <w:tcBorders>
              <w:top w:val="single" w:sz="4" w:space="0" w:color="000000"/>
              <w:left w:val="single" w:sz="4" w:space="0" w:color="000000"/>
              <w:bottom w:val="single" w:sz="4" w:space="0" w:color="000000"/>
              <w:right w:val="single" w:sz="8" w:space="0" w:color="000000"/>
            </w:tcBorders>
            <w:vAlign w:val="center"/>
          </w:tcPr>
          <w:p w14:paraId="0C0A8528"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29F5FCB5" w14:textId="77777777">
        <w:trPr>
          <w:trHeight w:hRule="exact" w:val="952"/>
        </w:trPr>
        <w:tc>
          <w:tcPr>
            <w:tcW w:w="1084" w:type="dxa"/>
            <w:vMerge/>
            <w:tcBorders>
              <w:left w:val="single" w:sz="8" w:space="0" w:color="000000"/>
              <w:right w:val="single" w:sz="4" w:space="0" w:color="000000"/>
            </w:tcBorders>
            <w:vAlign w:val="center"/>
          </w:tcPr>
          <w:p w14:paraId="2DB992BE"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33F3E24"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C3FD0FA" w14:textId="77777777" w:rsidR="00083BC3" w:rsidRDefault="00DF4E7E">
            <w:pPr>
              <w:jc w:val="center"/>
              <w:rPr>
                <w:rFonts w:ascii="Arial" w:hAnsi="Arial" w:cs="Arial"/>
                <w:szCs w:val="21"/>
              </w:rPr>
            </w:pPr>
            <w:r>
              <w:rPr>
                <w:rFonts w:ascii="Arial" w:hAnsi="Arial" w:cs="Arial"/>
                <w:szCs w:val="21"/>
              </w:rPr>
              <w:t>900-402-06</w:t>
            </w:r>
          </w:p>
        </w:tc>
        <w:tc>
          <w:tcPr>
            <w:tcW w:w="3557" w:type="dxa"/>
            <w:tcBorders>
              <w:top w:val="single" w:sz="4" w:space="0" w:color="000000"/>
              <w:left w:val="single" w:sz="4" w:space="0" w:color="000000"/>
              <w:bottom w:val="single" w:sz="4" w:space="0" w:color="000000"/>
              <w:right w:val="single" w:sz="4" w:space="0" w:color="000000"/>
            </w:tcBorders>
            <w:vAlign w:val="center"/>
          </w:tcPr>
          <w:p w14:paraId="67410838" w14:textId="77777777" w:rsidR="00083BC3" w:rsidRDefault="00DF4E7E">
            <w:pPr>
              <w:jc w:val="center"/>
              <w:rPr>
                <w:rFonts w:ascii="Arial" w:hAnsi="Arial" w:cs="Arial"/>
                <w:szCs w:val="21"/>
              </w:rPr>
            </w:pPr>
            <w:r>
              <w:rPr>
                <w:rFonts w:ascii="Arial" w:hAnsi="Arial" w:cs="Arial"/>
                <w:szCs w:val="21"/>
              </w:rPr>
              <w:t>工业生产中作为清洗剂或萃取剂使</w:t>
            </w:r>
            <w:r>
              <w:rPr>
                <w:rFonts w:ascii="Arial" w:hAnsi="Arial" w:cs="Arial"/>
                <w:szCs w:val="21"/>
              </w:rPr>
              <w:t xml:space="preserve"> </w:t>
            </w:r>
            <w:r>
              <w:rPr>
                <w:rFonts w:ascii="Arial" w:hAnsi="Arial" w:cs="Arial"/>
                <w:szCs w:val="21"/>
              </w:rPr>
              <w:t>用后废弃的有毒有机溶剂，包括苯、苯乙烯、丁醇、丙酮</w:t>
            </w:r>
          </w:p>
        </w:tc>
        <w:tc>
          <w:tcPr>
            <w:tcW w:w="1362" w:type="dxa"/>
            <w:tcBorders>
              <w:top w:val="single" w:sz="4" w:space="0" w:color="000000"/>
              <w:left w:val="single" w:sz="4" w:space="0" w:color="000000"/>
              <w:bottom w:val="single" w:sz="4" w:space="0" w:color="000000"/>
              <w:right w:val="single" w:sz="8" w:space="0" w:color="000000"/>
            </w:tcBorders>
            <w:vAlign w:val="center"/>
          </w:tcPr>
          <w:p w14:paraId="44E540DB"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2617B2EE" w14:textId="77777777">
        <w:trPr>
          <w:trHeight w:hRule="exact" w:val="1805"/>
        </w:trPr>
        <w:tc>
          <w:tcPr>
            <w:tcW w:w="1084" w:type="dxa"/>
            <w:vMerge/>
            <w:tcBorders>
              <w:left w:val="single" w:sz="8" w:space="0" w:color="000000"/>
              <w:right w:val="single" w:sz="4" w:space="0" w:color="000000"/>
            </w:tcBorders>
            <w:vAlign w:val="center"/>
          </w:tcPr>
          <w:p w14:paraId="5CEC7BDA"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77583AB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ED0E36F" w14:textId="77777777" w:rsidR="00083BC3" w:rsidRDefault="00DF4E7E">
            <w:pPr>
              <w:jc w:val="center"/>
              <w:rPr>
                <w:rFonts w:ascii="Arial" w:hAnsi="Arial" w:cs="Arial"/>
                <w:szCs w:val="21"/>
              </w:rPr>
            </w:pPr>
            <w:r>
              <w:rPr>
                <w:rFonts w:ascii="Arial" w:hAnsi="Arial" w:cs="Arial"/>
                <w:szCs w:val="21"/>
              </w:rPr>
              <w:t>900-403-06</w:t>
            </w:r>
          </w:p>
        </w:tc>
        <w:tc>
          <w:tcPr>
            <w:tcW w:w="3557" w:type="dxa"/>
            <w:tcBorders>
              <w:top w:val="single" w:sz="4" w:space="0" w:color="000000"/>
              <w:left w:val="single" w:sz="4" w:space="0" w:color="000000"/>
              <w:bottom w:val="single" w:sz="4" w:space="0" w:color="000000"/>
              <w:right w:val="single" w:sz="4" w:space="0" w:color="000000"/>
            </w:tcBorders>
            <w:vAlign w:val="center"/>
          </w:tcPr>
          <w:p w14:paraId="7EB1DD48" w14:textId="77777777" w:rsidR="00083BC3" w:rsidRDefault="00DF4E7E">
            <w:pPr>
              <w:jc w:val="center"/>
              <w:rPr>
                <w:rFonts w:ascii="Arial" w:hAnsi="Arial" w:cs="Arial"/>
                <w:szCs w:val="21"/>
              </w:rPr>
            </w:pPr>
            <w:r>
              <w:rPr>
                <w:rFonts w:ascii="Arial" w:hAnsi="Arial" w:cs="Arial"/>
                <w:szCs w:val="21"/>
              </w:rPr>
              <w:t>工业生产中作为清洗剂或萃取剂使用后废弃的易燃易爆有机溶剂，包括正己烷、甲苯、邻二甲苯、间二甲苯、对二甲苯、</w:t>
            </w:r>
            <w:r>
              <w:rPr>
                <w:rFonts w:ascii="Arial" w:hAnsi="Arial" w:cs="Arial"/>
                <w:szCs w:val="21"/>
              </w:rPr>
              <w:t>1,2,4-</w:t>
            </w:r>
            <w:r>
              <w:rPr>
                <w:rFonts w:ascii="Arial" w:hAnsi="Arial" w:cs="Arial"/>
                <w:szCs w:val="21"/>
              </w:rPr>
              <w:t>三甲苯、乙苯、乙醇、异丙醇、乙醚、丙醚、乙酸甲酯、乙酸乙酯、乙酸丁酯、丙酸丁酯、苯酚</w:t>
            </w:r>
          </w:p>
        </w:tc>
        <w:tc>
          <w:tcPr>
            <w:tcW w:w="1362" w:type="dxa"/>
            <w:tcBorders>
              <w:top w:val="single" w:sz="4" w:space="0" w:color="000000"/>
              <w:left w:val="single" w:sz="4" w:space="0" w:color="000000"/>
              <w:bottom w:val="single" w:sz="4" w:space="0" w:color="000000"/>
              <w:right w:val="single" w:sz="8" w:space="0" w:color="000000"/>
            </w:tcBorders>
            <w:vAlign w:val="center"/>
          </w:tcPr>
          <w:p w14:paraId="088309B2" w14:textId="77777777" w:rsidR="00083BC3" w:rsidRDefault="00DF4E7E">
            <w:pPr>
              <w:jc w:val="center"/>
              <w:rPr>
                <w:rFonts w:ascii="Arial" w:hAnsi="Arial" w:cs="Arial"/>
                <w:szCs w:val="21"/>
              </w:rPr>
            </w:pPr>
            <w:r>
              <w:rPr>
                <w:rFonts w:ascii="Arial" w:hAnsi="Arial" w:cs="Arial"/>
                <w:szCs w:val="21"/>
              </w:rPr>
              <w:t>I</w:t>
            </w:r>
          </w:p>
        </w:tc>
      </w:tr>
      <w:tr w:rsidR="00083BC3" w14:paraId="1039D563" w14:textId="77777777">
        <w:trPr>
          <w:trHeight w:hRule="exact" w:val="994"/>
        </w:trPr>
        <w:tc>
          <w:tcPr>
            <w:tcW w:w="1084" w:type="dxa"/>
            <w:vMerge/>
            <w:tcBorders>
              <w:left w:val="single" w:sz="8" w:space="0" w:color="000000"/>
              <w:right w:val="single" w:sz="4" w:space="0" w:color="000000"/>
            </w:tcBorders>
            <w:vAlign w:val="center"/>
          </w:tcPr>
          <w:p w14:paraId="76380FF3"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5FC8E605"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392D3AB0" w14:textId="77777777" w:rsidR="00083BC3" w:rsidRDefault="00DF4E7E">
            <w:pPr>
              <w:jc w:val="center"/>
              <w:rPr>
                <w:rFonts w:ascii="Arial" w:hAnsi="Arial" w:cs="Arial"/>
                <w:szCs w:val="21"/>
              </w:rPr>
            </w:pPr>
            <w:r>
              <w:rPr>
                <w:rFonts w:ascii="Arial" w:hAnsi="Arial" w:cs="Arial"/>
                <w:szCs w:val="21"/>
              </w:rPr>
              <w:t>900-404-06</w:t>
            </w:r>
          </w:p>
        </w:tc>
        <w:tc>
          <w:tcPr>
            <w:tcW w:w="3557" w:type="dxa"/>
            <w:tcBorders>
              <w:top w:val="single" w:sz="4" w:space="0" w:color="000000"/>
              <w:left w:val="single" w:sz="4" w:space="0" w:color="000000"/>
              <w:bottom w:val="single" w:sz="4" w:space="0" w:color="000000"/>
              <w:right w:val="single" w:sz="4" w:space="0" w:color="000000"/>
            </w:tcBorders>
            <w:vAlign w:val="center"/>
          </w:tcPr>
          <w:p w14:paraId="173148DB" w14:textId="77777777" w:rsidR="00083BC3" w:rsidRDefault="00DF4E7E">
            <w:pPr>
              <w:jc w:val="center"/>
              <w:rPr>
                <w:rFonts w:ascii="Arial" w:hAnsi="Arial" w:cs="Arial"/>
                <w:szCs w:val="21"/>
              </w:rPr>
            </w:pPr>
            <w:r>
              <w:rPr>
                <w:rFonts w:ascii="Arial" w:hAnsi="Arial" w:cs="Arial"/>
                <w:szCs w:val="21"/>
              </w:rPr>
              <w:t>工业生产中作为清洗剂或萃取剂使用后废弃的其他列入《危险化学品目录》的有机溶剂</w:t>
            </w:r>
          </w:p>
        </w:tc>
        <w:tc>
          <w:tcPr>
            <w:tcW w:w="1362" w:type="dxa"/>
            <w:tcBorders>
              <w:top w:val="single" w:sz="4" w:space="0" w:color="000000"/>
              <w:left w:val="single" w:sz="4" w:space="0" w:color="000000"/>
              <w:bottom w:val="single" w:sz="4" w:space="0" w:color="000000"/>
              <w:right w:val="single" w:sz="8" w:space="0" w:color="000000"/>
            </w:tcBorders>
            <w:vAlign w:val="center"/>
          </w:tcPr>
          <w:p w14:paraId="58C4C802" w14:textId="77777777" w:rsidR="00083BC3" w:rsidRDefault="00DF4E7E">
            <w:pPr>
              <w:jc w:val="center"/>
              <w:rPr>
                <w:rFonts w:ascii="Arial" w:hAnsi="Arial" w:cs="Arial"/>
                <w:szCs w:val="21"/>
              </w:rPr>
            </w:pPr>
            <w:r>
              <w:rPr>
                <w:rFonts w:ascii="Arial" w:hAnsi="Arial" w:cs="Arial"/>
                <w:szCs w:val="21"/>
              </w:rPr>
              <w:t>T/I</w:t>
            </w:r>
          </w:p>
        </w:tc>
      </w:tr>
      <w:tr w:rsidR="00083BC3" w14:paraId="57035276" w14:textId="77777777">
        <w:trPr>
          <w:trHeight w:hRule="exact" w:val="882"/>
        </w:trPr>
        <w:tc>
          <w:tcPr>
            <w:tcW w:w="1084" w:type="dxa"/>
            <w:vMerge/>
            <w:tcBorders>
              <w:left w:val="single" w:sz="8" w:space="0" w:color="000000"/>
              <w:right w:val="single" w:sz="4" w:space="0" w:color="000000"/>
            </w:tcBorders>
            <w:vAlign w:val="center"/>
          </w:tcPr>
          <w:p w14:paraId="15BBF695"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66EF6DC5"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A530EE3" w14:textId="77777777" w:rsidR="00083BC3" w:rsidRDefault="00DF4E7E">
            <w:pPr>
              <w:jc w:val="center"/>
              <w:rPr>
                <w:rFonts w:ascii="Arial" w:hAnsi="Arial" w:cs="Arial"/>
                <w:szCs w:val="21"/>
              </w:rPr>
            </w:pPr>
            <w:r>
              <w:rPr>
                <w:rFonts w:ascii="Arial" w:hAnsi="Arial" w:cs="Arial"/>
                <w:szCs w:val="21"/>
              </w:rPr>
              <w:t>900-405-06</w:t>
            </w:r>
          </w:p>
        </w:tc>
        <w:tc>
          <w:tcPr>
            <w:tcW w:w="3557" w:type="dxa"/>
            <w:tcBorders>
              <w:top w:val="single" w:sz="4" w:space="0" w:color="000000"/>
              <w:left w:val="single" w:sz="4" w:space="0" w:color="000000"/>
              <w:bottom w:val="single" w:sz="4" w:space="0" w:color="000000"/>
              <w:right w:val="single" w:sz="4" w:space="0" w:color="000000"/>
            </w:tcBorders>
            <w:vAlign w:val="center"/>
          </w:tcPr>
          <w:p w14:paraId="2F6ED8A8" w14:textId="77777777" w:rsidR="00083BC3" w:rsidRDefault="00DF4E7E">
            <w:pPr>
              <w:jc w:val="center"/>
              <w:rPr>
                <w:rFonts w:ascii="Arial" w:hAnsi="Arial" w:cs="Arial"/>
                <w:szCs w:val="21"/>
              </w:rPr>
            </w:pPr>
            <w:r>
              <w:rPr>
                <w:rFonts w:ascii="Arial" w:hAnsi="Arial" w:cs="Arial"/>
                <w:szCs w:val="21"/>
              </w:rPr>
              <w:t xml:space="preserve">900-401-06 </w:t>
            </w:r>
            <w:r>
              <w:rPr>
                <w:rFonts w:ascii="Arial" w:hAnsi="Arial" w:cs="Arial"/>
                <w:szCs w:val="21"/>
              </w:rPr>
              <w:t>中所列废物再生处理过程</w:t>
            </w:r>
            <w:r>
              <w:rPr>
                <w:rFonts w:ascii="Arial" w:hAnsi="Arial" w:cs="Arial"/>
                <w:szCs w:val="21"/>
              </w:rPr>
              <w:t xml:space="preserve"> </w:t>
            </w:r>
            <w:r>
              <w:rPr>
                <w:rFonts w:ascii="Arial" w:hAnsi="Arial" w:cs="Arial"/>
                <w:szCs w:val="21"/>
              </w:rPr>
              <w:t>中产生的废活性炭及其他过滤吸附介质</w:t>
            </w:r>
          </w:p>
        </w:tc>
        <w:tc>
          <w:tcPr>
            <w:tcW w:w="1362" w:type="dxa"/>
            <w:tcBorders>
              <w:top w:val="single" w:sz="4" w:space="0" w:color="000000"/>
              <w:left w:val="single" w:sz="4" w:space="0" w:color="000000"/>
              <w:bottom w:val="single" w:sz="4" w:space="0" w:color="000000"/>
              <w:right w:val="single" w:sz="8" w:space="0" w:color="000000"/>
            </w:tcBorders>
            <w:vAlign w:val="center"/>
          </w:tcPr>
          <w:p w14:paraId="4A7A75BB" w14:textId="77777777" w:rsidR="00083BC3" w:rsidRDefault="00DF4E7E">
            <w:pPr>
              <w:jc w:val="center"/>
              <w:rPr>
                <w:rFonts w:ascii="Arial" w:hAnsi="Arial" w:cs="Arial"/>
                <w:szCs w:val="21"/>
              </w:rPr>
            </w:pPr>
            <w:r>
              <w:rPr>
                <w:rFonts w:ascii="Arial" w:hAnsi="Arial" w:cs="Arial"/>
                <w:szCs w:val="21"/>
              </w:rPr>
              <w:t>T</w:t>
            </w:r>
          </w:p>
        </w:tc>
      </w:tr>
      <w:tr w:rsidR="00083BC3" w14:paraId="127167F9" w14:textId="77777777">
        <w:trPr>
          <w:trHeight w:hRule="exact" w:val="901"/>
        </w:trPr>
        <w:tc>
          <w:tcPr>
            <w:tcW w:w="1084" w:type="dxa"/>
            <w:vMerge/>
            <w:tcBorders>
              <w:left w:val="single" w:sz="8" w:space="0" w:color="000000"/>
              <w:bottom w:val="single" w:sz="8" w:space="0" w:color="000000"/>
              <w:right w:val="single" w:sz="4" w:space="0" w:color="000000"/>
            </w:tcBorders>
            <w:vAlign w:val="center"/>
          </w:tcPr>
          <w:p w14:paraId="357F564E" w14:textId="77777777" w:rsidR="00083BC3" w:rsidRDefault="00083BC3">
            <w:pPr>
              <w:jc w:val="center"/>
              <w:rPr>
                <w:rFonts w:ascii="Arial" w:hAnsi="Arial" w:cs="Arial"/>
                <w:szCs w:val="21"/>
              </w:rPr>
            </w:pPr>
          </w:p>
        </w:tc>
        <w:tc>
          <w:tcPr>
            <w:tcW w:w="1445" w:type="dxa"/>
            <w:vMerge/>
            <w:tcBorders>
              <w:left w:val="single" w:sz="4" w:space="0" w:color="000000"/>
              <w:bottom w:val="single" w:sz="8" w:space="0" w:color="000000"/>
              <w:right w:val="single" w:sz="4" w:space="0" w:color="000000"/>
            </w:tcBorders>
            <w:vAlign w:val="center"/>
          </w:tcPr>
          <w:p w14:paraId="711EB537"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8" w:space="0" w:color="000000"/>
              <w:right w:val="single" w:sz="4" w:space="0" w:color="000000"/>
            </w:tcBorders>
            <w:vAlign w:val="center"/>
          </w:tcPr>
          <w:p w14:paraId="421AF8BD" w14:textId="77777777" w:rsidR="00083BC3" w:rsidRDefault="00DF4E7E">
            <w:pPr>
              <w:jc w:val="center"/>
              <w:rPr>
                <w:rFonts w:ascii="Arial" w:hAnsi="Arial" w:cs="Arial"/>
                <w:szCs w:val="21"/>
              </w:rPr>
            </w:pPr>
            <w:r>
              <w:rPr>
                <w:rFonts w:ascii="Arial" w:hAnsi="Arial" w:cs="Arial"/>
                <w:szCs w:val="21"/>
              </w:rPr>
              <w:t>900-406-06</w:t>
            </w:r>
          </w:p>
        </w:tc>
        <w:tc>
          <w:tcPr>
            <w:tcW w:w="3557" w:type="dxa"/>
            <w:tcBorders>
              <w:top w:val="single" w:sz="4" w:space="0" w:color="000000"/>
              <w:left w:val="single" w:sz="4" w:space="0" w:color="000000"/>
              <w:bottom w:val="single" w:sz="8" w:space="0" w:color="000000"/>
              <w:right w:val="single" w:sz="4" w:space="0" w:color="000000"/>
            </w:tcBorders>
            <w:vAlign w:val="center"/>
          </w:tcPr>
          <w:p w14:paraId="1FC54AF2" w14:textId="77777777" w:rsidR="00083BC3" w:rsidRDefault="00DF4E7E">
            <w:pPr>
              <w:jc w:val="center"/>
              <w:rPr>
                <w:rFonts w:ascii="Arial" w:hAnsi="Arial" w:cs="Arial"/>
                <w:szCs w:val="21"/>
              </w:rPr>
            </w:pPr>
            <w:r>
              <w:rPr>
                <w:rFonts w:ascii="Arial" w:hAnsi="Arial" w:cs="Arial"/>
                <w:szCs w:val="21"/>
              </w:rPr>
              <w:t xml:space="preserve">900-402-06 </w:t>
            </w:r>
            <w:r>
              <w:rPr>
                <w:rFonts w:ascii="Arial" w:hAnsi="Arial" w:cs="Arial"/>
                <w:szCs w:val="21"/>
              </w:rPr>
              <w:t>和</w:t>
            </w:r>
            <w:r>
              <w:rPr>
                <w:rFonts w:ascii="Arial" w:hAnsi="Arial" w:cs="Arial"/>
                <w:szCs w:val="21"/>
              </w:rPr>
              <w:t xml:space="preserve"> 900-404-06 </w:t>
            </w:r>
            <w:r>
              <w:rPr>
                <w:rFonts w:ascii="Arial" w:hAnsi="Arial" w:cs="Arial"/>
                <w:szCs w:val="21"/>
              </w:rPr>
              <w:t>中所列废物</w:t>
            </w:r>
            <w:r>
              <w:rPr>
                <w:rFonts w:ascii="Arial" w:hAnsi="Arial" w:cs="Arial"/>
                <w:szCs w:val="21"/>
              </w:rPr>
              <w:t xml:space="preserve"> </w:t>
            </w:r>
            <w:r>
              <w:rPr>
                <w:rFonts w:ascii="Arial" w:hAnsi="Arial" w:cs="Arial"/>
                <w:szCs w:val="21"/>
              </w:rPr>
              <w:t>再生处理过程中产生的废活性炭及</w:t>
            </w:r>
            <w:r>
              <w:rPr>
                <w:rFonts w:ascii="Arial" w:hAnsi="Arial" w:cs="Arial"/>
                <w:szCs w:val="21"/>
              </w:rPr>
              <w:t xml:space="preserve"> </w:t>
            </w:r>
            <w:r>
              <w:rPr>
                <w:rFonts w:ascii="Arial" w:hAnsi="Arial" w:cs="Arial"/>
                <w:szCs w:val="21"/>
              </w:rPr>
              <w:t>其他过滤吸附介质</w:t>
            </w:r>
          </w:p>
        </w:tc>
        <w:tc>
          <w:tcPr>
            <w:tcW w:w="1362" w:type="dxa"/>
            <w:tcBorders>
              <w:top w:val="single" w:sz="4" w:space="0" w:color="000000"/>
              <w:left w:val="single" w:sz="4" w:space="0" w:color="000000"/>
              <w:bottom w:val="single" w:sz="8" w:space="0" w:color="000000"/>
              <w:right w:val="single" w:sz="8" w:space="0" w:color="000000"/>
            </w:tcBorders>
            <w:vAlign w:val="center"/>
          </w:tcPr>
          <w:p w14:paraId="6ED8E90C" w14:textId="77777777" w:rsidR="00083BC3" w:rsidRDefault="00DF4E7E">
            <w:pPr>
              <w:jc w:val="center"/>
              <w:rPr>
                <w:rFonts w:ascii="Arial" w:hAnsi="Arial" w:cs="Arial"/>
                <w:szCs w:val="21"/>
              </w:rPr>
            </w:pPr>
            <w:r>
              <w:rPr>
                <w:rFonts w:ascii="Arial" w:hAnsi="Arial" w:cs="Arial"/>
                <w:szCs w:val="21"/>
              </w:rPr>
              <w:t>T</w:t>
            </w:r>
          </w:p>
        </w:tc>
      </w:tr>
      <w:tr w:rsidR="00083BC3" w14:paraId="1C1AFDC7" w14:textId="77777777">
        <w:trPr>
          <w:trHeight w:hRule="exact" w:val="690"/>
        </w:trPr>
        <w:tc>
          <w:tcPr>
            <w:tcW w:w="1084" w:type="dxa"/>
            <w:vMerge w:val="restart"/>
            <w:tcBorders>
              <w:top w:val="single" w:sz="4" w:space="0" w:color="000000"/>
              <w:left w:val="single" w:sz="8" w:space="0" w:color="000000"/>
              <w:right w:val="single" w:sz="4" w:space="0" w:color="000000"/>
            </w:tcBorders>
            <w:vAlign w:val="center"/>
          </w:tcPr>
          <w:p w14:paraId="23AE839D" w14:textId="77777777" w:rsidR="00083BC3" w:rsidRDefault="00DF4E7E">
            <w:pPr>
              <w:jc w:val="center"/>
              <w:rPr>
                <w:rFonts w:ascii="Arial" w:hAnsi="Arial" w:cs="Arial"/>
                <w:szCs w:val="21"/>
              </w:rPr>
            </w:pPr>
            <w:r>
              <w:rPr>
                <w:rFonts w:ascii="Arial" w:hAnsi="Arial" w:cs="Arial"/>
                <w:szCs w:val="21"/>
              </w:rPr>
              <w:t>HW06</w:t>
            </w:r>
          </w:p>
          <w:p w14:paraId="78FBF4CD" w14:textId="77777777" w:rsidR="00083BC3" w:rsidRDefault="00DF4E7E">
            <w:pPr>
              <w:jc w:val="center"/>
              <w:rPr>
                <w:rFonts w:ascii="Arial" w:hAnsi="Arial" w:cs="Arial"/>
                <w:szCs w:val="21"/>
              </w:rPr>
            </w:pPr>
            <w:r>
              <w:rPr>
                <w:rFonts w:ascii="Arial" w:hAnsi="Arial" w:cs="Arial"/>
                <w:szCs w:val="21"/>
              </w:rPr>
              <w:t>废有机溶剂与含有机溶剂废物</w:t>
            </w:r>
          </w:p>
        </w:tc>
        <w:tc>
          <w:tcPr>
            <w:tcW w:w="1445" w:type="dxa"/>
            <w:vMerge w:val="restart"/>
            <w:tcBorders>
              <w:top w:val="single" w:sz="4" w:space="0" w:color="000000"/>
              <w:left w:val="single" w:sz="4" w:space="0" w:color="000000"/>
              <w:right w:val="single" w:sz="4" w:space="0" w:color="000000"/>
            </w:tcBorders>
            <w:vAlign w:val="center"/>
          </w:tcPr>
          <w:p w14:paraId="74EB4359"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00839650" w14:textId="77777777" w:rsidR="00083BC3" w:rsidRDefault="00DF4E7E">
            <w:pPr>
              <w:jc w:val="center"/>
              <w:rPr>
                <w:rFonts w:ascii="Arial" w:hAnsi="Arial" w:cs="Arial"/>
                <w:szCs w:val="21"/>
              </w:rPr>
            </w:pPr>
            <w:r>
              <w:rPr>
                <w:rFonts w:ascii="Arial" w:hAnsi="Arial" w:cs="Arial"/>
                <w:szCs w:val="21"/>
              </w:rPr>
              <w:t>900-407-06</w:t>
            </w:r>
          </w:p>
        </w:tc>
        <w:tc>
          <w:tcPr>
            <w:tcW w:w="3557" w:type="dxa"/>
            <w:tcBorders>
              <w:top w:val="single" w:sz="4" w:space="0" w:color="000000"/>
              <w:left w:val="single" w:sz="4" w:space="0" w:color="000000"/>
              <w:bottom w:val="single" w:sz="4" w:space="0" w:color="000000"/>
              <w:right w:val="single" w:sz="4" w:space="0" w:color="000000"/>
            </w:tcBorders>
            <w:vAlign w:val="center"/>
          </w:tcPr>
          <w:p w14:paraId="532A1A9B" w14:textId="77777777" w:rsidR="00083BC3" w:rsidRDefault="00DF4E7E">
            <w:pPr>
              <w:jc w:val="center"/>
              <w:rPr>
                <w:rFonts w:ascii="Arial" w:hAnsi="Arial" w:cs="Arial"/>
                <w:szCs w:val="21"/>
              </w:rPr>
            </w:pPr>
            <w:r>
              <w:rPr>
                <w:rFonts w:ascii="Arial" w:hAnsi="Arial" w:cs="Arial"/>
                <w:szCs w:val="21"/>
              </w:rPr>
              <w:t xml:space="preserve">900-401-06 </w:t>
            </w:r>
            <w:r>
              <w:rPr>
                <w:rFonts w:ascii="Arial" w:hAnsi="Arial" w:cs="Arial"/>
                <w:szCs w:val="21"/>
              </w:rPr>
              <w:t>中所列废物分馏再生过程</w:t>
            </w:r>
            <w:r>
              <w:rPr>
                <w:rFonts w:ascii="Arial" w:hAnsi="Arial" w:cs="Arial"/>
                <w:szCs w:val="21"/>
              </w:rPr>
              <w:t xml:space="preserve"> </w:t>
            </w:r>
            <w:r>
              <w:rPr>
                <w:rFonts w:ascii="Arial" w:hAnsi="Arial" w:cs="Arial"/>
                <w:szCs w:val="21"/>
              </w:rPr>
              <w:t>中产生的</w:t>
            </w:r>
            <w:proofErr w:type="gramStart"/>
            <w:r>
              <w:rPr>
                <w:rFonts w:ascii="Arial" w:hAnsi="Arial" w:cs="Arial"/>
                <w:szCs w:val="21"/>
              </w:rPr>
              <w:t>高沸物和</w:t>
            </w:r>
            <w:proofErr w:type="gramEnd"/>
            <w:r>
              <w:rPr>
                <w:rFonts w:ascii="Arial" w:hAnsi="Arial" w:cs="Arial"/>
                <w:szCs w:val="21"/>
              </w:rPr>
              <w:t>釜底残渣</w:t>
            </w:r>
          </w:p>
        </w:tc>
        <w:tc>
          <w:tcPr>
            <w:tcW w:w="1362" w:type="dxa"/>
            <w:tcBorders>
              <w:top w:val="single" w:sz="4" w:space="0" w:color="000000"/>
              <w:left w:val="single" w:sz="4" w:space="0" w:color="000000"/>
              <w:bottom w:val="single" w:sz="4" w:space="0" w:color="000000"/>
              <w:right w:val="single" w:sz="8" w:space="0" w:color="000000"/>
            </w:tcBorders>
            <w:vAlign w:val="center"/>
          </w:tcPr>
          <w:p w14:paraId="114B9836" w14:textId="77777777" w:rsidR="00083BC3" w:rsidRDefault="00DF4E7E">
            <w:pPr>
              <w:jc w:val="center"/>
              <w:rPr>
                <w:rFonts w:ascii="Arial" w:hAnsi="Arial" w:cs="Arial"/>
                <w:szCs w:val="21"/>
              </w:rPr>
            </w:pPr>
            <w:r>
              <w:rPr>
                <w:rFonts w:ascii="Arial" w:hAnsi="Arial" w:cs="Arial"/>
                <w:szCs w:val="21"/>
              </w:rPr>
              <w:t>T</w:t>
            </w:r>
          </w:p>
        </w:tc>
      </w:tr>
      <w:tr w:rsidR="00083BC3" w14:paraId="75B08A9F" w14:textId="77777777">
        <w:trPr>
          <w:trHeight w:hRule="exact" w:val="690"/>
        </w:trPr>
        <w:tc>
          <w:tcPr>
            <w:tcW w:w="1084" w:type="dxa"/>
            <w:vMerge/>
            <w:tcBorders>
              <w:left w:val="single" w:sz="8" w:space="0" w:color="000000"/>
              <w:right w:val="single" w:sz="4" w:space="0" w:color="000000"/>
            </w:tcBorders>
            <w:vAlign w:val="center"/>
          </w:tcPr>
          <w:p w14:paraId="52866A92"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09B3547C"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3FBCCCAC" w14:textId="77777777" w:rsidR="00083BC3" w:rsidRDefault="00DF4E7E">
            <w:pPr>
              <w:jc w:val="center"/>
              <w:rPr>
                <w:rFonts w:ascii="Arial" w:hAnsi="Arial" w:cs="Arial"/>
                <w:szCs w:val="21"/>
              </w:rPr>
            </w:pPr>
            <w:r>
              <w:rPr>
                <w:rFonts w:ascii="Arial" w:hAnsi="Arial" w:cs="Arial"/>
                <w:szCs w:val="21"/>
              </w:rPr>
              <w:t>900-408-06</w:t>
            </w:r>
          </w:p>
        </w:tc>
        <w:tc>
          <w:tcPr>
            <w:tcW w:w="3557" w:type="dxa"/>
            <w:tcBorders>
              <w:top w:val="single" w:sz="4" w:space="0" w:color="000000"/>
              <w:left w:val="single" w:sz="4" w:space="0" w:color="000000"/>
              <w:bottom w:val="single" w:sz="4" w:space="0" w:color="000000"/>
              <w:right w:val="single" w:sz="4" w:space="0" w:color="000000"/>
            </w:tcBorders>
            <w:vAlign w:val="center"/>
          </w:tcPr>
          <w:p w14:paraId="4904C218" w14:textId="77777777" w:rsidR="00083BC3" w:rsidRDefault="00DF4E7E">
            <w:pPr>
              <w:jc w:val="center"/>
              <w:rPr>
                <w:rFonts w:ascii="Arial" w:hAnsi="Arial" w:cs="Arial"/>
                <w:szCs w:val="21"/>
              </w:rPr>
            </w:pPr>
            <w:r>
              <w:rPr>
                <w:rFonts w:ascii="Arial" w:hAnsi="Arial" w:cs="Arial"/>
                <w:szCs w:val="21"/>
              </w:rPr>
              <w:t xml:space="preserve">900-402-06 </w:t>
            </w:r>
            <w:r>
              <w:rPr>
                <w:rFonts w:ascii="Arial" w:hAnsi="Arial" w:cs="Arial"/>
                <w:szCs w:val="21"/>
              </w:rPr>
              <w:t>和</w:t>
            </w:r>
            <w:r>
              <w:rPr>
                <w:rFonts w:ascii="Arial" w:hAnsi="Arial" w:cs="Arial"/>
                <w:szCs w:val="21"/>
              </w:rPr>
              <w:t xml:space="preserve"> 900-404-06 </w:t>
            </w:r>
            <w:r>
              <w:rPr>
                <w:rFonts w:ascii="Arial" w:hAnsi="Arial" w:cs="Arial"/>
                <w:szCs w:val="21"/>
              </w:rPr>
              <w:t>中所列废物</w:t>
            </w:r>
            <w:r>
              <w:rPr>
                <w:rFonts w:ascii="Arial" w:hAnsi="Arial" w:cs="Arial"/>
                <w:szCs w:val="21"/>
              </w:rPr>
              <w:t xml:space="preserve"> </w:t>
            </w:r>
            <w:r>
              <w:rPr>
                <w:rFonts w:ascii="Arial" w:hAnsi="Arial" w:cs="Arial"/>
                <w:szCs w:val="21"/>
              </w:rPr>
              <w:t>分馏再生过程中产生的釜底残渣</w:t>
            </w:r>
          </w:p>
        </w:tc>
        <w:tc>
          <w:tcPr>
            <w:tcW w:w="1362" w:type="dxa"/>
            <w:tcBorders>
              <w:top w:val="single" w:sz="4" w:space="0" w:color="000000"/>
              <w:left w:val="single" w:sz="4" w:space="0" w:color="000000"/>
              <w:bottom w:val="single" w:sz="4" w:space="0" w:color="000000"/>
              <w:right w:val="single" w:sz="8" w:space="0" w:color="000000"/>
            </w:tcBorders>
            <w:vAlign w:val="center"/>
          </w:tcPr>
          <w:p w14:paraId="5696E3DD" w14:textId="77777777" w:rsidR="00083BC3" w:rsidRDefault="00DF4E7E">
            <w:pPr>
              <w:jc w:val="center"/>
              <w:rPr>
                <w:rFonts w:ascii="Arial" w:hAnsi="Arial" w:cs="Arial"/>
                <w:szCs w:val="21"/>
              </w:rPr>
            </w:pPr>
            <w:r>
              <w:rPr>
                <w:rFonts w:ascii="Arial" w:hAnsi="Arial" w:cs="Arial"/>
                <w:szCs w:val="21"/>
              </w:rPr>
              <w:t>T</w:t>
            </w:r>
          </w:p>
        </w:tc>
      </w:tr>
      <w:tr w:rsidR="00083BC3" w14:paraId="3958326D" w14:textId="77777777">
        <w:trPr>
          <w:trHeight w:hRule="exact" w:val="1022"/>
        </w:trPr>
        <w:tc>
          <w:tcPr>
            <w:tcW w:w="1084" w:type="dxa"/>
            <w:vMerge/>
            <w:tcBorders>
              <w:left w:val="single" w:sz="8" w:space="0" w:color="000000"/>
              <w:right w:val="single" w:sz="4" w:space="0" w:color="000000"/>
            </w:tcBorders>
            <w:vAlign w:val="center"/>
          </w:tcPr>
          <w:p w14:paraId="10C2E0D6"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1F383AF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4B3A4183" w14:textId="77777777" w:rsidR="00083BC3" w:rsidRDefault="00DF4E7E">
            <w:pPr>
              <w:jc w:val="center"/>
              <w:rPr>
                <w:rFonts w:ascii="Arial" w:hAnsi="Arial" w:cs="Arial"/>
                <w:szCs w:val="21"/>
              </w:rPr>
            </w:pPr>
            <w:r>
              <w:rPr>
                <w:rFonts w:ascii="Arial" w:hAnsi="Arial" w:cs="Arial"/>
                <w:szCs w:val="21"/>
              </w:rPr>
              <w:t>900-409-06</w:t>
            </w:r>
          </w:p>
        </w:tc>
        <w:tc>
          <w:tcPr>
            <w:tcW w:w="3557" w:type="dxa"/>
            <w:tcBorders>
              <w:top w:val="single" w:sz="4" w:space="0" w:color="000000"/>
              <w:left w:val="single" w:sz="4" w:space="0" w:color="000000"/>
              <w:bottom w:val="single" w:sz="4" w:space="0" w:color="000000"/>
              <w:right w:val="single" w:sz="4" w:space="0" w:color="000000"/>
            </w:tcBorders>
            <w:vAlign w:val="center"/>
          </w:tcPr>
          <w:p w14:paraId="14F01223" w14:textId="77777777" w:rsidR="00083BC3" w:rsidRDefault="00DF4E7E">
            <w:pPr>
              <w:jc w:val="center"/>
              <w:rPr>
                <w:rFonts w:ascii="Arial" w:hAnsi="Arial" w:cs="Arial"/>
                <w:szCs w:val="21"/>
              </w:rPr>
            </w:pPr>
            <w:r>
              <w:rPr>
                <w:rFonts w:ascii="Arial" w:hAnsi="Arial" w:cs="Arial"/>
                <w:szCs w:val="21"/>
              </w:rPr>
              <w:t xml:space="preserve">900-401-06 </w:t>
            </w:r>
            <w:r>
              <w:rPr>
                <w:rFonts w:ascii="Arial" w:hAnsi="Arial" w:cs="Arial"/>
                <w:szCs w:val="21"/>
              </w:rPr>
              <w:t>中所列废物再生处理过程</w:t>
            </w:r>
            <w:r>
              <w:rPr>
                <w:rFonts w:ascii="Arial" w:hAnsi="Arial" w:cs="Arial"/>
                <w:szCs w:val="21"/>
              </w:rPr>
              <w:t xml:space="preserve"> </w:t>
            </w:r>
            <w:r>
              <w:rPr>
                <w:rFonts w:ascii="Arial" w:hAnsi="Arial" w:cs="Arial"/>
                <w:szCs w:val="21"/>
              </w:rPr>
              <w:t>中产生的废水处理浮渣和污泥（不包</w:t>
            </w:r>
            <w:r>
              <w:rPr>
                <w:rFonts w:ascii="Arial" w:hAnsi="Arial" w:cs="Arial"/>
                <w:szCs w:val="21"/>
              </w:rPr>
              <w:t xml:space="preserve"> </w:t>
            </w:r>
            <w:proofErr w:type="gramStart"/>
            <w:r>
              <w:rPr>
                <w:rFonts w:ascii="Arial" w:hAnsi="Arial" w:cs="Arial"/>
                <w:szCs w:val="21"/>
              </w:rPr>
              <w:t>括</w:t>
            </w:r>
            <w:proofErr w:type="gramEnd"/>
            <w:r>
              <w:rPr>
                <w:rFonts w:ascii="Arial" w:hAnsi="Arial" w:cs="Arial"/>
                <w:szCs w:val="21"/>
              </w:rPr>
              <w:t>废水生化处理污泥）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58F4907F" w14:textId="77777777" w:rsidR="00083BC3" w:rsidRDefault="00DF4E7E">
            <w:pPr>
              <w:jc w:val="center"/>
              <w:rPr>
                <w:rFonts w:ascii="Arial" w:hAnsi="Arial" w:cs="Arial"/>
                <w:szCs w:val="21"/>
              </w:rPr>
            </w:pPr>
            <w:r>
              <w:rPr>
                <w:rFonts w:ascii="Arial" w:hAnsi="Arial" w:cs="Arial"/>
                <w:szCs w:val="21"/>
              </w:rPr>
              <w:t>T</w:t>
            </w:r>
          </w:p>
        </w:tc>
      </w:tr>
      <w:tr w:rsidR="00083BC3" w14:paraId="7F698A95" w14:textId="77777777">
        <w:trPr>
          <w:trHeight w:hRule="exact" w:val="924"/>
        </w:trPr>
        <w:tc>
          <w:tcPr>
            <w:tcW w:w="1084" w:type="dxa"/>
            <w:vMerge/>
            <w:tcBorders>
              <w:left w:val="single" w:sz="8" w:space="0" w:color="000000"/>
              <w:bottom w:val="single" w:sz="4" w:space="0" w:color="000000"/>
              <w:right w:val="single" w:sz="4" w:space="0" w:color="000000"/>
            </w:tcBorders>
            <w:vAlign w:val="center"/>
          </w:tcPr>
          <w:p w14:paraId="079354B8" w14:textId="77777777" w:rsidR="00083BC3" w:rsidRDefault="00083BC3">
            <w:pPr>
              <w:jc w:val="center"/>
              <w:rPr>
                <w:rFonts w:ascii="Arial" w:hAnsi="Arial" w:cs="Arial"/>
                <w:szCs w:val="21"/>
              </w:rPr>
            </w:pPr>
          </w:p>
        </w:tc>
        <w:tc>
          <w:tcPr>
            <w:tcW w:w="1445" w:type="dxa"/>
            <w:vMerge/>
            <w:tcBorders>
              <w:left w:val="single" w:sz="4" w:space="0" w:color="000000"/>
              <w:bottom w:val="single" w:sz="4" w:space="0" w:color="000000"/>
              <w:right w:val="single" w:sz="4" w:space="0" w:color="000000"/>
            </w:tcBorders>
            <w:vAlign w:val="center"/>
          </w:tcPr>
          <w:p w14:paraId="3A25D782"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58C966B3" w14:textId="77777777" w:rsidR="00083BC3" w:rsidRDefault="00DF4E7E">
            <w:pPr>
              <w:jc w:val="center"/>
              <w:rPr>
                <w:rFonts w:ascii="Arial" w:hAnsi="Arial" w:cs="Arial"/>
                <w:szCs w:val="21"/>
              </w:rPr>
            </w:pPr>
            <w:r>
              <w:rPr>
                <w:rFonts w:ascii="Arial" w:hAnsi="Arial" w:cs="Arial"/>
                <w:szCs w:val="21"/>
              </w:rPr>
              <w:t>900-410-06</w:t>
            </w:r>
          </w:p>
        </w:tc>
        <w:tc>
          <w:tcPr>
            <w:tcW w:w="3557" w:type="dxa"/>
            <w:tcBorders>
              <w:top w:val="single" w:sz="4" w:space="0" w:color="000000"/>
              <w:left w:val="single" w:sz="4" w:space="0" w:color="000000"/>
              <w:bottom w:val="single" w:sz="4" w:space="0" w:color="000000"/>
              <w:right w:val="single" w:sz="4" w:space="0" w:color="000000"/>
            </w:tcBorders>
            <w:vAlign w:val="center"/>
          </w:tcPr>
          <w:p w14:paraId="4175BE03" w14:textId="77777777" w:rsidR="00083BC3" w:rsidRDefault="00DF4E7E">
            <w:pPr>
              <w:jc w:val="center"/>
              <w:rPr>
                <w:rFonts w:ascii="Arial" w:hAnsi="Arial" w:cs="Arial"/>
                <w:szCs w:val="21"/>
              </w:rPr>
            </w:pPr>
            <w:r>
              <w:rPr>
                <w:rFonts w:ascii="Arial" w:hAnsi="Arial" w:cs="Arial"/>
                <w:szCs w:val="21"/>
              </w:rPr>
              <w:t xml:space="preserve">900-402-06 </w:t>
            </w:r>
            <w:r>
              <w:rPr>
                <w:rFonts w:ascii="Arial" w:hAnsi="Arial" w:cs="Arial"/>
                <w:szCs w:val="21"/>
              </w:rPr>
              <w:t>和</w:t>
            </w:r>
            <w:r>
              <w:rPr>
                <w:rFonts w:ascii="Arial" w:hAnsi="Arial" w:cs="Arial"/>
                <w:szCs w:val="21"/>
              </w:rPr>
              <w:t xml:space="preserve"> 900-404-06 </w:t>
            </w:r>
            <w:r>
              <w:rPr>
                <w:rFonts w:ascii="Arial" w:hAnsi="Arial" w:cs="Arial"/>
                <w:szCs w:val="21"/>
              </w:rPr>
              <w:t>中所列废物</w:t>
            </w:r>
            <w:r>
              <w:rPr>
                <w:rFonts w:ascii="Arial" w:hAnsi="Arial" w:cs="Arial"/>
                <w:szCs w:val="21"/>
              </w:rPr>
              <w:t xml:space="preserve"> </w:t>
            </w:r>
            <w:r>
              <w:rPr>
                <w:rFonts w:ascii="Arial" w:hAnsi="Arial" w:cs="Arial"/>
                <w:szCs w:val="21"/>
              </w:rPr>
              <w:t>再生处理过程中产生的废水处理浮渣</w:t>
            </w:r>
            <w:r>
              <w:rPr>
                <w:rFonts w:ascii="Arial" w:hAnsi="Arial" w:cs="Arial"/>
                <w:szCs w:val="21"/>
              </w:rPr>
              <w:t xml:space="preserve"> </w:t>
            </w:r>
            <w:r>
              <w:rPr>
                <w:rFonts w:ascii="Arial" w:hAnsi="Arial" w:cs="Arial"/>
                <w:szCs w:val="21"/>
              </w:rPr>
              <w:t>和污泥（不包括废水生化处理污泥）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5D0762E3" w14:textId="77777777" w:rsidR="00083BC3" w:rsidRDefault="00DF4E7E">
            <w:pPr>
              <w:jc w:val="center"/>
              <w:rPr>
                <w:rFonts w:ascii="Arial" w:hAnsi="Arial" w:cs="Arial"/>
                <w:szCs w:val="21"/>
              </w:rPr>
            </w:pPr>
            <w:r>
              <w:rPr>
                <w:rFonts w:ascii="Arial" w:hAnsi="Arial" w:cs="Arial"/>
                <w:szCs w:val="21"/>
              </w:rPr>
              <w:t>T</w:t>
            </w:r>
          </w:p>
        </w:tc>
      </w:tr>
      <w:tr w:rsidR="00083BC3" w14:paraId="1A7474DB" w14:textId="77777777">
        <w:trPr>
          <w:trHeight w:hRule="exact" w:val="690"/>
        </w:trPr>
        <w:tc>
          <w:tcPr>
            <w:tcW w:w="1084" w:type="dxa"/>
            <w:vMerge w:val="restart"/>
            <w:tcBorders>
              <w:top w:val="single" w:sz="4" w:space="0" w:color="000000"/>
              <w:left w:val="single" w:sz="8" w:space="0" w:color="000000"/>
              <w:right w:val="single" w:sz="4" w:space="0" w:color="000000"/>
            </w:tcBorders>
            <w:vAlign w:val="center"/>
          </w:tcPr>
          <w:p w14:paraId="0EF67A75" w14:textId="77777777" w:rsidR="00083BC3" w:rsidRDefault="00DF4E7E">
            <w:pPr>
              <w:jc w:val="center"/>
              <w:rPr>
                <w:rFonts w:ascii="Arial" w:hAnsi="Arial" w:cs="Arial"/>
                <w:szCs w:val="21"/>
              </w:rPr>
            </w:pPr>
            <w:r>
              <w:rPr>
                <w:rFonts w:ascii="Arial" w:hAnsi="Arial" w:cs="Arial"/>
                <w:szCs w:val="21"/>
              </w:rPr>
              <w:t>HW08</w:t>
            </w:r>
          </w:p>
          <w:p w14:paraId="20C48597" w14:textId="77777777" w:rsidR="00083BC3" w:rsidRDefault="00DF4E7E">
            <w:pPr>
              <w:jc w:val="center"/>
              <w:rPr>
                <w:rFonts w:ascii="Arial" w:hAnsi="Arial" w:cs="Arial"/>
                <w:szCs w:val="21"/>
              </w:rPr>
            </w:pPr>
            <w:r>
              <w:rPr>
                <w:rFonts w:ascii="Arial" w:hAnsi="Arial" w:cs="Arial"/>
                <w:szCs w:val="21"/>
              </w:rPr>
              <w:t>废矿物油与含矿物油废物</w:t>
            </w:r>
          </w:p>
        </w:tc>
        <w:tc>
          <w:tcPr>
            <w:tcW w:w="1445" w:type="dxa"/>
            <w:vMerge w:val="restart"/>
            <w:tcBorders>
              <w:top w:val="single" w:sz="4" w:space="0" w:color="000000"/>
              <w:left w:val="single" w:sz="4" w:space="0" w:color="000000"/>
              <w:right w:val="single" w:sz="4" w:space="0" w:color="000000"/>
            </w:tcBorders>
            <w:vAlign w:val="center"/>
          </w:tcPr>
          <w:p w14:paraId="2E45B657" w14:textId="77777777" w:rsidR="00083BC3" w:rsidRDefault="00DF4E7E">
            <w:pPr>
              <w:jc w:val="center"/>
              <w:rPr>
                <w:rFonts w:ascii="Arial" w:hAnsi="Arial" w:cs="Arial"/>
                <w:szCs w:val="21"/>
              </w:rPr>
            </w:pPr>
            <w:r>
              <w:rPr>
                <w:rFonts w:ascii="Arial" w:hAnsi="Arial" w:cs="Arial"/>
                <w:szCs w:val="21"/>
              </w:rPr>
              <w:t>精炼石油产品制造</w:t>
            </w:r>
          </w:p>
        </w:tc>
        <w:tc>
          <w:tcPr>
            <w:tcW w:w="1428" w:type="dxa"/>
            <w:tcBorders>
              <w:top w:val="single" w:sz="4" w:space="0" w:color="000000"/>
              <w:left w:val="single" w:sz="4" w:space="0" w:color="000000"/>
              <w:bottom w:val="single" w:sz="4" w:space="0" w:color="000000"/>
              <w:right w:val="single" w:sz="4" w:space="0" w:color="000000"/>
            </w:tcBorders>
            <w:vAlign w:val="center"/>
          </w:tcPr>
          <w:p w14:paraId="43710232" w14:textId="77777777" w:rsidR="00083BC3" w:rsidRDefault="00DF4E7E">
            <w:pPr>
              <w:jc w:val="center"/>
              <w:rPr>
                <w:rFonts w:ascii="Arial" w:hAnsi="Arial" w:cs="Arial"/>
                <w:szCs w:val="21"/>
              </w:rPr>
            </w:pPr>
            <w:r>
              <w:rPr>
                <w:rFonts w:ascii="Arial" w:hAnsi="Arial" w:cs="Arial"/>
                <w:szCs w:val="21"/>
              </w:rPr>
              <w:t>251-004-08</w:t>
            </w:r>
          </w:p>
        </w:tc>
        <w:tc>
          <w:tcPr>
            <w:tcW w:w="3557" w:type="dxa"/>
            <w:tcBorders>
              <w:top w:val="single" w:sz="4" w:space="0" w:color="000000"/>
              <w:left w:val="single" w:sz="4" w:space="0" w:color="000000"/>
              <w:bottom w:val="single" w:sz="4" w:space="0" w:color="000000"/>
              <w:right w:val="single" w:sz="4" w:space="0" w:color="000000"/>
            </w:tcBorders>
            <w:vAlign w:val="center"/>
          </w:tcPr>
          <w:p w14:paraId="616E02CA" w14:textId="77777777" w:rsidR="00083BC3" w:rsidRDefault="00DF4E7E">
            <w:pPr>
              <w:jc w:val="center"/>
              <w:rPr>
                <w:rFonts w:ascii="Arial" w:hAnsi="Arial" w:cs="Arial"/>
                <w:szCs w:val="21"/>
              </w:rPr>
            </w:pPr>
            <w:r>
              <w:rPr>
                <w:rFonts w:ascii="Arial" w:hAnsi="Arial" w:cs="Arial"/>
                <w:szCs w:val="21"/>
              </w:rPr>
              <w:t>石油炼制过程</w:t>
            </w:r>
            <w:proofErr w:type="gramStart"/>
            <w:r>
              <w:rPr>
                <w:rFonts w:ascii="Arial" w:hAnsi="Arial" w:cs="Arial"/>
                <w:szCs w:val="21"/>
              </w:rPr>
              <w:t>中溶气浮选</w:t>
            </w:r>
            <w:proofErr w:type="gramEnd"/>
            <w:r>
              <w:rPr>
                <w:rFonts w:ascii="Arial" w:hAnsi="Arial" w:cs="Arial"/>
                <w:szCs w:val="21"/>
              </w:rPr>
              <w:t>工艺产生的浮渣</w:t>
            </w:r>
          </w:p>
        </w:tc>
        <w:tc>
          <w:tcPr>
            <w:tcW w:w="1362" w:type="dxa"/>
            <w:tcBorders>
              <w:top w:val="single" w:sz="4" w:space="0" w:color="000000"/>
              <w:left w:val="single" w:sz="4" w:space="0" w:color="000000"/>
              <w:bottom w:val="single" w:sz="4" w:space="0" w:color="000000"/>
              <w:right w:val="single" w:sz="8" w:space="0" w:color="000000"/>
            </w:tcBorders>
            <w:vAlign w:val="center"/>
          </w:tcPr>
          <w:p w14:paraId="546DFC4A"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425DA43F" w14:textId="77777777">
        <w:trPr>
          <w:trHeight w:hRule="exact" w:val="690"/>
        </w:trPr>
        <w:tc>
          <w:tcPr>
            <w:tcW w:w="1084" w:type="dxa"/>
            <w:vMerge/>
            <w:tcBorders>
              <w:left w:val="single" w:sz="8" w:space="0" w:color="000000"/>
              <w:right w:val="single" w:sz="4" w:space="0" w:color="000000"/>
            </w:tcBorders>
            <w:vAlign w:val="center"/>
          </w:tcPr>
          <w:p w14:paraId="00B3C476"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0B84A09D"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7A124DEC" w14:textId="77777777" w:rsidR="00083BC3" w:rsidRDefault="00DF4E7E">
            <w:pPr>
              <w:jc w:val="center"/>
              <w:rPr>
                <w:rFonts w:ascii="Arial" w:hAnsi="Arial" w:cs="Arial"/>
                <w:szCs w:val="21"/>
              </w:rPr>
            </w:pPr>
            <w:r>
              <w:rPr>
                <w:rFonts w:ascii="Arial" w:hAnsi="Arial" w:cs="Arial"/>
                <w:szCs w:val="21"/>
              </w:rPr>
              <w:t>251-005-08</w:t>
            </w:r>
          </w:p>
        </w:tc>
        <w:tc>
          <w:tcPr>
            <w:tcW w:w="3557" w:type="dxa"/>
            <w:tcBorders>
              <w:top w:val="single" w:sz="4" w:space="0" w:color="000000"/>
              <w:left w:val="single" w:sz="4" w:space="0" w:color="000000"/>
              <w:bottom w:val="single" w:sz="4" w:space="0" w:color="000000"/>
              <w:right w:val="single" w:sz="4" w:space="0" w:color="000000"/>
            </w:tcBorders>
            <w:vAlign w:val="center"/>
          </w:tcPr>
          <w:p w14:paraId="2B44467E" w14:textId="77777777" w:rsidR="00083BC3" w:rsidRDefault="00DF4E7E">
            <w:pPr>
              <w:jc w:val="center"/>
              <w:rPr>
                <w:rFonts w:ascii="Arial" w:hAnsi="Arial" w:cs="Arial"/>
                <w:szCs w:val="21"/>
              </w:rPr>
            </w:pPr>
            <w:r>
              <w:rPr>
                <w:rFonts w:ascii="Arial" w:hAnsi="Arial" w:cs="Arial"/>
                <w:szCs w:val="21"/>
              </w:rPr>
              <w:t>石油炼制过程中产生的溢出废油或乳剂</w:t>
            </w:r>
          </w:p>
        </w:tc>
        <w:tc>
          <w:tcPr>
            <w:tcW w:w="1362" w:type="dxa"/>
            <w:tcBorders>
              <w:top w:val="single" w:sz="4" w:space="0" w:color="000000"/>
              <w:left w:val="single" w:sz="4" w:space="0" w:color="000000"/>
              <w:bottom w:val="single" w:sz="4" w:space="0" w:color="000000"/>
              <w:right w:val="single" w:sz="8" w:space="0" w:color="000000"/>
            </w:tcBorders>
            <w:vAlign w:val="center"/>
          </w:tcPr>
          <w:p w14:paraId="75511348"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18B0BF47" w14:textId="77777777">
        <w:trPr>
          <w:trHeight w:hRule="exact" w:val="690"/>
        </w:trPr>
        <w:tc>
          <w:tcPr>
            <w:tcW w:w="1084" w:type="dxa"/>
            <w:vMerge/>
            <w:tcBorders>
              <w:left w:val="single" w:sz="8" w:space="0" w:color="000000"/>
              <w:right w:val="single" w:sz="4" w:space="0" w:color="000000"/>
            </w:tcBorders>
            <w:vAlign w:val="center"/>
          </w:tcPr>
          <w:p w14:paraId="1D72DEBA"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5AD7573E"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123ABEEA" w14:textId="77777777" w:rsidR="00083BC3" w:rsidRDefault="00DF4E7E">
            <w:pPr>
              <w:jc w:val="center"/>
              <w:rPr>
                <w:rFonts w:ascii="Arial" w:hAnsi="Arial" w:cs="Arial"/>
                <w:szCs w:val="21"/>
              </w:rPr>
            </w:pPr>
            <w:r>
              <w:rPr>
                <w:rFonts w:ascii="Arial" w:hAnsi="Arial" w:cs="Arial"/>
                <w:szCs w:val="21"/>
              </w:rPr>
              <w:t>251-006-08</w:t>
            </w:r>
          </w:p>
        </w:tc>
        <w:tc>
          <w:tcPr>
            <w:tcW w:w="3557" w:type="dxa"/>
            <w:tcBorders>
              <w:top w:val="single" w:sz="4" w:space="0" w:color="000000"/>
              <w:left w:val="single" w:sz="4" w:space="0" w:color="000000"/>
              <w:bottom w:val="single" w:sz="4" w:space="0" w:color="000000"/>
              <w:right w:val="single" w:sz="4" w:space="0" w:color="000000"/>
            </w:tcBorders>
            <w:vAlign w:val="center"/>
          </w:tcPr>
          <w:p w14:paraId="72BAE53B" w14:textId="77777777" w:rsidR="00083BC3" w:rsidRDefault="00DF4E7E">
            <w:pPr>
              <w:jc w:val="center"/>
              <w:rPr>
                <w:rFonts w:ascii="Arial" w:hAnsi="Arial" w:cs="Arial"/>
                <w:szCs w:val="21"/>
              </w:rPr>
            </w:pPr>
            <w:r>
              <w:rPr>
                <w:rFonts w:ascii="Arial" w:hAnsi="Arial" w:cs="Arial"/>
                <w:szCs w:val="21"/>
              </w:rPr>
              <w:t>石油炼制换热器管束清洗过程中产生的含油污泥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06F8FA8E" w14:textId="77777777" w:rsidR="00083BC3" w:rsidRDefault="00DF4E7E">
            <w:pPr>
              <w:jc w:val="center"/>
              <w:rPr>
                <w:rFonts w:ascii="Arial" w:hAnsi="Arial" w:cs="Arial"/>
                <w:szCs w:val="21"/>
              </w:rPr>
            </w:pPr>
            <w:r>
              <w:rPr>
                <w:rFonts w:ascii="Arial" w:hAnsi="Arial" w:cs="Arial"/>
                <w:szCs w:val="21"/>
              </w:rPr>
              <w:t>T</w:t>
            </w:r>
          </w:p>
        </w:tc>
      </w:tr>
      <w:tr w:rsidR="00083BC3" w14:paraId="0E19F264" w14:textId="77777777">
        <w:trPr>
          <w:trHeight w:hRule="exact" w:val="577"/>
        </w:trPr>
        <w:tc>
          <w:tcPr>
            <w:tcW w:w="1084" w:type="dxa"/>
            <w:vMerge/>
            <w:tcBorders>
              <w:left w:val="single" w:sz="8" w:space="0" w:color="000000"/>
              <w:right w:val="single" w:sz="4" w:space="0" w:color="000000"/>
            </w:tcBorders>
            <w:vAlign w:val="center"/>
          </w:tcPr>
          <w:p w14:paraId="4FA6C848"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C5E428E"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572C179A" w14:textId="77777777" w:rsidR="00083BC3" w:rsidRDefault="00DF4E7E">
            <w:pPr>
              <w:jc w:val="center"/>
              <w:rPr>
                <w:rFonts w:ascii="Arial" w:hAnsi="Arial" w:cs="Arial"/>
                <w:szCs w:val="21"/>
              </w:rPr>
            </w:pPr>
            <w:r>
              <w:rPr>
                <w:rFonts w:ascii="Arial" w:hAnsi="Arial" w:cs="Arial"/>
                <w:szCs w:val="21"/>
              </w:rPr>
              <w:t>251-010-08</w:t>
            </w:r>
          </w:p>
        </w:tc>
        <w:tc>
          <w:tcPr>
            <w:tcW w:w="3557" w:type="dxa"/>
            <w:tcBorders>
              <w:top w:val="single" w:sz="4" w:space="0" w:color="000000"/>
              <w:left w:val="single" w:sz="4" w:space="0" w:color="000000"/>
              <w:bottom w:val="single" w:sz="4" w:space="0" w:color="000000"/>
              <w:right w:val="single" w:sz="4" w:space="0" w:color="000000"/>
            </w:tcBorders>
            <w:vAlign w:val="center"/>
          </w:tcPr>
          <w:p w14:paraId="51925CDD" w14:textId="77777777" w:rsidR="00083BC3" w:rsidRDefault="00DF4E7E">
            <w:pPr>
              <w:jc w:val="center"/>
              <w:rPr>
                <w:rFonts w:ascii="Arial" w:hAnsi="Arial" w:cs="Arial"/>
                <w:szCs w:val="21"/>
              </w:rPr>
            </w:pPr>
            <w:r>
              <w:rPr>
                <w:rFonts w:ascii="Arial" w:hAnsi="Arial" w:cs="Arial"/>
                <w:szCs w:val="21"/>
              </w:rPr>
              <w:t>石油炼制过程中澄清油浆槽底沉积物</w:t>
            </w:r>
          </w:p>
        </w:tc>
        <w:tc>
          <w:tcPr>
            <w:tcW w:w="1362" w:type="dxa"/>
            <w:tcBorders>
              <w:top w:val="single" w:sz="4" w:space="0" w:color="000000"/>
              <w:left w:val="single" w:sz="4" w:space="0" w:color="000000"/>
              <w:bottom w:val="single" w:sz="4" w:space="0" w:color="000000"/>
              <w:right w:val="single" w:sz="8" w:space="0" w:color="000000"/>
            </w:tcBorders>
            <w:vAlign w:val="center"/>
          </w:tcPr>
          <w:p w14:paraId="77017607"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16FBF790" w14:textId="77777777">
        <w:trPr>
          <w:trHeight w:hRule="exact" w:val="690"/>
        </w:trPr>
        <w:tc>
          <w:tcPr>
            <w:tcW w:w="1084" w:type="dxa"/>
            <w:vMerge/>
            <w:tcBorders>
              <w:left w:val="single" w:sz="8" w:space="0" w:color="000000"/>
              <w:right w:val="single" w:sz="4" w:space="0" w:color="000000"/>
            </w:tcBorders>
            <w:vAlign w:val="center"/>
          </w:tcPr>
          <w:p w14:paraId="1474A5F2"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5A0EF08E"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A2F67E8" w14:textId="77777777" w:rsidR="00083BC3" w:rsidRDefault="00DF4E7E">
            <w:pPr>
              <w:jc w:val="center"/>
              <w:rPr>
                <w:rFonts w:ascii="Arial" w:hAnsi="Arial" w:cs="Arial"/>
                <w:szCs w:val="21"/>
              </w:rPr>
            </w:pPr>
            <w:r>
              <w:rPr>
                <w:rFonts w:ascii="Arial" w:hAnsi="Arial" w:cs="Arial"/>
                <w:szCs w:val="21"/>
              </w:rPr>
              <w:t>251-011-08</w:t>
            </w:r>
          </w:p>
        </w:tc>
        <w:tc>
          <w:tcPr>
            <w:tcW w:w="3557" w:type="dxa"/>
            <w:tcBorders>
              <w:top w:val="single" w:sz="4" w:space="0" w:color="000000"/>
              <w:left w:val="single" w:sz="4" w:space="0" w:color="000000"/>
              <w:bottom w:val="single" w:sz="4" w:space="0" w:color="000000"/>
              <w:right w:val="single" w:sz="4" w:space="0" w:color="000000"/>
            </w:tcBorders>
            <w:vAlign w:val="center"/>
          </w:tcPr>
          <w:p w14:paraId="57B1ED78" w14:textId="77777777" w:rsidR="00083BC3" w:rsidRDefault="00DF4E7E">
            <w:pPr>
              <w:jc w:val="center"/>
              <w:rPr>
                <w:rFonts w:ascii="Arial" w:hAnsi="Arial" w:cs="Arial"/>
                <w:szCs w:val="21"/>
              </w:rPr>
            </w:pPr>
            <w:r>
              <w:rPr>
                <w:rFonts w:ascii="Arial" w:hAnsi="Arial" w:cs="Arial"/>
                <w:szCs w:val="21"/>
              </w:rPr>
              <w:t>石油炼制过程中进油管路过滤或分离装置产生的残渣</w:t>
            </w:r>
          </w:p>
        </w:tc>
        <w:tc>
          <w:tcPr>
            <w:tcW w:w="1362" w:type="dxa"/>
            <w:tcBorders>
              <w:top w:val="single" w:sz="4" w:space="0" w:color="000000"/>
              <w:left w:val="single" w:sz="4" w:space="0" w:color="000000"/>
              <w:bottom w:val="single" w:sz="4" w:space="0" w:color="000000"/>
              <w:right w:val="single" w:sz="8" w:space="0" w:color="000000"/>
            </w:tcBorders>
            <w:vAlign w:val="center"/>
          </w:tcPr>
          <w:p w14:paraId="5FF00BA7"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2BACEDAF" w14:textId="77777777">
        <w:trPr>
          <w:trHeight w:hRule="exact" w:val="577"/>
        </w:trPr>
        <w:tc>
          <w:tcPr>
            <w:tcW w:w="1084" w:type="dxa"/>
            <w:vMerge/>
            <w:tcBorders>
              <w:left w:val="single" w:sz="8" w:space="0" w:color="000000"/>
              <w:right w:val="single" w:sz="4" w:space="0" w:color="000000"/>
            </w:tcBorders>
            <w:vAlign w:val="center"/>
          </w:tcPr>
          <w:p w14:paraId="5B550662" w14:textId="77777777" w:rsidR="00083BC3" w:rsidRDefault="00083BC3">
            <w:pPr>
              <w:jc w:val="center"/>
              <w:rPr>
                <w:rFonts w:ascii="Arial" w:hAnsi="Arial" w:cs="Arial"/>
                <w:szCs w:val="21"/>
              </w:rPr>
            </w:pPr>
          </w:p>
        </w:tc>
        <w:tc>
          <w:tcPr>
            <w:tcW w:w="1445" w:type="dxa"/>
            <w:vMerge/>
            <w:tcBorders>
              <w:left w:val="single" w:sz="4" w:space="0" w:color="000000"/>
              <w:bottom w:val="single" w:sz="4" w:space="0" w:color="000000"/>
              <w:right w:val="single" w:sz="4" w:space="0" w:color="000000"/>
            </w:tcBorders>
            <w:vAlign w:val="center"/>
          </w:tcPr>
          <w:p w14:paraId="67E2CAD8"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28CBA3B" w14:textId="77777777" w:rsidR="00083BC3" w:rsidRDefault="00DF4E7E">
            <w:pPr>
              <w:jc w:val="center"/>
              <w:rPr>
                <w:rFonts w:ascii="Arial" w:hAnsi="Arial" w:cs="Arial"/>
                <w:szCs w:val="21"/>
              </w:rPr>
            </w:pPr>
            <w:r>
              <w:rPr>
                <w:rFonts w:ascii="Arial" w:hAnsi="Arial" w:cs="Arial"/>
                <w:szCs w:val="21"/>
              </w:rPr>
              <w:t>251-012-08</w:t>
            </w:r>
          </w:p>
        </w:tc>
        <w:tc>
          <w:tcPr>
            <w:tcW w:w="3557" w:type="dxa"/>
            <w:tcBorders>
              <w:top w:val="single" w:sz="4" w:space="0" w:color="000000"/>
              <w:left w:val="single" w:sz="4" w:space="0" w:color="000000"/>
              <w:bottom w:val="single" w:sz="4" w:space="0" w:color="000000"/>
              <w:right w:val="single" w:sz="4" w:space="0" w:color="000000"/>
            </w:tcBorders>
            <w:vAlign w:val="center"/>
          </w:tcPr>
          <w:p w14:paraId="6BD12347" w14:textId="77777777" w:rsidR="00083BC3" w:rsidRDefault="00DF4E7E">
            <w:pPr>
              <w:jc w:val="center"/>
              <w:rPr>
                <w:rFonts w:ascii="Arial" w:hAnsi="Arial" w:cs="Arial"/>
                <w:szCs w:val="21"/>
              </w:rPr>
            </w:pPr>
            <w:r>
              <w:rPr>
                <w:rFonts w:ascii="Arial" w:hAnsi="Arial" w:cs="Arial"/>
                <w:szCs w:val="21"/>
              </w:rPr>
              <w:t>石油炼制过程中产生的废过滤介质</w:t>
            </w:r>
          </w:p>
        </w:tc>
        <w:tc>
          <w:tcPr>
            <w:tcW w:w="1362" w:type="dxa"/>
            <w:tcBorders>
              <w:top w:val="single" w:sz="4" w:space="0" w:color="000000"/>
              <w:left w:val="single" w:sz="4" w:space="0" w:color="000000"/>
              <w:bottom w:val="single" w:sz="4" w:space="0" w:color="000000"/>
              <w:right w:val="single" w:sz="8" w:space="0" w:color="000000"/>
            </w:tcBorders>
            <w:vAlign w:val="center"/>
          </w:tcPr>
          <w:p w14:paraId="51433D53" w14:textId="77777777" w:rsidR="00083BC3" w:rsidRDefault="00083BC3">
            <w:pPr>
              <w:jc w:val="center"/>
              <w:rPr>
                <w:rFonts w:ascii="Arial" w:hAnsi="Arial" w:cs="Arial"/>
                <w:szCs w:val="21"/>
              </w:rPr>
            </w:pPr>
          </w:p>
          <w:p w14:paraId="1B948487" w14:textId="77777777" w:rsidR="00083BC3" w:rsidRDefault="00DF4E7E">
            <w:pPr>
              <w:jc w:val="center"/>
              <w:rPr>
                <w:rFonts w:ascii="Arial" w:hAnsi="Arial" w:cs="Arial"/>
                <w:szCs w:val="21"/>
              </w:rPr>
            </w:pPr>
            <w:r>
              <w:rPr>
                <w:rFonts w:ascii="Arial" w:hAnsi="Arial" w:cs="Arial"/>
                <w:szCs w:val="21"/>
              </w:rPr>
              <w:t>T</w:t>
            </w:r>
          </w:p>
        </w:tc>
      </w:tr>
      <w:tr w:rsidR="00083BC3" w14:paraId="35EE0E40" w14:textId="77777777">
        <w:trPr>
          <w:trHeight w:hRule="exact" w:val="690"/>
        </w:trPr>
        <w:tc>
          <w:tcPr>
            <w:tcW w:w="1084" w:type="dxa"/>
            <w:vMerge/>
            <w:tcBorders>
              <w:left w:val="single" w:sz="8" w:space="0" w:color="000000"/>
              <w:right w:val="single" w:sz="4" w:space="0" w:color="000000"/>
            </w:tcBorders>
            <w:vAlign w:val="center"/>
          </w:tcPr>
          <w:p w14:paraId="242726B9" w14:textId="77777777" w:rsidR="00083BC3" w:rsidRDefault="00083BC3">
            <w:pPr>
              <w:jc w:val="center"/>
              <w:rPr>
                <w:rFonts w:ascii="Arial" w:hAnsi="Arial" w:cs="Arial"/>
                <w:szCs w:val="21"/>
              </w:rPr>
            </w:pPr>
          </w:p>
        </w:tc>
        <w:tc>
          <w:tcPr>
            <w:tcW w:w="1445" w:type="dxa"/>
            <w:vMerge w:val="restart"/>
            <w:tcBorders>
              <w:top w:val="single" w:sz="4" w:space="0" w:color="000000"/>
              <w:left w:val="single" w:sz="4" w:space="0" w:color="000000"/>
              <w:right w:val="single" w:sz="4" w:space="0" w:color="000000"/>
            </w:tcBorders>
            <w:vAlign w:val="center"/>
          </w:tcPr>
          <w:p w14:paraId="0D053A03"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1C8F3E6A" w14:textId="77777777" w:rsidR="00083BC3" w:rsidRDefault="00DF4E7E">
            <w:pPr>
              <w:jc w:val="center"/>
              <w:rPr>
                <w:rFonts w:ascii="Arial" w:hAnsi="Arial" w:cs="Arial"/>
                <w:szCs w:val="21"/>
              </w:rPr>
            </w:pPr>
            <w:r>
              <w:rPr>
                <w:rFonts w:ascii="Arial" w:hAnsi="Arial" w:cs="Arial"/>
                <w:szCs w:val="21"/>
              </w:rPr>
              <w:t>900-199-08</w:t>
            </w:r>
          </w:p>
        </w:tc>
        <w:tc>
          <w:tcPr>
            <w:tcW w:w="3557" w:type="dxa"/>
            <w:tcBorders>
              <w:top w:val="single" w:sz="4" w:space="0" w:color="000000"/>
              <w:left w:val="single" w:sz="4" w:space="0" w:color="000000"/>
              <w:bottom w:val="single" w:sz="4" w:space="0" w:color="000000"/>
              <w:right w:val="single" w:sz="4" w:space="0" w:color="000000"/>
            </w:tcBorders>
            <w:vAlign w:val="center"/>
          </w:tcPr>
          <w:p w14:paraId="3E5A1A43" w14:textId="77777777" w:rsidR="00083BC3" w:rsidRDefault="00DF4E7E">
            <w:pPr>
              <w:jc w:val="center"/>
              <w:rPr>
                <w:rFonts w:ascii="Arial" w:hAnsi="Arial" w:cs="Arial"/>
                <w:szCs w:val="21"/>
              </w:rPr>
            </w:pPr>
            <w:r>
              <w:rPr>
                <w:rFonts w:ascii="Arial" w:hAnsi="Arial" w:cs="Arial"/>
                <w:szCs w:val="21"/>
              </w:rPr>
              <w:t>内燃机、汽车、轮船等集中拆解过程产生的废矿物油及油泥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21AE4732"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3A96588F" w14:textId="77777777">
        <w:trPr>
          <w:trHeight w:hRule="exact" w:val="690"/>
        </w:trPr>
        <w:tc>
          <w:tcPr>
            <w:tcW w:w="1084" w:type="dxa"/>
            <w:vMerge/>
            <w:tcBorders>
              <w:left w:val="single" w:sz="8" w:space="0" w:color="000000"/>
              <w:right w:val="single" w:sz="4" w:space="0" w:color="000000"/>
            </w:tcBorders>
            <w:vAlign w:val="center"/>
          </w:tcPr>
          <w:p w14:paraId="08A572DD"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E3431F2"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436CEA74" w14:textId="77777777" w:rsidR="00083BC3" w:rsidRDefault="00DF4E7E">
            <w:pPr>
              <w:jc w:val="center"/>
              <w:rPr>
                <w:rFonts w:ascii="Arial" w:hAnsi="Arial" w:cs="Arial"/>
                <w:szCs w:val="21"/>
              </w:rPr>
            </w:pPr>
            <w:r>
              <w:rPr>
                <w:rFonts w:ascii="Arial" w:hAnsi="Arial" w:cs="Arial"/>
                <w:szCs w:val="21"/>
              </w:rPr>
              <w:t>900-200-08</w:t>
            </w:r>
          </w:p>
        </w:tc>
        <w:tc>
          <w:tcPr>
            <w:tcW w:w="3557" w:type="dxa"/>
            <w:tcBorders>
              <w:top w:val="single" w:sz="4" w:space="0" w:color="000000"/>
              <w:left w:val="single" w:sz="4" w:space="0" w:color="000000"/>
              <w:bottom w:val="single" w:sz="4" w:space="0" w:color="000000"/>
              <w:right w:val="single" w:sz="4" w:space="0" w:color="000000"/>
            </w:tcBorders>
            <w:vAlign w:val="center"/>
          </w:tcPr>
          <w:p w14:paraId="446B404D" w14:textId="77777777" w:rsidR="00083BC3" w:rsidRDefault="00DF4E7E">
            <w:pPr>
              <w:jc w:val="center"/>
              <w:rPr>
                <w:rFonts w:ascii="Arial" w:hAnsi="Arial" w:cs="Arial"/>
                <w:szCs w:val="21"/>
              </w:rPr>
            </w:pPr>
            <w:proofErr w:type="gramStart"/>
            <w:r>
              <w:rPr>
                <w:rFonts w:ascii="Arial" w:hAnsi="Arial" w:cs="Arial"/>
                <w:szCs w:val="21"/>
              </w:rPr>
              <w:t>珩</w:t>
            </w:r>
            <w:proofErr w:type="gramEnd"/>
            <w:r>
              <w:rPr>
                <w:rFonts w:ascii="Arial" w:hAnsi="Arial" w:cs="Arial"/>
                <w:szCs w:val="21"/>
              </w:rPr>
              <w:t>磨、研磨、打磨过程产生的废矿物油及油泥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618EB3D8"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31B4BEFA" w14:textId="77777777">
        <w:trPr>
          <w:trHeight w:hRule="exact" w:val="827"/>
        </w:trPr>
        <w:tc>
          <w:tcPr>
            <w:tcW w:w="1084" w:type="dxa"/>
            <w:vMerge/>
            <w:tcBorders>
              <w:left w:val="single" w:sz="8" w:space="0" w:color="000000"/>
              <w:right w:val="single" w:sz="4" w:space="0" w:color="000000"/>
            </w:tcBorders>
            <w:vAlign w:val="center"/>
          </w:tcPr>
          <w:p w14:paraId="34D03FCA"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342BFA0E"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1624C47A" w14:textId="77777777" w:rsidR="00083BC3" w:rsidRDefault="00DF4E7E">
            <w:pPr>
              <w:jc w:val="center"/>
              <w:rPr>
                <w:rFonts w:ascii="Arial" w:hAnsi="Arial" w:cs="Arial"/>
                <w:szCs w:val="21"/>
              </w:rPr>
            </w:pPr>
            <w:r>
              <w:rPr>
                <w:rFonts w:ascii="Arial" w:hAnsi="Arial" w:cs="Arial"/>
                <w:szCs w:val="21"/>
              </w:rPr>
              <w:t>900-201-08</w:t>
            </w:r>
          </w:p>
        </w:tc>
        <w:tc>
          <w:tcPr>
            <w:tcW w:w="3557" w:type="dxa"/>
            <w:tcBorders>
              <w:top w:val="single" w:sz="4" w:space="0" w:color="000000"/>
              <w:left w:val="single" w:sz="4" w:space="0" w:color="000000"/>
              <w:bottom w:val="single" w:sz="4" w:space="0" w:color="000000"/>
              <w:right w:val="single" w:sz="4" w:space="0" w:color="000000"/>
            </w:tcBorders>
            <w:vAlign w:val="center"/>
          </w:tcPr>
          <w:p w14:paraId="1B924A8C" w14:textId="77777777" w:rsidR="00083BC3" w:rsidRDefault="00DF4E7E">
            <w:pPr>
              <w:rPr>
                <w:rFonts w:ascii="Arial" w:hAnsi="Arial" w:cs="Arial"/>
                <w:szCs w:val="21"/>
              </w:rPr>
            </w:pPr>
            <w:r>
              <w:rPr>
                <w:rFonts w:ascii="Arial" w:hAnsi="Arial" w:cs="Arial"/>
                <w:szCs w:val="21"/>
              </w:rPr>
              <w:t>清洗金属零部件过程中产生的废弃</w:t>
            </w:r>
          </w:p>
          <w:p w14:paraId="5642A89C" w14:textId="77777777" w:rsidR="00083BC3" w:rsidRDefault="00DF4E7E">
            <w:pPr>
              <w:jc w:val="center"/>
              <w:rPr>
                <w:rFonts w:ascii="Arial" w:hAnsi="Arial" w:cs="Arial"/>
                <w:szCs w:val="21"/>
              </w:rPr>
            </w:pPr>
            <w:r>
              <w:rPr>
                <w:rFonts w:ascii="Arial" w:hAnsi="Arial" w:cs="Arial"/>
                <w:szCs w:val="21"/>
              </w:rPr>
              <w:t>煤油、柴油、汽油及其他由石油和煤</w:t>
            </w:r>
          </w:p>
          <w:p w14:paraId="564B5B03" w14:textId="77777777" w:rsidR="00083BC3" w:rsidRDefault="00DF4E7E">
            <w:pPr>
              <w:jc w:val="center"/>
              <w:rPr>
                <w:rFonts w:ascii="Arial" w:hAnsi="Arial" w:cs="Arial"/>
                <w:szCs w:val="21"/>
              </w:rPr>
            </w:pPr>
            <w:r>
              <w:rPr>
                <w:rFonts w:ascii="Arial" w:hAnsi="Arial" w:cs="Arial"/>
                <w:szCs w:val="21"/>
              </w:rPr>
              <w:t>炼制生产的溶剂油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23EF62F9"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555108D9" w14:textId="77777777">
        <w:trPr>
          <w:trHeight w:hRule="exact" w:val="690"/>
        </w:trPr>
        <w:tc>
          <w:tcPr>
            <w:tcW w:w="1084" w:type="dxa"/>
            <w:vMerge/>
            <w:tcBorders>
              <w:left w:val="single" w:sz="8" w:space="0" w:color="000000"/>
              <w:right w:val="single" w:sz="4" w:space="0" w:color="000000"/>
            </w:tcBorders>
            <w:vAlign w:val="center"/>
          </w:tcPr>
          <w:p w14:paraId="7E0F5276"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2CDB6A4F"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788A32D6" w14:textId="77777777" w:rsidR="00083BC3" w:rsidRDefault="00DF4E7E">
            <w:pPr>
              <w:jc w:val="center"/>
              <w:rPr>
                <w:rFonts w:ascii="Arial" w:hAnsi="Arial" w:cs="Arial"/>
                <w:szCs w:val="21"/>
              </w:rPr>
            </w:pPr>
            <w:r>
              <w:rPr>
                <w:rFonts w:ascii="Arial" w:hAnsi="Arial" w:cs="Arial"/>
                <w:szCs w:val="21"/>
              </w:rPr>
              <w:t>900-203-08</w:t>
            </w:r>
          </w:p>
        </w:tc>
        <w:tc>
          <w:tcPr>
            <w:tcW w:w="3557" w:type="dxa"/>
            <w:tcBorders>
              <w:top w:val="single" w:sz="4" w:space="0" w:color="000000"/>
              <w:left w:val="single" w:sz="4" w:space="0" w:color="000000"/>
              <w:bottom w:val="single" w:sz="4" w:space="0" w:color="000000"/>
              <w:right w:val="single" w:sz="4" w:space="0" w:color="000000"/>
            </w:tcBorders>
            <w:vAlign w:val="center"/>
          </w:tcPr>
          <w:p w14:paraId="68CD2949" w14:textId="77777777" w:rsidR="00083BC3" w:rsidRDefault="00DF4E7E">
            <w:pPr>
              <w:jc w:val="center"/>
              <w:rPr>
                <w:rFonts w:ascii="Arial" w:hAnsi="Arial" w:cs="Arial"/>
                <w:szCs w:val="21"/>
              </w:rPr>
            </w:pPr>
            <w:r>
              <w:rPr>
                <w:rFonts w:ascii="Arial" w:hAnsi="Arial" w:cs="Arial"/>
                <w:szCs w:val="21"/>
              </w:rPr>
              <w:t>使用淬火油进行表面硬化处理产生的废矿物油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21B5C4F1" w14:textId="77777777" w:rsidR="00083BC3" w:rsidRDefault="00DF4E7E">
            <w:pPr>
              <w:jc w:val="center"/>
              <w:rPr>
                <w:rFonts w:ascii="Arial" w:hAnsi="Arial" w:cs="Arial"/>
                <w:szCs w:val="21"/>
              </w:rPr>
            </w:pPr>
            <w:r>
              <w:rPr>
                <w:rFonts w:ascii="Arial" w:hAnsi="Arial" w:cs="Arial"/>
                <w:szCs w:val="21"/>
              </w:rPr>
              <w:t>T</w:t>
            </w:r>
          </w:p>
        </w:tc>
      </w:tr>
      <w:tr w:rsidR="00083BC3" w14:paraId="78E0C7A4" w14:textId="77777777">
        <w:trPr>
          <w:trHeight w:hRule="exact" w:val="690"/>
        </w:trPr>
        <w:tc>
          <w:tcPr>
            <w:tcW w:w="1084" w:type="dxa"/>
            <w:vMerge/>
            <w:tcBorders>
              <w:left w:val="single" w:sz="8" w:space="0" w:color="000000"/>
              <w:right w:val="single" w:sz="4" w:space="0" w:color="000000"/>
            </w:tcBorders>
            <w:vAlign w:val="center"/>
          </w:tcPr>
          <w:p w14:paraId="20CD489F"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7E67C2CA"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DA8C713" w14:textId="77777777" w:rsidR="00083BC3" w:rsidRDefault="00DF4E7E">
            <w:pPr>
              <w:jc w:val="center"/>
              <w:rPr>
                <w:rFonts w:ascii="Arial" w:hAnsi="Arial" w:cs="Arial"/>
                <w:szCs w:val="21"/>
              </w:rPr>
            </w:pPr>
            <w:r>
              <w:rPr>
                <w:rFonts w:ascii="Arial" w:hAnsi="Arial" w:cs="Arial"/>
                <w:szCs w:val="21"/>
              </w:rPr>
              <w:t>900-204-08</w:t>
            </w:r>
          </w:p>
        </w:tc>
        <w:tc>
          <w:tcPr>
            <w:tcW w:w="3557" w:type="dxa"/>
            <w:tcBorders>
              <w:top w:val="single" w:sz="4" w:space="0" w:color="000000"/>
              <w:left w:val="single" w:sz="4" w:space="0" w:color="000000"/>
              <w:bottom w:val="single" w:sz="4" w:space="0" w:color="000000"/>
              <w:right w:val="single" w:sz="4" w:space="0" w:color="000000"/>
            </w:tcBorders>
            <w:vAlign w:val="center"/>
          </w:tcPr>
          <w:p w14:paraId="7EEA224E" w14:textId="77777777" w:rsidR="00083BC3" w:rsidRDefault="00DF4E7E">
            <w:pPr>
              <w:jc w:val="center"/>
              <w:rPr>
                <w:rFonts w:ascii="Arial" w:hAnsi="Arial" w:cs="Arial"/>
                <w:szCs w:val="21"/>
              </w:rPr>
            </w:pPr>
            <w:r>
              <w:rPr>
                <w:rFonts w:ascii="Arial" w:hAnsi="Arial" w:cs="Arial"/>
                <w:szCs w:val="21"/>
              </w:rPr>
              <w:t>使用轧制油、冷却剂及酸进行金属轧</w:t>
            </w:r>
            <w:r>
              <w:rPr>
                <w:rFonts w:ascii="Arial" w:hAnsi="Arial" w:cs="Arial"/>
                <w:szCs w:val="21"/>
              </w:rPr>
              <w:t xml:space="preserve"> </w:t>
            </w:r>
            <w:r>
              <w:rPr>
                <w:rFonts w:ascii="Arial" w:hAnsi="Arial" w:cs="Arial"/>
                <w:szCs w:val="21"/>
              </w:rPr>
              <w:t>制产生的废矿物油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7732F4A8" w14:textId="77777777" w:rsidR="00083BC3" w:rsidRDefault="00DF4E7E">
            <w:pPr>
              <w:jc w:val="center"/>
              <w:rPr>
                <w:rFonts w:ascii="Arial" w:hAnsi="Arial" w:cs="Arial"/>
                <w:szCs w:val="21"/>
              </w:rPr>
            </w:pPr>
            <w:r>
              <w:rPr>
                <w:rFonts w:ascii="Arial" w:hAnsi="Arial" w:cs="Arial"/>
                <w:szCs w:val="21"/>
              </w:rPr>
              <w:t>T</w:t>
            </w:r>
          </w:p>
        </w:tc>
      </w:tr>
      <w:tr w:rsidR="00083BC3" w14:paraId="6C9B3D9C" w14:textId="77777777">
        <w:trPr>
          <w:trHeight w:hRule="exact" w:val="577"/>
        </w:trPr>
        <w:tc>
          <w:tcPr>
            <w:tcW w:w="1084" w:type="dxa"/>
            <w:vMerge/>
            <w:tcBorders>
              <w:left w:val="single" w:sz="8" w:space="0" w:color="000000"/>
              <w:right w:val="single" w:sz="4" w:space="0" w:color="000000"/>
            </w:tcBorders>
            <w:vAlign w:val="center"/>
          </w:tcPr>
          <w:p w14:paraId="6257CD18"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5D640EEC"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29D6194" w14:textId="77777777" w:rsidR="00083BC3" w:rsidRDefault="00DF4E7E">
            <w:pPr>
              <w:jc w:val="center"/>
              <w:rPr>
                <w:rFonts w:ascii="Arial" w:hAnsi="Arial" w:cs="Arial"/>
                <w:szCs w:val="21"/>
              </w:rPr>
            </w:pPr>
            <w:r>
              <w:rPr>
                <w:rFonts w:ascii="Arial" w:hAnsi="Arial" w:cs="Arial"/>
                <w:szCs w:val="21"/>
              </w:rPr>
              <w:t>900-205-08</w:t>
            </w:r>
          </w:p>
        </w:tc>
        <w:tc>
          <w:tcPr>
            <w:tcW w:w="3557" w:type="dxa"/>
            <w:tcBorders>
              <w:top w:val="single" w:sz="4" w:space="0" w:color="000000"/>
              <w:left w:val="single" w:sz="4" w:space="0" w:color="000000"/>
              <w:bottom w:val="single" w:sz="4" w:space="0" w:color="000000"/>
              <w:right w:val="single" w:sz="4" w:space="0" w:color="000000"/>
            </w:tcBorders>
            <w:vAlign w:val="center"/>
          </w:tcPr>
          <w:p w14:paraId="4AB54F8B" w14:textId="77777777" w:rsidR="00083BC3" w:rsidRDefault="00DF4E7E">
            <w:pPr>
              <w:jc w:val="center"/>
              <w:rPr>
                <w:rFonts w:ascii="Arial" w:hAnsi="Arial" w:cs="Arial"/>
                <w:szCs w:val="21"/>
              </w:rPr>
            </w:pPr>
            <w:r>
              <w:rPr>
                <w:rFonts w:ascii="Arial" w:hAnsi="Arial" w:cs="Arial"/>
                <w:szCs w:val="21"/>
              </w:rPr>
              <w:t>镀锡及焊锡回收工艺产生的废矿物油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28B96D1A" w14:textId="77777777" w:rsidR="00083BC3" w:rsidRDefault="00DF4E7E">
            <w:pPr>
              <w:jc w:val="center"/>
              <w:rPr>
                <w:rFonts w:ascii="Arial" w:hAnsi="Arial" w:cs="Arial"/>
                <w:szCs w:val="21"/>
              </w:rPr>
            </w:pPr>
            <w:r>
              <w:rPr>
                <w:rFonts w:ascii="Arial" w:hAnsi="Arial" w:cs="Arial"/>
                <w:szCs w:val="21"/>
              </w:rPr>
              <w:t>T</w:t>
            </w:r>
          </w:p>
        </w:tc>
      </w:tr>
      <w:tr w:rsidR="00083BC3" w14:paraId="6D104F12" w14:textId="77777777">
        <w:trPr>
          <w:trHeight w:hRule="exact" w:val="690"/>
        </w:trPr>
        <w:tc>
          <w:tcPr>
            <w:tcW w:w="1084" w:type="dxa"/>
            <w:vMerge/>
            <w:tcBorders>
              <w:left w:val="single" w:sz="8" w:space="0" w:color="000000"/>
              <w:right w:val="single" w:sz="4" w:space="0" w:color="000000"/>
            </w:tcBorders>
            <w:vAlign w:val="center"/>
          </w:tcPr>
          <w:p w14:paraId="1A97683C"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3D868244"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C403494" w14:textId="77777777" w:rsidR="00083BC3" w:rsidRDefault="00DF4E7E">
            <w:pPr>
              <w:jc w:val="center"/>
              <w:rPr>
                <w:rFonts w:ascii="Arial" w:hAnsi="Arial" w:cs="Arial"/>
                <w:szCs w:val="21"/>
              </w:rPr>
            </w:pPr>
            <w:r>
              <w:rPr>
                <w:rFonts w:ascii="Arial" w:hAnsi="Arial" w:cs="Arial"/>
                <w:szCs w:val="21"/>
              </w:rPr>
              <w:t>900-209-08</w:t>
            </w:r>
          </w:p>
        </w:tc>
        <w:tc>
          <w:tcPr>
            <w:tcW w:w="3557" w:type="dxa"/>
            <w:tcBorders>
              <w:top w:val="single" w:sz="4" w:space="0" w:color="000000"/>
              <w:left w:val="single" w:sz="4" w:space="0" w:color="000000"/>
              <w:bottom w:val="single" w:sz="4" w:space="0" w:color="000000"/>
              <w:right w:val="single" w:sz="4" w:space="0" w:color="000000"/>
            </w:tcBorders>
            <w:vAlign w:val="center"/>
          </w:tcPr>
          <w:p w14:paraId="762E15B6" w14:textId="77777777" w:rsidR="00083BC3" w:rsidRDefault="00DF4E7E">
            <w:pPr>
              <w:jc w:val="center"/>
              <w:rPr>
                <w:rFonts w:ascii="Arial" w:hAnsi="Arial" w:cs="Arial"/>
                <w:szCs w:val="21"/>
              </w:rPr>
            </w:pPr>
            <w:r>
              <w:rPr>
                <w:rFonts w:ascii="Arial" w:hAnsi="Arial" w:cs="Arial"/>
                <w:szCs w:val="21"/>
              </w:rPr>
              <w:t>金属、塑料的定型和物理机械表面处</w:t>
            </w:r>
            <w:r>
              <w:rPr>
                <w:rFonts w:ascii="Arial" w:hAnsi="Arial" w:cs="Arial"/>
                <w:szCs w:val="21"/>
              </w:rPr>
              <w:t xml:space="preserve"> </w:t>
            </w:r>
            <w:proofErr w:type="gramStart"/>
            <w:r>
              <w:rPr>
                <w:rFonts w:ascii="Arial" w:hAnsi="Arial" w:cs="Arial"/>
                <w:szCs w:val="21"/>
              </w:rPr>
              <w:t>理过程</w:t>
            </w:r>
            <w:proofErr w:type="gramEnd"/>
            <w:r>
              <w:rPr>
                <w:rFonts w:ascii="Arial" w:hAnsi="Arial" w:cs="Arial"/>
                <w:szCs w:val="21"/>
              </w:rPr>
              <w:t>中产生的废石蜡和润滑油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6103E25F"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59A9E03A" w14:textId="77777777">
        <w:trPr>
          <w:trHeight w:hRule="exact" w:val="827"/>
        </w:trPr>
        <w:tc>
          <w:tcPr>
            <w:tcW w:w="1084" w:type="dxa"/>
            <w:vMerge/>
            <w:tcBorders>
              <w:left w:val="single" w:sz="8" w:space="0" w:color="000000"/>
              <w:right w:val="single" w:sz="4" w:space="0" w:color="000000"/>
            </w:tcBorders>
            <w:vAlign w:val="center"/>
          </w:tcPr>
          <w:p w14:paraId="25B64958"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5D288CB5"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77AAF07D" w14:textId="77777777" w:rsidR="00083BC3" w:rsidRDefault="00DF4E7E">
            <w:pPr>
              <w:jc w:val="center"/>
              <w:rPr>
                <w:rFonts w:ascii="Arial" w:hAnsi="Arial" w:cs="Arial"/>
                <w:szCs w:val="21"/>
              </w:rPr>
            </w:pPr>
            <w:r>
              <w:rPr>
                <w:rFonts w:ascii="Arial" w:hAnsi="Arial" w:cs="Arial"/>
                <w:szCs w:val="21"/>
              </w:rPr>
              <w:t>900-210-08</w:t>
            </w:r>
          </w:p>
        </w:tc>
        <w:tc>
          <w:tcPr>
            <w:tcW w:w="3557" w:type="dxa"/>
            <w:tcBorders>
              <w:top w:val="single" w:sz="4" w:space="0" w:color="000000"/>
              <w:left w:val="single" w:sz="4" w:space="0" w:color="000000"/>
              <w:bottom w:val="single" w:sz="4" w:space="0" w:color="000000"/>
              <w:right w:val="single" w:sz="4" w:space="0" w:color="000000"/>
            </w:tcBorders>
            <w:vAlign w:val="center"/>
          </w:tcPr>
          <w:p w14:paraId="73D8EB76" w14:textId="77777777" w:rsidR="00083BC3" w:rsidRDefault="00DF4E7E">
            <w:pPr>
              <w:jc w:val="center"/>
              <w:rPr>
                <w:rFonts w:ascii="Arial" w:hAnsi="Arial" w:cs="Arial"/>
                <w:szCs w:val="21"/>
              </w:rPr>
            </w:pPr>
            <w:r>
              <w:rPr>
                <w:rFonts w:ascii="Arial" w:hAnsi="Arial" w:cs="Arial"/>
                <w:szCs w:val="21"/>
              </w:rPr>
              <w:t>油</w:t>
            </w:r>
            <w:r>
              <w:rPr>
                <w:rFonts w:ascii="Arial" w:hAnsi="Arial" w:cs="Arial"/>
                <w:szCs w:val="21"/>
              </w:rPr>
              <w:t>/</w:t>
            </w:r>
            <w:r>
              <w:rPr>
                <w:rFonts w:ascii="Arial" w:hAnsi="Arial" w:cs="Arial"/>
                <w:szCs w:val="21"/>
              </w:rPr>
              <w:t>水分离设施产生的废油、油泥及废</w:t>
            </w:r>
          </w:p>
          <w:p w14:paraId="63CDF80A" w14:textId="77777777" w:rsidR="00083BC3" w:rsidRDefault="00DF4E7E">
            <w:pPr>
              <w:jc w:val="center"/>
              <w:rPr>
                <w:rFonts w:ascii="Arial" w:hAnsi="Arial" w:cs="Arial"/>
                <w:szCs w:val="21"/>
              </w:rPr>
            </w:pPr>
            <w:r>
              <w:rPr>
                <w:rFonts w:ascii="Arial" w:hAnsi="Arial" w:cs="Arial"/>
                <w:szCs w:val="21"/>
              </w:rPr>
              <w:t>水处理产生的浮渣和污泥（不包括废</w:t>
            </w:r>
          </w:p>
          <w:p w14:paraId="6FB1804E" w14:textId="77777777" w:rsidR="00083BC3" w:rsidRDefault="00DF4E7E">
            <w:pPr>
              <w:jc w:val="center"/>
              <w:rPr>
                <w:rFonts w:ascii="Arial" w:hAnsi="Arial" w:cs="Arial"/>
                <w:szCs w:val="21"/>
              </w:rPr>
            </w:pPr>
            <w:r>
              <w:rPr>
                <w:rFonts w:ascii="Arial" w:hAnsi="Arial" w:cs="Arial"/>
                <w:szCs w:val="21"/>
              </w:rPr>
              <w:t>水生化处理污泥）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07942707"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564ED55D" w14:textId="77777777">
        <w:trPr>
          <w:trHeight w:hRule="exact" w:val="577"/>
        </w:trPr>
        <w:tc>
          <w:tcPr>
            <w:tcW w:w="1084" w:type="dxa"/>
            <w:vMerge/>
            <w:tcBorders>
              <w:left w:val="single" w:sz="8" w:space="0" w:color="000000"/>
              <w:right w:val="single" w:sz="4" w:space="0" w:color="000000"/>
            </w:tcBorders>
            <w:vAlign w:val="center"/>
          </w:tcPr>
          <w:p w14:paraId="650C031C"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18E0348C"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C4C9D7F" w14:textId="77777777" w:rsidR="00083BC3" w:rsidRDefault="00DF4E7E">
            <w:pPr>
              <w:jc w:val="center"/>
              <w:rPr>
                <w:rFonts w:ascii="Arial" w:hAnsi="Arial" w:cs="Arial"/>
                <w:szCs w:val="21"/>
              </w:rPr>
            </w:pPr>
            <w:r>
              <w:rPr>
                <w:rFonts w:ascii="Arial" w:hAnsi="Arial" w:cs="Arial"/>
                <w:szCs w:val="21"/>
              </w:rPr>
              <w:t>900-211-08</w:t>
            </w:r>
          </w:p>
        </w:tc>
        <w:tc>
          <w:tcPr>
            <w:tcW w:w="3557" w:type="dxa"/>
            <w:tcBorders>
              <w:top w:val="single" w:sz="4" w:space="0" w:color="000000"/>
              <w:left w:val="single" w:sz="4" w:space="0" w:color="000000"/>
              <w:bottom w:val="single" w:sz="4" w:space="0" w:color="000000"/>
              <w:right w:val="single" w:sz="4" w:space="0" w:color="000000"/>
            </w:tcBorders>
            <w:vAlign w:val="center"/>
          </w:tcPr>
          <w:p w14:paraId="52430BA5" w14:textId="77777777" w:rsidR="00083BC3" w:rsidRDefault="00DF4E7E">
            <w:pPr>
              <w:jc w:val="center"/>
              <w:rPr>
                <w:rFonts w:ascii="Arial" w:hAnsi="Arial" w:cs="Arial"/>
                <w:szCs w:val="21"/>
              </w:rPr>
            </w:pPr>
            <w:r>
              <w:rPr>
                <w:rFonts w:ascii="Arial" w:hAnsi="Arial" w:cs="Arial"/>
                <w:szCs w:val="21"/>
              </w:rPr>
              <w:t>橡胶生产过程中产生的废溶剂油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7122922E"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71610E3D" w14:textId="77777777">
        <w:trPr>
          <w:trHeight w:hRule="exact" w:val="690"/>
        </w:trPr>
        <w:tc>
          <w:tcPr>
            <w:tcW w:w="1084" w:type="dxa"/>
            <w:vMerge/>
            <w:tcBorders>
              <w:left w:val="single" w:sz="8" w:space="0" w:color="000000"/>
              <w:right w:val="single" w:sz="4" w:space="0" w:color="000000"/>
            </w:tcBorders>
            <w:vAlign w:val="center"/>
          </w:tcPr>
          <w:p w14:paraId="295C24EE"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F0197A0"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B22B4D0" w14:textId="77777777" w:rsidR="00083BC3" w:rsidRDefault="00DF4E7E">
            <w:pPr>
              <w:jc w:val="center"/>
              <w:rPr>
                <w:rFonts w:ascii="Arial" w:hAnsi="Arial" w:cs="Arial"/>
                <w:szCs w:val="21"/>
              </w:rPr>
            </w:pPr>
            <w:r>
              <w:rPr>
                <w:rFonts w:ascii="Arial" w:hAnsi="Arial" w:cs="Arial"/>
                <w:szCs w:val="21"/>
              </w:rPr>
              <w:t>900-212-08</w:t>
            </w:r>
          </w:p>
        </w:tc>
        <w:tc>
          <w:tcPr>
            <w:tcW w:w="3557" w:type="dxa"/>
            <w:tcBorders>
              <w:top w:val="single" w:sz="4" w:space="0" w:color="000000"/>
              <w:left w:val="single" w:sz="4" w:space="0" w:color="000000"/>
              <w:bottom w:val="single" w:sz="4" w:space="0" w:color="000000"/>
              <w:right w:val="single" w:sz="4" w:space="0" w:color="000000"/>
            </w:tcBorders>
            <w:vAlign w:val="center"/>
          </w:tcPr>
          <w:p w14:paraId="4D7F4150" w14:textId="77777777" w:rsidR="00083BC3" w:rsidRDefault="00DF4E7E">
            <w:pPr>
              <w:jc w:val="center"/>
              <w:rPr>
                <w:rFonts w:ascii="Arial" w:hAnsi="Arial" w:cs="Arial"/>
                <w:szCs w:val="21"/>
              </w:rPr>
            </w:pPr>
            <w:r>
              <w:rPr>
                <w:rFonts w:ascii="Arial" w:hAnsi="Arial" w:cs="Arial"/>
                <w:szCs w:val="21"/>
              </w:rPr>
              <w:t>锂电池隔膜生产过程中产生的废白油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25F98B48" w14:textId="77777777" w:rsidR="00083BC3" w:rsidRDefault="00DF4E7E">
            <w:pPr>
              <w:jc w:val="center"/>
              <w:rPr>
                <w:rFonts w:ascii="Arial" w:hAnsi="Arial" w:cs="Arial"/>
                <w:szCs w:val="21"/>
              </w:rPr>
            </w:pPr>
            <w:r>
              <w:rPr>
                <w:rFonts w:ascii="Arial" w:hAnsi="Arial" w:cs="Arial"/>
                <w:szCs w:val="21"/>
              </w:rPr>
              <w:t>T</w:t>
            </w:r>
          </w:p>
        </w:tc>
      </w:tr>
      <w:tr w:rsidR="00083BC3" w14:paraId="66668FBB" w14:textId="77777777">
        <w:trPr>
          <w:trHeight w:hRule="exact" w:val="690"/>
        </w:trPr>
        <w:tc>
          <w:tcPr>
            <w:tcW w:w="1084" w:type="dxa"/>
            <w:vMerge/>
            <w:tcBorders>
              <w:left w:val="single" w:sz="8" w:space="0" w:color="000000"/>
              <w:right w:val="single" w:sz="4" w:space="0" w:color="000000"/>
            </w:tcBorders>
            <w:vAlign w:val="center"/>
          </w:tcPr>
          <w:p w14:paraId="336C2622"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56FFB67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B073A49" w14:textId="77777777" w:rsidR="00083BC3" w:rsidRDefault="00DF4E7E">
            <w:pPr>
              <w:jc w:val="center"/>
              <w:rPr>
                <w:rFonts w:ascii="Arial" w:hAnsi="Arial" w:cs="Arial"/>
                <w:szCs w:val="21"/>
              </w:rPr>
            </w:pPr>
            <w:r>
              <w:rPr>
                <w:rFonts w:ascii="Arial" w:hAnsi="Arial" w:cs="Arial"/>
                <w:szCs w:val="21"/>
              </w:rPr>
              <w:t>900-213-08</w:t>
            </w:r>
          </w:p>
        </w:tc>
        <w:tc>
          <w:tcPr>
            <w:tcW w:w="3557" w:type="dxa"/>
            <w:tcBorders>
              <w:top w:val="single" w:sz="4" w:space="0" w:color="000000"/>
              <w:left w:val="single" w:sz="4" w:space="0" w:color="000000"/>
              <w:bottom w:val="single" w:sz="4" w:space="0" w:color="000000"/>
              <w:right w:val="single" w:sz="4" w:space="0" w:color="000000"/>
            </w:tcBorders>
            <w:vAlign w:val="center"/>
          </w:tcPr>
          <w:p w14:paraId="4F53DA8F" w14:textId="77777777" w:rsidR="00083BC3" w:rsidRDefault="00DF4E7E">
            <w:pPr>
              <w:jc w:val="center"/>
              <w:rPr>
                <w:rFonts w:ascii="Arial" w:hAnsi="Arial" w:cs="Arial"/>
                <w:szCs w:val="21"/>
              </w:rPr>
            </w:pPr>
            <w:r>
              <w:rPr>
                <w:rFonts w:ascii="Arial" w:hAnsi="Arial" w:cs="Arial"/>
                <w:szCs w:val="21"/>
              </w:rPr>
              <w:t>废矿物油再生净化过程中产生的沉淀残渣、过滤残渣、废过滤吸附介质</w:t>
            </w:r>
          </w:p>
        </w:tc>
        <w:tc>
          <w:tcPr>
            <w:tcW w:w="1362" w:type="dxa"/>
            <w:tcBorders>
              <w:top w:val="single" w:sz="4" w:space="0" w:color="000000"/>
              <w:left w:val="single" w:sz="4" w:space="0" w:color="000000"/>
              <w:bottom w:val="single" w:sz="4" w:space="0" w:color="000000"/>
              <w:right w:val="single" w:sz="8" w:space="0" w:color="000000"/>
            </w:tcBorders>
            <w:vAlign w:val="center"/>
          </w:tcPr>
          <w:p w14:paraId="5EF48A32"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0AFC6F24" w14:textId="77777777">
        <w:trPr>
          <w:trHeight w:hRule="exact" w:val="901"/>
        </w:trPr>
        <w:tc>
          <w:tcPr>
            <w:tcW w:w="1084" w:type="dxa"/>
            <w:vMerge/>
            <w:tcBorders>
              <w:left w:val="single" w:sz="8" w:space="0" w:color="000000"/>
              <w:bottom w:val="single" w:sz="8" w:space="0" w:color="000000"/>
              <w:right w:val="single" w:sz="4" w:space="0" w:color="000000"/>
            </w:tcBorders>
            <w:vAlign w:val="center"/>
          </w:tcPr>
          <w:p w14:paraId="07A4E489" w14:textId="77777777" w:rsidR="00083BC3" w:rsidRDefault="00083BC3">
            <w:pPr>
              <w:jc w:val="center"/>
              <w:rPr>
                <w:rFonts w:ascii="Arial" w:hAnsi="Arial" w:cs="Arial"/>
                <w:szCs w:val="21"/>
              </w:rPr>
            </w:pPr>
          </w:p>
        </w:tc>
        <w:tc>
          <w:tcPr>
            <w:tcW w:w="1445" w:type="dxa"/>
            <w:vMerge/>
            <w:tcBorders>
              <w:left w:val="single" w:sz="4" w:space="0" w:color="000000"/>
              <w:bottom w:val="single" w:sz="8" w:space="0" w:color="000000"/>
              <w:right w:val="single" w:sz="4" w:space="0" w:color="000000"/>
            </w:tcBorders>
            <w:vAlign w:val="center"/>
          </w:tcPr>
          <w:p w14:paraId="5BE008F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8" w:space="0" w:color="000000"/>
              <w:right w:val="single" w:sz="4" w:space="0" w:color="000000"/>
            </w:tcBorders>
            <w:vAlign w:val="center"/>
          </w:tcPr>
          <w:p w14:paraId="3CC4406C" w14:textId="77777777" w:rsidR="00083BC3" w:rsidRDefault="00DF4E7E">
            <w:pPr>
              <w:jc w:val="center"/>
              <w:rPr>
                <w:rFonts w:ascii="Arial" w:hAnsi="Arial" w:cs="Arial"/>
                <w:szCs w:val="21"/>
              </w:rPr>
            </w:pPr>
            <w:r>
              <w:rPr>
                <w:rFonts w:ascii="Arial" w:hAnsi="Arial" w:cs="Arial"/>
                <w:szCs w:val="21"/>
              </w:rPr>
              <w:t>900-214-08</w:t>
            </w:r>
          </w:p>
        </w:tc>
        <w:tc>
          <w:tcPr>
            <w:tcW w:w="3557" w:type="dxa"/>
            <w:tcBorders>
              <w:top w:val="single" w:sz="4" w:space="0" w:color="000000"/>
              <w:left w:val="single" w:sz="4" w:space="0" w:color="000000"/>
              <w:bottom w:val="single" w:sz="8" w:space="0" w:color="000000"/>
              <w:right w:val="single" w:sz="4" w:space="0" w:color="000000"/>
            </w:tcBorders>
            <w:vAlign w:val="center"/>
          </w:tcPr>
          <w:p w14:paraId="4FE84986" w14:textId="77777777" w:rsidR="00083BC3" w:rsidRDefault="00DF4E7E">
            <w:pPr>
              <w:jc w:val="center"/>
              <w:rPr>
                <w:rFonts w:ascii="Arial" w:hAnsi="Arial" w:cs="Arial"/>
                <w:szCs w:val="21"/>
              </w:rPr>
            </w:pPr>
            <w:r>
              <w:rPr>
                <w:rFonts w:ascii="Arial" w:hAnsi="Arial" w:cs="Arial"/>
                <w:szCs w:val="21"/>
              </w:rPr>
              <w:t>车辆、机械维修和拆解过程中产生的</w:t>
            </w:r>
            <w:r>
              <w:rPr>
                <w:rFonts w:ascii="Arial" w:hAnsi="Arial" w:cs="Arial"/>
                <w:szCs w:val="21"/>
              </w:rPr>
              <w:t xml:space="preserve"> </w:t>
            </w:r>
            <w:r>
              <w:rPr>
                <w:rFonts w:ascii="Arial" w:hAnsi="Arial" w:cs="Arial"/>
                <w:szCs w:val="21"/>
              </w:rPr>
              <w:t>废发动机油、制动器油、自动变速器</w:t>
            </w:r>
            <w:r>
              <w:rPr>
                <w:rFonts w:ascii="Arial" w:hAnsi="Arial" w:cs="Arial"/>
                <w:szCs w:val="21"/>
              </w:rPr>
              <w:t xml:space="preserve"> </w:t>
            </w:r>
            <w:r>
              <w:rPr>
                <w:rFonts w:ascii="Arial" w:hAnsi="Arial" w:cs="Arial"/>
                <w:szCs w:val="21"/>
              </w:rPr>
              <w:t>油、</w:t>
            </w:r>
            <w:proofErr w:type="gramStart"/>
            <w:r>
              <w:rPr>
                <w:rFonts w:ascii="Arial" w:hAnsi="Arial" w:cs="Arial"/>
                <w:szCs w:val="21"/>
              </w:rPr>
              <w:t>齿轮油等废润滑油</w:t>
            </w:r>
            <w:proofErr w:type="gramEnd"/>
          </w:p>
        </w:tc>
        <w:tc>
          <w:tcPr>
            <w:tcW w:w="1362" w:type="dxa"/>
            <w:tcBorders>
              <w:top w:val="single" w:sz="4" w:space="0" w:color="000000"/>
              <w:left w:val="single" w:sz="4" w:space="0" w:color="000000"/>
              <w:bottom w:val="single" w:sz="8" w:space="0" w:color="000000"/>
              <w:right w:val="single" w:sz="8" w:space="0" w:color="000000"/>
            </w:tcBorders>
            <w:vAlign w:val="center"/>
          </w:tcPr>
          <w:p w14:paraId="1D596ECD"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03C5429E" w14:textId="77777777">
        <w:trPr>
          <w:trHeight w:hRule="exact" w:val="662"/>
        </w:trPr>
        <w:tc>
          <w:tcPr>
            <w:tcW w:w="1084" w:type="dxa"/>
            <w:vMerge w:val="restart"/>
            <w:tcBorders>
              <w:top w:val="single" w:sz="4" w:space="0" w:color="000000"/>
              <w:left w:val="single" w:sz="8" w:space="0" w:color="000000"/>
              <w:right w:val="single" w:sz="4" w:space="0" w:color="000000"/>
            </w:tcBorders>
            <w:vAlign w:val="center"/>
          </w:tcPr>
          <w:p w14:paraId="11406231" w14:textId="77777777" w:rsidR="00083BC3" w:rsidRDefault="00083BC3">
            <w:pPr>
              <w:jc w:val="center"/>
              <w:rPr>
                <w:rFonts w:ascii="Arial" w:hAnsi="Arial" w:cs="Arial"/>
                <w:szCs w:val="21"/>
              </w:rPr>
            </w:pPr>
          </w:p>
          <w:p w14:paraId="6E03A86C" w14:textId="77777777" w:rsidR="00083BC3" w:rsidRDefault="00DF4E7E">
            <w:pPr>
              <w:jc w:val="center"/>
              <w:rPr>
                <w:rFonts w:ascii="Arial" w:hAnsi="Arial" w:cs="Arial"/>
                <w:szCs w:val="21"/>
              </w:rPr>
            </w:pPr>
            <w:r>
              <w:rPr>
                <w:rFonts w:ascii="Arial" w:hAnsi="Arial" w:cs="Arial"/>
                <w:szCs w:val="21"/>
              </w:rPr>
              <w:t>HW08</w:t>
            </w:r>
          </w:p>
          <w:p w14:paraId="1D612109" w14:textId="77777777" w:rsidR="00083BC3" w:rsidRDefault="00DF4E7E">
            <w:pPr>
              <w:jc w:val="center"/>
              <w:rPr>
                <w:rFonts w:ascii="Arial" w:hAnsi="Arial" w:cs="Arial"/>
                <w:szCs w:val="21"/>
              </w:rPr>
            </w:pPr>
            <w:r>
              <w:rPr>
                <w:rFonts w:ascii="Arial" w:hAnsi="Arial" w:cs="Arial"/>
                <w:szCs w:val="21"/>
              </w:rPr>
              <w:t>废矿物油与含矿物油废物</w:t>
            </w:r>
          </w:p>
        </w:tc>
        <w:tc>
          <w:tcPr>
            <w:tcW w:w="1445" w:type="dxa"/>
            <w:vMerge w:val="restart"/>
            <w:tcBorders>
              <w:top w:val="single" w:sz="4" w:space="0" w:color="000000"/>
              <w:left w:val="single" w:sz="4" w:space="0" w:color="000000"/>
              <w:right w:val="single" w:sz="4" w:space="0" w:color="000000"/>
            </w:tcBorders>
            <w:vAlign w:val="center"/>
          </w:tcPr>
          <w:p w14:paraId="323D1C07"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6D691680" w14:textId="77777777" w:rsidR="00083BC3" w:rsidRDefault="00DF4E7E">
            <w:pPr>
              <w:jc w:val="center"/>
              <w:rPr>
                <w:rFonts w:ascii="Arial" w:hAnsi="Arial" w:cs="Arial"/>
                <w:szCs w:val="21"/>
              </w:rPr>
            </w:pPr>
            <w:r>
              <w:rPr>
                <w:rFonts w:ascii="Arial" w:hAnsi="Arial" w:cs="Arial"/>
                <w:szCs w:val="21"/>
              </w:rPr>
              <w:t>900-215-08</w:t>
            </w:r>
          </w:p>
        </w:tc>
        <w:tc>
          <w:tcPr>
            <w:tcW w:w="3557" w:type="dxa"/>
            <w:tcBorders>
              <w:top w:val="single" w:sz="4" w:space="0" w:color="000000"/>
              <w:left w:val="single" w:sz="4" w:space="0" w:color="000000"/>
              <w:bottom w:val="single" w:sz="4" w:space="0" w:color="000000"/>
              <w:right w:val="single" w:sz="4" w:space="0" w:color="000000"/>
            </w:tcBorders>
            <w:vAlign w:val="center"/>
          </w:tcPr>
          <w:p w14:paraId="73912428" w14:textId="77777777" w:rsidR="00083BC3" w:rsidRDefault="00DF4E7E">
            <w:pPr>
              <w:jc w:val="center"/>
              <w:rPr>
                <w:rFonts w:ascii="Arial" w:hAnsi="Arial" w:cs="Arial"/>
                <w:szCs w:val="21"/>
              </w:rPr>
            </w:pPr>
            <w:r>
              <w:rPr>
                <w:rFonts w:ascii="Arial" w:hAnsi="Arial" w:cs="Arial"/>
                <w:szCs w:val="21"/>
              </w:rPr>
              <w:t>废矿物油裂解再生过程中产生的裂解残渣</w:t>
            </w:r>
          </w:p>
        </w:tc>
        <w:tc>
          <w:tcPr>
            <w:tcW w:w="1362" w:type="dxa"/>
            <w:tcBorders>
              <w:top w:val="single" w:sz="4" w:space="0" w:color="000000"/>
              <w:left w:val="single" w:sz="4" w:space="0" w:color="000000"/>
              <w:bottom w:val="single" w:sz="4" w:space="0" w:color="000000"/>
              <w:right w:val="single" w:sz="8" w:space="0" w:color="000000"/>
            </w:tcBorders>
            <w:vAlign w:val="center"/>
          </w:tcPr>
          <w:p w14:paraId="222515E2"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5D69D9C0" w14:textId="77777777">
        <w:trPr>
          <w:trHeight w:hRule="exact" w:val="662"/>
        </w:trPr>
        <w:tc>
          <w:tcPr>
            <w:tcW w:w="1084" w:type="dxa"/>
            <w:vMerge/>
            <w:tcBorders>
              <w:left w:val="single" w:sz="8" w:space="0" w:color="000000"/>
              <w:right w:val="single" w:sz="4" w:space="0" w:color="000000"/>
            </w:tcBorders>
            <w:vAlign w:val="center"/>
          </w:tcPr>
          <w:p w14:paraId="41994DC3"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31490BAE"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5A51E3E2" w14:textId="77777777" w:rsidR="00083BC3" w:rsidRDefault="00DF4E7E">
            <w:pPr>
              <w:jc w:val="center"/>
              <w:rPr>
                <w:rFonts w:ascii="Arial" w:hAnsi="Arial" w:cs="Arial"/>
                <w:szCs w:val="21"/>
              </w:rPr>
            </w:pPr>
            <w:r>
              <w:rPr>
                <w:rFonts w:ascii="Arial" w:hAnsi="Arial" w:cs="Arial"/>
                <w:szCs w:val="21"/>
              </w:rPr>
              <w:t>900-216-08</w:t>
            </w:r>
          </w:p>
        </w:tc>
        <w:tc>
          <w:tcPr>
            <w:tcW w:w="3557" w:type="dxa"/>
            <w:tcBorders>
              <w:top w:val="single" w:sz="4" w:space="0" w:color="000000"/>
              <w:left w:val="single" w:sz="4" w:space="0" w:color="000000"/>
              <w:bottom w:val="single" w:sz="4" w:space="0" w:color="000000"/>
              <w:right w:val="single" w:sz="4" w:space="0" w:color="000000"/>
            </w:tcBorders>
            <w:vAlign w:val="center"/>
          </w:tcPr>
          <w:p w14:paraId="12A02E7E" w14:textId="77777777" w:rsidR="00083BC3" w:rsidRDefault="00DF4E7E">
            <w:pPr>
              <w:jc w:val="center"/>
              <w:rPr>
                <w:rFonts w:ascii="Arial" w:hAnsi="Arial" w:cs="Arial"/>
                <w:szCs w:val="21"/>
              </w:rPr>
            </w:pPr>
            <w:r>
              <w:rPr>
                <w:rFonts w:ascii="Arial" w:hAnsi="Arial" w:cs="Arial"/>
                <w:szCs w:val="21"/>
              </w:rPr>
              <w:t>使用防锈油进行铸件表面防锈处理过程中产生的废防锈油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26246600"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3AFF3F34" w14:textId="77777777">
        <w:trPr>
          <w:trHeight w:hRule="exact" w:val="661"/>
        </w:trPr>
        <w:tc>
          <w:tcPr>
            <w:tcW w:w="1084" w:type="dxa"/>
            <w:vMerge/>
            <w:tcBorders>
              <w:left w:val="single" w:sz="8" w:space="0" w:color="000000"/>
              <w:right w:val="single" w:sz="4" w:space="0" w:color="000000"/>
            </w:tcBorders>
            <w:vAlign w:val="center"/>
          </w:tcPr>
          <w:p w14:paraId="40D38D17"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0ED88C3E"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488D4AE" w14:textId="77777777" w:rsidR="00083BC3" w:rsidRDefault="00DF4E7E">
            <w:pPr>
              <w:jc w:val="center"/>
              <w:rPr>
                <w:rFonts w:ascii="Arial" w:hAnsi="Arial" w:cs="Arial"/>
                <w:szCs w:val="21"/>
              </w:rPr>
            </w:pPr>
            <w:r>
              <w:rPr>
                <w:rFonts w:ascii="Arial" w:hAnsi="Arial" w:cs="Arial"/>
                <w:szCs w:val="21"/>
              </w:rPr>
              <w:t>900-217-08</w:t>
            </w:r>
          </w:p>
        </w:tc>
        <w:tc>
          <w:tcPr>
            <w:tcW w:w="3557" w:type="dxa"/>
            <w:tcBorders>
              <w:top w:val="single" w:sz="4" w:space="0" w:color="000000"/>
              <w:left w:val="single" w:sz="4" w:space="0" w:color="000000"/>
              <w:bottom w:val="single" w:sz="4" w:space="0" w:color="000000"/>
              <w:right w:val="single" w:sz="4" w:space="0" w:color="000000"/>
            </w:tcBorders>
            <w:vAlign w:val="center"/>
          </w:tcPr>
          <w:p w14:paraId="3053ECDB" w14:textId="77777777" w:rsidR="00083BC3" w:rsidRDefault="00DF4E7E">
            <w:pPr>
              <w:jc w:val="center"/>
              <w:rPr>
                <w:rFonts w:ascii="Arial" w:hAnsi="Arial" w:cs="Arial"/>
                <w:szCs w:val="21"/>
              </w:rPr>
            </w:pPr>
            <w:r>
              <w:rPr>
                <w:rFonts w:ascii="Arial" w:hAnsi="Arial" w:cs="Arial"/>
                <w:szCs w:val="21"/>
              </w:rPr>
              <w:t>使用工业齿轮油进行机械设备润滑过程中产生的废润滑油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1EB258A4"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35B76120" w14:textId="77777777">
        <w:trPr>
          <w:trHeight w:hRule="exact" w:val="662"/>
        </w:trPr>
        <w:tc>
          <w:tcPr>
            <w:tcW w:w="1084" w:type="dxa"/>
            <w:vMerge/>
            <w:tcBorders>
              <w:left w:val="single" w:sz="8" w:space="0" w:color="000000"/>
              <w:right w:val="single" w:sz="4" w:space="0" w:color="000000"/>
            </w:tcBorders>
            <w:vAlign w:val="center"/>
          </w:tcPr>
          <w:p w14:paraId="6D288D7F"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7C938A6"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D8F075C" w14:textId="77777777" w:rsidR="00083BC3" w:rsidRDefault="00DF4E7E">
            <w:pPr>
              <w:jc w:val="center"/>
              <w:rPr>
                <w:rFonts w:ascii="Arial" w:hAnsi="Arial" w:cs="Arial"/>
                <w:szCs w:val="21"/>
              </w:rPr>
            </w:pPr>
            <w:r>
              <w:rPr>
                <w:rFonts w:ascii="Arial" w:hAnsi="Arial" w:cs="Arial"/>
                <w:szCs w:val="21"/>
              </w:rPr>
              <w:t>900-218-08</w:t>
            </w:r>
          </w:p>
        </w:tc>
        <w:tc>
          <w:tcPr>
            <w:tcW w:w="3557" w:type="dxa"/>
            <w:tcBorders>
              <w:top w:val="single" w:sz="4" w:space="0" w:color="000000"/>
              <w:left w:val="single" w:sz="4" w:space="0" w:color="000000"/>
              <w:bottom w:val="single" w:sz="4" w:space="0" w:color="000000"/>
              <w:right w:val="single" w:sz="4" w:space="0" w:color="000000"/>
            </w:tcBorders>
            <w:vAlign w:val="center"/>
          </w:tcPr>
          <w:p w14:paraId="4319F9BC" w14:textId="77777777" w:rsidR="00083BC3" w:rsidRDefault="00DF4E7E">
            <w:pPr>
              <w:jc w:val="center"/>
              <w:rPr>
                <w:rFonts w:ascii="Arial" w:hAnsi="Arial" w:cs="Arial"/>
                <w:szCs w:val="21"/>
              </w:rPr>
            </w:pPr>
            <w:r>
              <w:rPr>
                <w:rFonts w:ascii="Arial" w:hAnsi="Arial" w:cs="Arial"/>
                <w:szCs w:val="21"/>
              </w:rPr>
              <w:t>液压设备维护、更换和拆解过程中产</w:t>
            </w:r>
            <w:r>
              <w:rPr>
                <w:rFonts w:ascii="Arial" w:hAnsi="Arial" w:cs="Arial"/>
                <w:szCs w:val="21"/>
              </w:rPr>
              <w:t xml:space="preserve"> </w:t>
            </w:r>
            <w:r>
              <w:rPr>
                <w:rFonts w:ascii="Arial" w:hAnsi="Arial" w:cs="Arial"/>
                <w:szCs w:val="21"/>
              </w:rPr>
              <w:t>生的废液压油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568E8CAB"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22BD6E0C" w14:textId="77777777">
        <w:trPr>
          <w:trHeight w:hRule="exact" w:val="662"/>
        </w:trPr>
        <w:tc>
          <w:tcPr>
            <w:tcW w:w="1084" w:type="dxa"/>
            <w:vMerge/>
            <w:tcBorders>
              <w:left w:val="single" w:sz="8" w:space="0" w:color="000000"/>
              <w:right w:val="single" w:sz="4" w:space="0" w:color="000000"/>
            </w:tcBorders>
            <w:vAlign w:val="center"/>
          </w:tcPr>
          <w:p w14:paraId="5715DCC5"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7CC34ABA"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B16C79D" w14:textId="77777777" w:rsidR="00083BC3" w:rsidRDefault="00DF4E7E">
            <w:pPr>
              <w:jc w:val="center"/>
              <w:rPr>
                <w:rFonts w:ascii="Arial" w:hAnsi="Arial" w:cs="Arial"/>
                <w:szCs w:val="21"/>
              </w:rPr>
            </w:pPr>
            <w:r>
              <w:rPr>
                <w:rFonts w:ascii="Arial" w:hAnsi="Arial" w:cs="Arial"/>
                <w:szCs w:val="21"/>
              </w:rPr>
              <w:t>900-219-08</w:t>
            </w:r>
          </w:p>
        </w:tc>
        <w:tc>
          <w:tcPr>
            <w:tcW w:w="3557" w:type="dxa"/>
            <w:tcBorders>
              <w:top w:val="single" w:sz="4" w:space="0" w:color="000000"/>
              <w:left w:val="single" w:sz="4" w:space="0" w:color="000000"/>
              <w:bottom w:val="single" w:sz="4" w:space="0" w:color="000000"/>
              <w:right w:val="single" w:sz="4" w:space="0" w:color="000000"/>
            </w:tcBorders>
            <w:vAlign w:val="center"/>
          </w:tcPr>
          <w:p w14:paraId="63F4D096" w14:textId="77777777" w:rsidR="00083BC3" w:rsidRDefault="00DF4E7E">
            <w:pPr>
              <w:jc w:val="center"/>
              <w:rPr>
                <w:rFonts w:ascii="Arial" w:hAnsi="Arial" w:cs="Arial"/>
                <w:szCs w:val="21"/>
              </w:rPr>
            </w:pPr>
            <w:r>
              <w:rPr>
                <w:rFonts w:ascii="Arial" w:hAnsi="Arial" w:cs="Arial"/>
                <w:szCs w:val="21"/>
              </w:rPr>
              <w:t>冷冻压缩设备维护、更换和拆解过程</w:t>
            </w:r>
            <w:r>
              <w:rPr>
                <w:rFonts w:ascii="Arial" w:hAnsi="Arial" w:cs="Arial"/>
                <w:szCs w:val="21"/>
              </w:rPr>
              <w:t xml:space="preserve"> </w:t>
            </w:r>
            <w:r>
              <w:rPr>
                <w:rFonts w:ascii="Arial" w:hAnsi="Arial" w:cs="Arial"/>
                <w:szCs w:val="21"/>
              </w:rPr>
              <w:t>中产生的废冷冻机油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41F302C1"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09AF6229" w14:textId="77777777">
        <w:trPr>
          <w:trHeight w:hRule="exact" w:val="661"/>
        </w:trPr>
        <w:tc>
          <w:tcPr>
            <w:tcW w:w="1084" w:type="dxa"/>
            <w:vMerge/>
            <w:tcBorders>
              <w:left w:val="single" w:sz="8" w:space="0" w:color="000000"/>
              <w:right w:val="single" w:sz="4" w:space="0" w:color="000000"/>
            </w:tcBorders>
            <w:vAlign w:val="center"/>
          </w:tcPr>
          <w:p w14:paraId="58338438"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B644B95"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1B47AE7" w14:textId="77777777" w:rsidR="00083BC3" w:rsidRDefault="00DF4E7E">
            <w:pPr>
              <w:jc w:val="center"/>
              <w:rPr>
                <w:rFonts w:ascii="Arial" w:hAnsi="Arial" w:cs="Arial"/>
                <w:szCs w:val="21"/>
              </w:rPr>
            </w:pPr>
            <w:r>
              <w:rPr>
                <w:rFonts w:ascii="Arial" w:hAnsi="Arial" w:cs="Arial"/>
                <w:szCs w:val="21"/>
              </w:rPr>
              <w:t>900-220-08</w:t>
            </w:r>
          </w:p>
        </w:tc>
        <w:tc>
          <w:tcPr>
            <w:tcW w:w="3557" w:type="dxa"/>
            <w:tcBorders>
              <w:top w:val="single" w:sz="4" w:space="0" w:color="000000"/>
              <w:left w:val="single" w:sz="4" w:space="0" w:color="000000"/>
              <w:bottom w:val="single" w:sz="4" w:space="0" w:color="000000"/>
              <w:right w:val="single" w:sz="4" w:space="0" w:color="000000"/>
            </w:tcBorders>
            <w:vAlign w:val="center"/>
          </w:tcPr>
          <w:p w14:paraId="63DBDFB6" w14:textId="77777777" w:rsidR="00083BC3" w:rsidRDefault="00DF4E7E">
            <w:pPr>
              <w:jc w:val="center"/>
              <w:rPr>
                <w:rFonts w:ascii="Arial" w:hAnsi="Arial" w:cs="Arial"/>
                <w:szCs w:val="21"/>
              </w:rPr>
            </w:pPr>
            <w:r>
              <w:rPr>
                <w:rFonts w:ascii="Arial" w:hAnsi="Arial" w:cs="Arial"/>
                <w:szCs w:val="21"/>
              </w:rPr>
              <w:t>变压器维护、更换和拆解过程中产生</w:t>
            </w:r>
            <w:r>
              <w:rPr>
                <w:rFonts w:ascii="Arial" w:hAnsi="Arial" w:cs="Arial"/>
                <w:szCs w:val="21"/>
              </w:rPr>
              <w:t xml:space="preserve"> </w:t>
            </w:r>
            <w:r>
              <w:rPr>
                <w:rFonts w:ascii="Arial" w:hAnsi="Arial" w:cs="Arial"/>
                <w:szCs w:val="21"/>
              </w:rPr>
              <w:t>的废变压器油</w:t>
            </w:r>
          </w:p>
        </w:tc>
        <w:tc>
          <w:tcPr>
            <w:tcW w:w="1362" w:type="dxa"/>
            <w:tcBorders>
              <w:top w:val="single" w:sz="4" w:space="0" w:color="000000"/>
              <w:left w:val="single" w:sz="4" w:space="0" w:color="000000"/>
              <w:bottom w:val="single" w:sz="4" w:space="0" w:color="000000"/>
              <w:right w:val="single" w:sz="8" w:space="0" w:color="000000"/>
            </w:tcBorders>
            <w:vAlign w:val="center"/>
          </w:tcPr>
          <w:p w14:paraId="05222343"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208EA3F6" w14:textId="77777777">
        <w:trPr>
          <w:trHeight w:hRule="exact" w:val="662"/>
        </w:trPr>
        <w:tc>
          <w:tcPr>
            <w:tcW w:w="1084" w:type="dxa"/>
            <w:vMerge/>
            <w:tcBorders>
              <w:left w:val="single" w:sz="8" w:space="0" w:color="000000"/>
              <w:right w:val="single" w:sz="4" w:space="0" w:color="000000"/>
            </w:tcBorders>
            <w:vAlign w:val="center"/>
          </w:tcPr>
          <w:p w14:paraId="285587CD"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74479332"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78E6C931" w14:textId="77777777" w:rsidR="00083BC3" w:rsidRDefault="00DF4E7E">
            <w:pPr>
              <w:jc w:val="center"/>
              <w:rPr>
                <w:rFonts w:ascii="Arial" w:hAnsi="Arial" w:cs="Arial"/>
                <w:szCs w:val="21"/>
              </w:rPr>
            </w:pPr>
            <w:r>
              <w:rPr>
                <w:rFonts w:ascii="Arial" w:hAnsi="Arial" w:cs="Arial"/>
                <w:szCs w:val="21"/>
              </w:rPr>
              <w:t>900-221-08</w:t>
            </w:r>
          </w:p>
        </w:tc>
        <w:tc>
          <w:tcPr>
            <w:tcW w:w="3557" w:type="dxa"/>
            <w:tcBorders>
              <w:top w:val="single" w:sz="4" w:space="0" w:color="000000"/>
              <w:left w:val="single" w:sz="4" w:space="0" w:color="000000"/>
              <w:bottom w:val="single" w:sz="4" w:space="0" w:color="000000"/>
              <w:right w:val="single" w:sz="4" w:space="0" w:color="000000"/>
            </w:tcBorders>
            <w:vAlign w:val="center"/>
          </w:tcPr>
          <w:p w14:paraId="48C14986" w14:textId="77777777" w:rsidR="00083BC3" w:rsidRDefault="00DF4E7E">
            <w:pPr>
              <w:jc w:val="center"/>
              <w:rPr>
                <w:rFonts w:ascii="Arial" w:hAnsi="Arial" w:cs="Arial"/>
                <w:szCs w:val="21"/>
              </w:rPr>
            </w:pPr>
            <w:r>
              <w:rPr>
                <w:rFonts w:ascii="Arial" w:hAnsi="Arial" w:cs="Arial"/>
                <w:szCs w:val="21"/>
              </w:rPr>
              <w:t>废燃料油及燃料油储存过程中产生的油泥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3A2E62BC"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572E638A" w14:textId="77777777">
        <w:trPr>
          <w:trHeight w:hRule="exact" w:val="662"/>
        </w:trPr>
        <w:tc>
          <w:tcPr>
            <w:tcW w:w="1084" w:type="dxa"/>
            <w:vMerge/>
            <w:tcBorders>
              <w:left w:val="single" w:sz="8" w:space="0" w:color="000000"/>
              <w:right w:val="single" w:sz="4" w:space="0" w:color="000000"/>
            </w:tcBorders>
            <w:vAlign w:val="center"/>
          </w:tcPr>
          <w:p w14:paraId="1B34C9CB"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532E37C7"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F1EAEA0" w14:textId="77777777" w:rsidR="00083BC3" w:rsidRDefault="00DF4E7E">
            <w:pPr>
              <w:jc w:val="center"/>
              <w:rPr>
                <w:rFonts w:ascii="Arial" w:hAnsi="Arial" w:cs="Arial"/>
                <w:szCs w:val="21"/>
              </w:rPr>
            </w:pPr>
            <w:r>
              <w:rPr>
                <w:rFonts w:ascii="Arial" w:hAnsi="Arial" w:cs="Arial"/>
                <w:szCs w:val="21"/>
              </w:rPr>
              <w:t>900-222-08</w:t>
            </w:r>
          </w:p>
        </w:tc>
        <w:tc>
          <w:tcPr>
            <w:tcW w:w="3557" w:type="dxa"/>
            <w:tcBorders>
              <w:top w:val="single" w:sz="4" w:space="0" w:color="000000"/>
              <w:left w:val="single" w:sz="4" w:space="0" w:color="000000"/>
              <w:bottom w:val="single" w:sz="4" w:space="0" w:color="000000"/>
              <w:right w:val="single" w:sz="4" w:space="0" w:color="000000"/>
            </w:tcBorders>
            <w:vAlign w:val="center"/>
          </w:tcPr>
          <w:p w14:paraId="471E0817" w14:textId="77777777" w:rsidR="00083BC3" w:rsidRDefault="00DF4E7E">
            <w:pPr>
              <w:jc w:val="center"/>
              <w:rPr>
                <w:rFonts w:ascii="Arial" w:hAnsi="Arial" w:cs="Arial"/>
                <w:szCs w:val="21"/>
              </w:rPr>
            </w:pPr>
            <w:r>
              <w:rPr>
                <w:rFonts w:ascii="Arial" w:hAnsi="Arial" w:cs="Arial"/>
                <w:szCs w:val="21"/>
              </w:rPr>
              <w:t>石油炼制废水气浮、隔油、絮凝沉淀等处理过程中产生的浮油和污泥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66293DA2" w14:textId="77777777" w:rsidR="00083BC3" w:rsidRDefault="00DF4E7E">
            <w:pPr>
              <w:jc w:val="center"/>
              <w:rPr>
                <w:rFonts w:ascii="Arial" w:hAnsi="Arial" w:cs="Arial"/>
                <w:szCs w:val="21"/>
              </w:rPr>
            </w:pPr>
            <w:r>
              <w:rPr>
                <w:rFonts w:ascii="Arial" w:hAnsi="Arial" w:cs="Arial"/>
                <w:szCs w:val="21"/>
              </w:rPr>
              <w:t>T</w:t>
            </w:r>
          </w:p>
        </w:tc>
      </w:tr>
      <w:tr w:rsidR="00083BC3" w14:paraId="0296781F" w14:textId="77777777">
        <w:trPr>
          <w:trHeight w:hRule="exact" w:val="661"/>
        </w:trPr>
        <w:tc>
          <w:tcPr>
            <w:tcW w:w="1084" w:type="dxa"/>
            <w:vMerge/>
            <w:tcBorders>
              <w:left w:val="single" w:sz="8" w:space="0" w:color="000000"/>
              <w:bottom w:val="single" w:sz="4" w:space="0" w:color="000000"/>
              <w:right w:val="single" w:sz="4" w:space="0" w:color="000000"/>
            </w:tcBorders>
            <w:vAlign w:val="center"/>
          </w:tcPr>
          <w:p w14:paraId="29AD905B" w14:textId="77777777" w:rsidR="00083BC3" w:rsidRDefault="00083BC3">
            <w:pPr>
              <w:jc w:val="center"/>
              <w:rPr>
                <w:rFonts w:ascii="Arial" w:hAnsi="Arial" w:cs="Arial"/>
                <w:szCs w:val="21"/>
              </w:rPr>
            </w:pPr>
          </w:p>
        </w:tc>
        <w:tc>
          <w:tcPr>
            <w:tcW w:w="1445" w:type="dxa"/>
            <w:vMerge/>
            <w:tcBorders>
              <w:left w:val="single" w:sz="4" w:space="0" w:color="000000"/>
              <w:bottom w:val="single" w:sz="4" w:space="0" w:color="000000"/>
              <w:right w:val="single" w:sz="4" w:space="0" w:color="000000"/>
            </w:tcBorders>
            <w:vAlign w:val="center"/>
          </w:tcPr>
          <w:p w14:paraId="0287CA21"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E620A03" w14:textId="77777777" w:rsidR="00083BC3" w:rsidRDefault="00DF4E7E">
            <w:pPr>
              <w:jc w:val="center"/>
              <w:rPr>
                <w:rFonts w:ascii="Arial" w:hAnsi="Arial" w:cs="Arial"/>
                <w:szCs w:val="21"/>
              </w:rPr>
            </w:pPr>
            <w:r>
              <w:rPr>
                <w:rFonts w:ascii="Arial" w:hAnsi="Arial" w:cs="Arial"/>
                <w:szCs w:val="21"/>
              </w:rPr>
              <w:t>900-249-08</w:t>
            </w:r>
          </w:p>
        </w:tc>
        <w:tc>
          <w:tcPr>
            <w:tcW w:w="3557" w:type="dxa"/>
            <w:tcBorders>
              <w:top w:val="single" w:sz="4" w:space="0" w:color="000000"/>
              <w:left w:val="single" w:sz="4" w:space="0" w:color="000000"/>
              <w:bottom w:val="single" w:sz="4" w:space="0" w:color="000000"/>
              <w:right w:val="single" w:sz="4" w:space="0" w:color="000000"/>
            </w:tcBorders>
            <w:vAlign w:val="center"/>
          </w:tcPr>
          <w:p w14:paraId="0226ED83" w14:textId="77777777" w:rsidR="00083BC3" w:rsidRDefault="00DF4E7E">
            <w:pPr>
              <w:jc w:val="center"/>
              <w:rPr>
                <w:rFonts w:ascii="Arial" w:hAnsi="Arial" w:cs="Arial"/>
                <w:szCs w:val="21"/>
              </w:rPr>
            </w:pPr>
            <w:r>
              <w:rPr>
                <w:rFonts w:ascii="Arial" w:hAnsi="Arial" w:cs="Arial"/>
                <w:szCs w:val="21"/>
              </w:rPr>
              <w:t>其他生产、销售、使用过程中产生的废矿物油及含矿物油废物</w:t>
            </w:r>
          </w:p>
        </w:tc>
        <w:tc>
          <w:tcPr>
            <w:tcW w:w="1362" w:type="dxa"/>
            <w:tcBorders>
              <w:top w:val="single" w:sz="4" w:space="0" w:color="000000"/>
              <w:left w:val="single" w:sz="4" w:space="0" w:color="000000"/>
              <w:bottom w:val="single" w:sz="4" w:space="0" w:color="000000"/>
              <w:right w:val="single" w:sz="8" w:space="0" w:color="000000"/>
            </w:tcBorders>
            <w:vAlign w:val="center"/>
          </w:tcPr>
          <w:p w14:paraId="2A726B98"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689A2B3A" w14:textId="77777777">
        <w:trPr>
          <w:trHeight w:hRule="exact" w:val="662"/>
        </w:trPr>
        <w:tc>
          <w:tcPr>
            <w:tcW w:w="1084" w:type="dxa"/>
            <w:vMerge w:val="restart"/>
            <w:tcBorders>
              <w:top w:val="single" w:sz="4" w:space="0" w:color="000000"/>
              <w:left w:val="single" w:sz="8" w:space="0" w:color="000000"/>
              <w:right w:val="single" w:sz="4" w:space="0" w:color="000000"/>
            </w:tcBorders>
            <w:vAlign w:val="center"/>
          </w:tcPr>
          <w:p w14:paraId="618AF5D5" w14:textId="77777777" w:rsidR="00083BC3" w:rsidRDefault="00DF4E7E">
            <w:pPr>
              <w:jc w:val="center"/>
              <w:rPr>
                <w:rFonts w:ascii="Arial" w:hAnsi="Arial" w:cs="Arial"/>
                <w:szCs w:val="21"/>
              </w:rPr>
            </w:pPr>
            <w:r>
              <w:rPr>
                <w:rFonts w:ascii="Arial" w:hAnsi="Arial" w:cs="Arial"/>
                <w:szCs w:val="21"/>
              </w:rPr>
              <w:t>HW09</w:t>
            </w:r>
          </w:p>
          <w:p w14:paraId="2B05CB8B" w14:textId="77777777" w:rsidR="00083BC3" w:rsidRDefault="00DF4E7E">
            <w:pPr>
              <w:jc w:val="center"/>
              <w:rPr>
                <w:rFonts w:ascii="Arial" w:hAnsi="Arial" w:cs="Arial"/>
                <w:szCs w:val="21"/>
              </w:rPr>
            </w:pPr>
            <w:r>
              <w:rPr>
                <w:rFonts w:ascii="Arial" w:hAnsi="Arial" w:cs="Arial"/>
                <w:szCs w:val="21"/>
              </w:rPr>
              <w:t>油</w:t>
            </w:r>
            <w:r>
              <w:rPr>
                <w:rFonts w:ascii="Arial" w:hAnsi="Arial" w:cs="Arial"/>
                <w:szCs w:val="21"/>
              </w:rPr>
              <w:t xml:space="preserve">/ </w:t>
            </w:r>
            <w:r>
              <w:rPr>
                <w:rFonts w:ascii="Arial" w:hAnsi="Arial" w:cs="Arial"/>
                <w:szCs w:val="21"/>
              </w:rPr>
              <w:t>水、烃</w:t>
            </w:r>
            <w:r>
              <w:rPr>
                <w:rFonts w:ascii="Arial" w:hAnsi="Arial" w:cs="Arial"/>
                <w:szCs w:val="21"/>
              </w:rPr>
              <w:t>/</w:t>
            </w:r>
            <w:r>
              <w:rPr>
                <w:rFonts w:ascii="Arial" w:hAnsi="Arial" w:cs="Arial"/>
                <w:szCs w:val="21"/>
              </w:rPr>
              <w:t>水混合物或乳化液</w:t>
            </w:r>
          </w:p>
        </w:tc>
        <w:tc>
          <w:tcPr>
            <w:tcW w:w="1445" w:type="dxa"/>
            <w:vMerge w:val="restart"/>
            <w:tcBorders>
              <w:top w:val="single" w:sz="4" w:space="0" w:color="000000"/>
              <w:left w:val="single" w:sz="4" w:space="0" w:color="000000"/>
              <w:right w:val="single" w:sz="4" w:space="0" w:color="000000"/>
            </w:tcBorders>
            <w:vAlign w:val="center"/>
          </w:tcPr>
          <w:p w14:paraId="185E51D7"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75765D60" w14:textId="77777777" w:rsidR="00083BC3" w:rsidRDefault="00DF4E7E">
            <w:pPr>
              <w:jc w:val="center"/>
              <w:rPr>
                <w:rFonts w:ascii="Arial" w:hAnsi="Arial" w:cs="Arial"/>
                <w:szCs w:val="21"/>
              </w:rPr>
            </w:pPr>
            <w:r>
              <w:rPr>
                <w:rFonts w:ascii="Arial" w:hAnsi="Arial" w:cs="Arial"/>
                <w:szCs w:val="21"/>
              </w:rPr>
              <w:t>900-005-09</w:t>
            </w:r>
          </w:p>
        </w:tc>
        <w:tc>
          <w:tcPr>
            <w:tcW w:w="3557" w:type="dxa"/>
            <w:tcBorders>
              <w:top w:val="single" w:sz="4" w:space="0" w:color="000000"/>
              <w:left w:val="single" w:sz="4" w:space="0" w:color="000000"/>
              <w:bottom w:val="single" w:sz="4" w:space="0" w:color="000000"/>
              <w:right w:val="single" w:sz="4" w:space="0" w:color="000000"/>
            </w:tcBorders>
            <w:vAlign w:val="center"/>
          </w:tcPr>
          <w:p w14:paraId="58E91586" w14:textId="77777777" w:rsidR="00083BC3" w:rsidRDefault="00DF4E7E">
            <w:pPr>
              <w:jc w:val="center"/>
              <w:rPr>
                <w:rFonts w:ascii="Arial" w:hAnsi="Arial" w:cs="Arial"/>
                <w:szCs w:val="21"/>
              </w:rPr>
            </w:pPr>
            <w:r>
              <w:rPr>
                <w:rFonts w:ascii="Arial" w:hAnsi="Arial" w:cs="Arial"/>
                <w:szCs w:val="21"/>
              </w:rPr>
              <w:t>水压机维护、更换和拆解过程中产生</w:t>
            </w:r>
            <w:r>
              <w:rPr>
                <w:rFonts w:ascii="Arial" w:hAnsi="Arial" w:cs="Arial"/>
                <w:szCs w:val="21"/>
              </w:rPr>
              <w:t xml:space="preserve"> </w:t>
            </w:r>
            <w:r>
              <w:rPr>
                <w:rFonts w:ascii="Arial" w:hAnsi="Arial" w:cs="Arial"/>
                <w:szCs w:val="21"/>
              </w:rPr>
              <w:t>的油</w:t>
            </w:r>
            <w:r>
              <w:rPr>
                <w:rFonts w:ascii="Arial" w:hAnsi="Arial" w:cs="Arial"/>
                <w:szCs w:val="21"/>
              </w:rPr>
              <w:t>/</w:t>
            </w:r>
            <w:r>
              <w:rPr>
                <w:rFonts w:ascii="Arial" w:hAnsi="Arial" w:cs="Arial"/>
                <w:szCs w:val="21"/>
              </w:rPr>
              <w:t>水、烃</w:t>
            </w:r>
            <w:r>
              <w:rPr>
                <w:rFonts w:ascii="Arial" w:hAnsi="Arial" w:cs="Arial"/>
                <w:szCs w:val="21"/>
              </w:rPr>
              <w:t>/</w:t>
            </w:r>
            <w:r>
              <w:rPr>
                <w:rFonts w:ascii="Arial" w:hAnsi="Arial" w:cs="Arial"/>
                <w:szCs w:val="21"/>
              </w:rPr>
              <w:t>水混合物或乳化液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00EB9405" w14:textId="77777777" w:rsidR="00083BC3" w:rsidRDefault="00DF4E7E">
            <w:pPr>
              <w:jc w:val="center"/>
              <w:rPr>
                <w:rFonts w:ascii="Arial" w:hAnsi="Arial" w:cs="Arial"/>
                <w:szCs w:val="21"/>
              </w:rPr>
            </w:pPr>
            <w:r>
              <w:rPr>
                <w:rFonts w:ascii="Arial" w:hAnsi="Arial" w:cs="Arial"/>
                <w:szCs w:val="21"/>
              </w:rPr>
              <w:t>T</w:t>
            </w:r>
          </w:p>
        </w:tc>
      </w:tr>
      <w:tr w:rsidR="00083BC3" w14:paraId="3F268D5D" w14:textId="77777777">
        <w:trPr>
          <w:trHeight w:hRule="exact" w:val="924"/>
        </w:trPr>
        <w:tc>
          <w:tcPr>
            <w:tcW w:w="1084" w:type="dxa"/>
            <w:vMerge/>
            <w:tcBorders>
              <w:left w:val="single" w:sz="8" w:space="0" w:color="000000"/>
              <w:right w:val="single" w:sz="4" w:space="0" w:color="000000"/>
            </w:tcBorders>
            <w:vAlign w:val="center"/>
          </w:tcPr>
          <w:p w14:paraId="7D793EBD"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2F68C8D4"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1ED43B5" w14:textId="77777777" w:rsidR="00083BC3" w:rsidRDefault="00DF4E7E">
            <w:pPr>
              <w:jc w:val="center"/>
              <w:rPr>
                <w:rFonts w:ascii="Arial" w:hAnsi="Arial" w:cs="Arial"/>
                <w:szCs w:val="21"/>
              </w:rPr>
            </w:pPr>
            <w:r>
              <w:rPr>
                <w:rFonts w:ascii="Arial" w:hAnsi="Arial" w:cs="Arial"/>
                <w:szCs w:val="21"/>
              </w:rPr>
              <w:t>900-006-09</w:t>
            </w:r>
          </w:p>
        </w:tc>
        <w:tc>
          <w:tcPr>
            <w:tcW w:w="3557" w:type="dxa"/>
            <w:tcBorders>
              <w:top w:val="single" w:sz="4" w:space="0" w:color="000000"/>
              <w:left w:val="single" w:sz="4" w:space="0" w:color="000000"/>
              <w:bottom w:val="single" w:sz="4" w:space="0" w:color="000000"/>
              <w:right w:val="single" w:sz="4" w:space="0" w:color="000000"/>
            </w:tcBorders>
            <w:vAlign w:val="center"/>
          </w:tcPr>
          <w:p w14:paraId="664B56A9" w14:textId="77777777" w:rsidR="00083BC3" w:rsidRDefault="00DF4E7E">
            <w:pPr>
              <w:jc w:val="center"/>
              <w:rPr>
                <w:rFonts w:ascii="Arial" w:hAnsi="Arial" w:cs="Arial"/>
                <w:szCs w:val="21"/>
              </w:rPr>
            </w:pPr>
            <w:r>
              <w:rPr>
                <w:rFonts w:ascii="Arial" w:hAnsi="Arial" w:cs="Arial"/>
                <w:szCs w:val="21"/>
              </w:rPr>
              <w:t>使用切削油和切削液进行机械加工过程中产生的油</w:t>
            </w:r>
            <w:r>
              <w:rPr>
                <w:rFonts w:ascii="Arial" w:hAnsi="Arial" w:cs="Arial"/>
                <w:szCs w:val="21"/>
              </w:rPr>
              <w:t>/</w:t>
            </w:r>
            <w:r>
              <w:rPr>
                <w:rFonts w:ascii="Arial" w:hAnsi="Arial" w:cs="Arial"/>
                <w:szCs w:val="21"/>
              </w:rPr>
              <w:t>水、烃</w:t>
            </w:r>
            <w:r>
              <w:rPr>
                <w:rFonts w:ascii="Arial" w:hAnsi="Arial" w:cs="Arial"/>
                <w:szCs w:val="21"/>
              </w:rPr>
              <w:t>/</w:t>
            </w:r>
            <w:r>
              <w:rPr>
                <w:rFonts w:ascii="Arial" w:hAnsi="Arial" w:cs="Arial"/>
                <w:szCs w:val="21"/>
              </w:rPr>
              <w:t>水混合物或</w:t>
            </w:r>
            <w:r>
              <w:rPr>
                <w:rFonts w:ascii="Arial" w:hAnsi="Arial" w:cs="Arial"/>
                <w:szCs w:val="21"/>
              </w:rPr>
              <w:t xml:space="preserve"> </w:t>
            </w:r>
            <w:r>
              <w:rPr>
                <w:rFonts w:ascii="Arial" w:hAnsi="Arial" w:cs="Arial"/>
                <w:szCs w:val="21"/>
              </w:rPr>
              <w:t>乳化液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73487E6A" w14:textId="77777777" w:rsidR="00083BC3" w:rsidRDefault="00DF4E7E">
            <w:pPr>
              <w:jc w:val="center"/>
              <w:rPr>
                <w:rFonts w:ascii="Arial" w:hAnsi="Arial" w:cs="Arial"/>
                <w:szCs w:val="21"/>
              </w:rPr>
            </w:pPr>
            <w:r>
              <w:rPr>
                <w:rFonts w:ascii="Arial" w:hAnsi="Arial" w:cs="Arial"/>
                <w:szCs w:val="21"/>
              </w:rPr>
              <w:t>T</w:t>
            </w:r>
          </w:p>
        </w:tc>
      </w:tr>
      <w:tr w:rsidR="00083BC3" w14:paraId="0271EF76" w14:textId="77777777">
        <w:trPr>
          <w:trHeight w:hRule="exact" w:val="662"/>
        </w:trPr>
        <w:tc>
          <w:tcPr>
            <w:tcW w:w="1084" w:type="dxa"/>
            <w:vMerge/>
            <w:tcBorders>
              <w:left w:val="single" w:sz="8" w:space="0" w:color="000000"/>
              <w:bottom w:val="single" w:sz="4" w:space="0" w:color="000000"/>
              <w:right w:val="single" w:sz="4" w:space="0" w:color="000000"/>
            </w:tcBorders>
            <w:vAlign w:val="center"/>
          </w:tcPr>
          <w:p w14:paraId="4509EF25" w14:textId="77777777" w:rsidR="00083BC3" w:rsidRDefault="00083BC3">
            <w:pPr>
              <w:jc w:val="center"/>
              <w:rPr>
                <w:rFonts w:ascii="Arial" w:hAnsi="Arial" w:cs="Arial"/>
                <w:szCs w:val="21"/>
              </w:rPr>
            </w:pPr>
          </w:p>
        </w:tc>
        <w:tc>
          <w:tcPr>
            <w:tcW w:w="1445" w:type="dxa"/>
            <w:vMerge/>
            <w:tcBorders>
              <w:left w:val="single" w:sz="4" w:space="0" w:color="000000"/>
              <w:bottom w:val="single" w:sz="4" w:space="0" w:color="000000"/>
              <w:right w:val="single" w:sz="4" w:space="0" w:color="000000"/>
            </w:tcBorders>
            <w:vAlign w:val="center"/>
          </w:tcPr>
          <w:p w14:paraId="2928276C"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47D30EE" w14:textId="77777777" w:rsidR="00083BC3" w:rsidRDefault="00DF4E7E">
            <w:pPr>
              <w:jc w:val="center"/>
              <w:rPr>
                <w:rFonts w:ascii="Arial" w:hAnsi="Arial" w:cs="Arial"/>
                <w:szCs w:val="21"/>
              </w:rPr>
            </w:pPr>
            <w:r>
              <w:rPr>
                <w:rFonts w:ascii="Arial" w:hAnsi="Arial" w:cs="Arial"/>
                <w:szCs w:val="21"/>
              </w:rPr>
              <w:t>900-007-09</w:t>
            </w:r>
          </w:p>
        </w:tc>
        <w:tc>
          <w:tcPr>
            <w:tcW w:w="3557" w:type="dxa"/>
            <w:tcBorders>
              <w:top w:val="single" w:sz="4" w:space="0" w:color="000000"/>
              <w:left w:val="single" w:sz="4" w:space="0" w:color="000000"/>
              <w:bottom w:val="single" w:sz="4" w:space="0" w:color="000000"/>
              <w:right w:val="single" w:sz="4" w:space="0" w:color="000000"/>
            </w:tcBorders>
            <w:vAlign w:val="center"/>
          </w:tcPr>
          <w:p w14:paraId="51CAD401" w14:textId="77777777" w:rsidR="00083BC3" w:rsidRDefault="00DF4E7E">
            <w:pPr>
              <w:jc w:val="center"/>
              <w:rPr>
                <w:rFonts w:ascii="Arial" w:hAnsi="Arial" w:cs="Arial"/>
                <w:szCs w:val="21"/>
              </w:rPr>
            </w:pPr>
            <w:r>
              <w:rPr>
                <w:rFonts w:ascii="Arial" w:hAnsi="Arial" w:cs="Arial"/>
                <w:szCs w:val="21"/>
              </w:rPr>
              <w:t>其他工艺过程中产生的油</w:t>
            </w:r>
            <w:r>
              <w:rPr>
                <w:rFonts w:ascii="Arial" w:hAnsi="Arial" w:cs="Arial"/>
                <w:szCs w:val="21"/>
              </w:rPr>
              <w:t>/</w:t>
            </w:r>
            <w:r>
              <w:rPr>
                <w:rFonts w:ascii="Arial" w:hAnsi="Arial" w:cs="Arial"/>
                <w:szCs w:val="21"/>
              </w:rPr>
              <w:t>水、烃</w:t>
            </w:r>
            <w:r>
              <w:rPr>
                <w:rFonts w:ascii="Arial" w:hAnsi="Arial" w:cs="Arial"/>
                <w:szCs w:val="21"/>
              </w:rPr>
              <w:t>/</w:t>
            </w:r>
            <w:r>
              <w:rPr>
                <w:rFonts w:ascii="Arial" w:hAnsi="Arial" w:cs="Arial"/>
                <w:szCs w:val="21"/>
              </w:rPr>
              <w:t>水混合物或乳化液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6D341762" w14:textId="77777777" w:rsidR="00083BC3" w:rsidRDefault="00DF4E7E">
            <w:pPr>
              <w:jc w:val="center"/>
              <w:rPr>
                <w:rFonts w:ascii="Arial" w:hAnsi="Arial" w:cs="Arial"/>
                <w:szCs w:val="21"/>
              </w:rPr>
            </w:pPr>
            <w:r>
              <w:rPr>
                <w:rFonts w:ascii="Arial" w:hAnsi="Arial" w:cs="Arial"/>
                <w:szCs w:val="21"/>
              </w:rPr>
              <w:t>T</w:t>
            </w:r>
          </w:p>
        </w:tc>
      </w:tr>
      <w:tr w:rsidR="00083BC3" w14:paraId="0752DBF7" w14:textId="77777777">
        <w:trPr>
          <w:trHeight w:hRule="exact" w:val="690"/>
        </w:trPr>
        <w:tc>
          <w:tcPr>
            <w:tcW w:w="1084" w:type="dxa"/>
            <w:vMerge w:val="restart"/>
            <w:tcBorders>
              <w:left w:val="single" w:sz="8" w:space="0" w:color="000000"/>
              <w:right w:val="single" w:sz="4" w:space="0" w:color="000000"/>
            </w:tcBorders>
            <w:vAlign w:val="center"/>
          </w:tcPr>
          <w:p w14:paraId="67FC21DC" w14:textId="77777777" w:rsidR="00083BC3" w:rsidRDefault="00DF4E7E">
            <w:pPr>
              <w:jc w:val="center"/>
              <w:rPr>
                <w:rFonts w:ascii="Arial" w:hAnsi="Arial" w:cs="Arial"/>
                <w:szCs w:val="21"/>
              </w:rPr>
            </w:pPr>
            <w:r>
              <w:rPr>
                <w:rFonts w:ascii="Arial" w:hAnsi="Arial" w:cs="Arial"/>
                <w:szCs w:val="21"/>
              </w:rPr>
              <w:t>HW12</w:t>
            </w:r>
          </w:p>
          <w:p w14:paraId="4EABE444" w14:textId="77777777" w:rsidR="00083BC3" w:rsidRDefault="00DF4E7E">
            <w:pPr>
              <w:jc w:val="center"/>
              <w:rPr>
                <w:rFonts w:ascii="Arial" w:hAnsi="Arial" w:cs="Arial"/>
                <w:szCs w:val="21"/>
              </w:rPr>
            </w:pPr>
            <w:r>
              <w:rPr>
                <w:rFonts w:ascii="Arial" w:hAnsi="Arial" w:cs="Arial"/>
                <w:szCs w:val="21"/>
              </w:rPr>
              <w:t>染料、涂料废物</w:t>
            </w:r>
          </w:p>
        </w:tc>
        <w:tc>
          <w:tcPr>
            <w:tcW w:w="1445" w:type="dxa"/>
            <w:vMerge w:val="restart"/>
            <w:tcBorders>
              <w:top w:val="single" w:sz="4" w:space="0" w:color="000000"/>
              <w:left w:val="single" w:sz="4" w:space="0" w:color="000000"/>
              <w:right w:val="single" w:sz="4" w:space="0" w:color="000000"/>
            </w:tcBorders>
            <w:vAlign w:val="center"/>
          </w:tcPr>
          <w:p w14:paraId="3360F266"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294009E6" w14:textId="77777777" w:rsidR="00083BC3" w:rsidRDefault="00DF4E7E">
            <w:pPr>
              <w:jc w:val="center"/>
              <w:rPr>
                <w:rFonts w:ascii="Arial" w:hAnsi="Arial" w:cs="Arial"/>
                <w:szCs w:val="21"/>
              </w:rPr>
            </w:pPr>
            <w:r>
              <w:rPr>
                <w:rFonts w:ascii="Arial" w:hAnsi="Arial" w:cs="Arial"/>
                <w:szCs w:val="21"/>
              </w:rPr>
              <w:t>900-250-12</w:t>
            </w:r>
          </w:p>
        </w:tc>
        <w:tc>
          <w:tcPr>
            <w:tcW w:w="3557" w:type="dxa"/>
            <w:tcBorders>
              <w:top w:val="single" w:sz="4" w:space="0" w:color="000000"/>
              <w:left w:val="single" w:sz="4" w:space="0" w:color="000000"/>
              <w:bottom w:val="single" w:sz="4" w:space="0" w:color="000000"/>
              <w:right w:val="single" w:sz="4" w:space="0" w:color="000000"/>
            </w:tcBorders>
            <w:vAlign w:val="center"/>
          </w:tcPr>
          <w:p w14:paraId="18C8840A" w14:textId="77777777" w:rsidR="00083BC3" w:rsidRDefault="00DF4E7E">
            <w:pPr>
              <w:jc w:val="center"/>
              <w:rPr>
                <w:rFonts w:ascii="Arial" w:hAnsi="Arial" w:cs="Arial"/>
                <w:szCs w:val="21"/>
              </w:rPr>
            </w:pPr>
            <w:r>
              <w:rPr>
                <w:rFonts w:ascii="Arial" w:hAnsi="Arial" w:cs="Arial"/>
                <w:szCs w:val="21"/>
              </w:rPr>
              <w:t>使用有机溶剂、光漆进行光漆涂布、喷漆工艺过程中产生的废物</w:t>
            </w:r>
          </w:p>
        </w:tc>
        <w:tc>
          <w:tcPr>
            <w:tcW w:w="1362" w:type="dxa"/>
            <w:tcBorders>
              <w:top w:val="single" w:sz="4" w:space="0" w:color="000000"/>
              <w:left w:val="single" w:sz="4" w:space="0" w:color="000000"/>
              <w:bottom w:val="single" w:sz="4" w:space="0" w:color="000000"/>
              <w:right w:val="single" w:sz="8" w:space="0" w:color="000000"/>
            </w:tcBorders>
            <w:vAlign w:val="center"/>
          </w:tcPr>
          <w:p w14:paraId="5F7E320C"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764BA579" w14:textId="77777777">
        <w:trPr>
          <w:trHeight w:hRule="exact" w:val="690"/>
        </w:trPr>
        <w:tc>
          <w:tcPr>
            <w:tcW w:w="1084" w:type="dxa"/>
            <w:vMerge/>
            <w:tcBorders>
              <w:left w:val="single" w:sz="8" w:space="0" w:color="000000"/>
              <w:right w:val="single" w:sz="4" w:space="0" w:color="000000"/>
            </w:tcBorders>
            <w:vAlign w:val="center"/>
          </w:tcPr>
          <w:p w14:paraId="10CD51E6"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2FCB9CC1"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3149546F" w14:textId="77777777" w:rsidR="00083BC3" w:rsidRDefault="00DF4E7E">
            <w:pPr>
              <w:jc w:val="center"/>
              <w:rPr>
                <w:rFonts w:ascii="Arial" w:hAnsi="Arial" w:cs="Arial"/>
                <w:szCs w:val="21"/>
              </w:rPr>
            </w:pPr>
            <w:r>
              <w:rPr>
                <w:rFonts w:ascii="Arial" w:hAnsi="Arial" w:cs="Arial"/>
                <w:szCs w:val="21"/>
              </w:rPr>
              <w:t>900-251-12</w:t>
            </w:r>
          </w:p>
        </w:tc>
        <w:tc>
          <w:tcPr>
            <w:tcW w:w="3557" w:type="dxa"/>
            <w:tcBorders>
              <w:top w:val="single" w:sz="4" w:space="0" w:color="000000"/>
              <w:left w:val="single" w:sz="4" w:space="0" w:color="000000"/>
              <w:bottom w:val="single" w:sz="4" w:space="0" w:color="000000"/>
              <w:right w:val="single" w:sz="4" w:space="0" w:color="000000"/>
            </w:tcBorders>
            <w:vAlign w:val="center"/>
          </w:tcPr>
          <w:p w14:paraId="6538E244" w14:textId="77777777" w:rsidR="00083BC3" w:rsidRDefault="00DF4E7E">
            <w:pPr>
              <w:jc w:val="center"/>
              <w:rPr>
                <w:rFonts w:ascii="Arial" w:hAnsi="Arial" w:cs="Arial"/>
                <w:szCs w:val="21"/>
              </w:rPr>
            </w:pPr>
            <w:r>
              <w:rPr>
                <w:rFonts w:ascii="Arial" w:hAnsi="Arial" w:cs="Arial"/>
                <w:szCs w:val="21"/>
              </w:rPr>
              <w:t>使用油漆（不包括水性漆）、有机溶剂</w:t>
            </w:r>
            <w:r>
              <w:rPr>
                <w:rFonts w:ascii="Arial" w:hAnsi="Arial" w:cs="Arial"/>
                <w:szCs w:val="21"/>
              </w:rPr>
              <w:t xml:space="preserve"> </w:t>
            </w:r>
            <w:r>
              <w:rPr>
                <w:rFonts w:ascii="Arial" w:hAnsi="Arial" w:cs="Arial"/>
                <w:szCs w:val="21"/>
              </w:rPr>
              <w:t>进行阻挡层涂敷过程中产生的废物</w:t>
            </w:r>
          </w:p>
        </w:tc>
        <w:tc>
          <w:tcPr>
            <w:tcW w:w="1362" w:type="dxa"/>
            <w:tcBorders>
              <w:top w:val="single" w:sz="4" w:space="0" w:color="000000"/>
              <w:left w:val="single" w:sz="4" w:space="0" w:color="000000"/>
              <w:bottom w:val="single" w:sz="4" w:space="0" w:color="000000"/>
              <w:right w:val="single" w:sz="8" w:space="0" w:color="000000"/>
            </w:tcBorders>
            <w:vAlign w:val="center"/>
          </w:tcPr>
          <w:p w14:paraId="524D3088"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6177FCDF" w14:textId="77777777">
        <w:trPr>
          <w:trHeight w:hRule="exact" w:val="690"/>
        </w:trPr>
        <w:tc>
          <w:tcPr>
            <w:tcW w:w="1084" w:type="dxa"/>
            <w:vMerge/>
            <w:tcBorders>
              <w:left w:val="single" w:sz="8" w:space="0" w:color="000000"/>
              <w:right w:val="single" w:sz="4" w:space="0" w:color="000000"/>
            </w:tcBorders>
            <w:vAlign w:val="center"/>
          </w:tcPr>
          <w:p w14:paraId="4F180B84"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687EAAD5"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5E6C8C16" w14:textId="77777777" w:rsidR="00083BC3" w:rsidRDefault="00DF4E7E">
            <w:pPr>
              <w:jc w:val="center"/>
              <w:rPr>
                <w:rFonts w:ascii="Arial" w:hAnsi="Arial" w:cs="Arial"/>
                <w:szCs w:val="21"/>
              </w:rPr>
            </w:pPr>
            <w:r>
              <w:rPr>
                <w:rFonts w:ascii="Arial" w:hAnsi="Arial" w:cs="Arial"/>
                <w:szCs w:val="21"/>
              </w:rPr>
              <w:t>900-252-12</w:t>
            </w:r>
          </w:p>
        </w:tc>
        <w:tc>
          <w:tcPr>
            <w:tcW w:w="3557" w:type="dxa"/>
            <w:tcBorders>
              <w:top w:val="single" w:sz="4" w:space="0" w:color="000000"/>
              <w:left w:val="single" w:sz="4" w:space="0" w:color="000000"/>
              <w:bottom w:val="single" w:sz="4" w:space="0" w:color="000000"/>
              <w:right w:val="single" w:sz="4" w:space="0" w:color="000000"/>
            </w:tcBorders>
            <w:vAlign w:val="center"/>
          </w:tcPr>
          <w:p w14:paraId="0547189D" w14:textId="77777777" w:rsidR="00083BC3" w:rsidRDefault="00DF4E7E">
            <w:pPr>
              <w:jc w:val="center"/>
              <w:rPr>
                <w:rFonts w:ascii="Arial" w:hAnsi="Arial" w:cs="Arial"/>
                <w:szCs w:val="21"/>
              </w:rPr>
            </w:pPr>
            <w:r>
              <w:rPr>
                <w:rFonts w:ascii="Arial" w:hAnsi="Arial" w:cs="Arial"/>
                <w:szCs w:val="21"/>
              </w:rPr>
              <w:t>使用油漆（不包括水性漆）、有机溶剂进行喷漆、上漆过程中产生的废物</w:t>
            </w:r>
          </w:p>
        </w:tc>
        <w:tc>
          <w:tcPr>
            <w:tcW w:w="1362" w:type="dxa"/>
            <w:tcBorders>
              <w:top w:val="single" w:sz="4" w:space="0" w:color="000000"/>
              <w:left w:val="single" w:sz="4" w:space="0" w:color="000000"/>
              <w:bottom w:val="single" w:sz="4" w:space="0" w:color="000000"/>
              <w:right w:val="single" w:sz="8" w:space="0" w:color="000000"/>
            </w:tcBorders>
            <w:vAlign w:val="center"/>
          </w:tcPr>
          <w:p w14:paraId="1387F2BD"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622959B3" w14:textId="77777777">
        <w:trPr>
          <w:trHeight w:hRule="exact" w:val="695"/>
        </w:trPr>
        <w:tc>
          <w:tcPr>
            <w:tcW w:w="1084" w:type="dxa"/>
            <w:vMerge/>
            <w:tcBorders>
              <w:left w:val="single" w:sz="8" w:space="0" w:color="000000"/>
              <w:bottom w:val="single" w:sz="8" w:space="0" w:color="000000"/>
              <w:right w:val="single" w:sz="4" w:space="0" w:color="000000"/>
            </w:tcBorders>
            <w:vAlign w:val="center"/>
          </w:tcPr>
          <w:p w14:paraId="532CEA67" w14:textId="77777777" w:rsidR="00083BC3" w:rsidRDefault="00083BC3">
            <w:pPr>
              <w:jc w:val="center"/>
              <w:rPr>
                <w:rFonts w:ascii="Arial" w:hAnsi="Arial" w:cs="Arial"/>
                <w:szCs w:val="21"/>
              </w:rPr>
            </w:pPr>
          </w:p>
        </w:tc>
        <w:tc>
          <w:tcPr>
            <w:tcW w:w="1445" w:type="dxa"/>
            <w:vMerge/>
            <w:tcBorders>
              <w:left w:val="single" w:sz="4" w:space="0" w:color="000000"/>
              <w:bottom w:val="single" w:sz="8" w:space="0" w:color="000000"/>
              <w:right w:val="single" w:sz="4" w:space="0" w:color="000000"/>
            </w:tcBorders>
            <w:vAlign w:val="center"/>
          </w:tcPr>
          <w:p w14:paraId="7D2940C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8" w:space="0" w:color="000000"/>
              <w:right w:val="single" w:sz="4" w:space="0" w:color="000000"/>
            </w:tcBorders>
            <w:vAlign w:val="center"/>
          </w:tcPr>
          <w:p w14:paraId="32A686C1" w14:textId="77777777" w:rsidR="00083BC3" w:rsidRDefault="00DF4E7E">
            <w:pPr>
              <w:jc w:val="center"/>
              <w:rPr>
                <w:rFonts w:ascii="Arial" w:hAnsi="Arial" w:cs="Arial"/>
                <w:szCs w:val="21"/>
              </w:rPr>
            </w:pPr>
            <w:r>
              <w:rPr>
                <w:rFonts w:ascii="Arial" w:hAnsi="Arial" w:cs="Arial"/>
                <w:szCs w:val="21"/>
              </w:rPr>
              <w:t>900-253-12</w:t>
            </w:r>
          </w:p>
        </w:tc>
        <w:tc>
          <w:tcPr>
            <w:tcW w:w="3557" w:type="dxa"/>
            <w:tcBorders>
              <w:top w:val="single" w:sz="4" w:space="0" w:color="000000"/>
              <w:left w:val="single" w:sz="4" w:space="0" w:color="000000"/>
              <w:bottom w:val="single" w:sz="8" w:space="0" w:color="000000"/>
              <w:right w:val="single" w:sz="4" w:space="0" w:color="000000"/>
            </w:tcBorders>
            <w:vAlign w:val="center"/>
          </w:tcPr>
          <w:p w14:paraId="398C7527" w14:textId="77777777" w:rsidR="00083BC3" w:rsidRDefault="00DF4E7E">
            <w:pPr>
              <w:jc w:val="center"/>
              <w:rPr>
                <w:rFonts w:ascii="Arial" w:hAnsi="Arial" w:cs="Arial"/>
                <w:szCs w:val="21"/>
              </w:rPr>
            </w:pPr>
            <w:r>
              <w:rPr>
                <w:rFonts w:ascii="Arial" w:hAnsi="Arial" w:cs="Arial"/>
                <w:szCs w:val="21"/>
              </w:rPr>
              <w:t>使用油墨和有机溶剂进行丝网印刷过程中产生的废物</w:t>
            </w:r>
          </w:p>
        </w:tc>
        <w:tc>
          <w:tcPr>
            <w:tcW w:w="1362" w:type="dxa"/>
            <w:tcBorders>
              <w:top w:val="single" w:sz="4" w:space="0" w:color="000000"/>
              <w:left w:val="single" w:sz="4" w:space="0" w:color="000000"/>
              <w:bottom w:val="single" w:sz="8" w:space="0" w:color="000000"/>
              <w:right w:val="single" w:sz="8" w:space="0" w:color="000000"/>
            </w:tcBorders>
            <w:vAlign w:val="center"/>
          </w:tcPr>
          <w:p w14:paraId="5C77273E"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30C49A6D" w14:textId="77777777">
        <w:trPr>
          <w:trHeight w:hRule="exact" w:val="690"/>
        </w:trPr>
        <w:tc>
          <w:tcPr>
            <w:tcW w:w="1084" w:type="dxa"/>
            <w:vMerge w:val="restart"/>
            <w:tcBorders>
              <w:top w:val="single" w:sz="4" w:space="0" w:color="000000"/>
              <w:left w:val="single" w:sz="8" w:space="0" w:color="000000"/>
              <w:right w:val="single" w:sz="4" w:space="0" w:color="000000"/>
            </w:tcBorders>
            <w:vAlign w:val="center"/>
          </w:tcPr>
          <w:p w14:paraId="6763229C" w14:textId="77777777" w:rsidR="00083BC3" w:rsidRDefault="00DF4E7E">
            <w:pPr>
              <w:jc w:val="center"/>
              <w:rPr>
                <w:rFonts w:ascii="Arial" w:hAnsi="Arial" w:cs="Arial"/>
                <w:szCs w:val="21"/>
              </w:rPr>
            </w:pPr>
            <w:r>
              <w:rPr>
                <w:rFonts w:ascii="Arial" w:hAnsi="Arial" w:cs="Arial"/>
                <w:szCs w:val="21"/>
              </w:rPr>
              <w:t>HW12</w:t>
            </w:r>
          </w:p>
          <w:p w14:paraId="61339ACE" w14:textId="77777777" w:rsidR="00083BC3" w:rsidRDefault="00DF4E7E">
            <w:pPr>
              <w:jc w:val="center"/>
              <w:rPr>
                <w:rFonts w:ascii="Arial" w:hAnsi="Arial" w:cs="Arial"/>
                <w:szCs w:val="21"/>
              </w:rPr>
            </w:pPr>
            <w:r>
              <w:rPr>
                <w:rFonts w:ascii="Arial" w:hAnsi="Arial" w:cs="Arial"/>
                <w:szCs w:val="21"/>
              </w:rPr>
              <w:t>染料、涂料废物</w:t>
            </w:r>
          </w:p>
        </w:tc>
        <w:tc>
          <w:tcPr>
            <w:tcW w:w="1445" w:type="dxa"/>
            <w:vMerge w:val="restart"/>
            <w:tcBorders>
              <w:top w:val="single" w:sz="4" w:space="0" w:color="000000"/>
              <w:left w:val="single" w:sz="4" w:space="0" w:color="000000"/>
              <w:right w:val="single" w:sz="4" w:space="0" w:color="000000"/>
            </w:tcBorders>
            <w:vAlign w:val="center"/>
          </w:tcPr>
          <w:p w14:paraId="13C6AC67"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47D09D8B" w14:textId="77777777" w:rsidR="00083BC3" w:rsidRDefault="00DF4E7E">
            <w:pPr>
              <w:jc w:val="center"/>
              <w:rPr>
                <w:rFonts w:ascii="Arial" w:hAnsi="Arial" w:cs="Arial"/>
                <w:szCs w:val="21"/>
              </w:rPr>
            </w:pPr>
            <w:r>
              <w:rPr>
                <w:rFonts w:ascii="Arial" w:hAnsi="Arial" w:cs="Arial"/>
                <w:szCs w:val="21"/>
              </w:rPr>
              <w:t>900-254-12</w:t>
            </w:r>
          </w:p>
        </w:tc>
        <w:tc>
          <w:tcPr>
            <w:tcW w:w="3557" w:type="dxa"/>
            <w:tcBorders>
              <w:top w:val="single" w:sz="4" w:space="0" w:color="000000"/>
              <w:left w:val="single" w:sz="4" w:space="0" w:color="000000"/>
              <w:bottom w:val="single" w:sz="4" w:space="0" w:color="000000"/>
              <w:right w:val="single" w:sz="4" w:space="0" w:color="000000"/>
            </w:tcBorders>
            <w:vAlign w:val="center"/>
          </w:tcPr>
          <w:p w14:paraId="2938CB31" w14:textId="77777777" w:rsidR="00083BC3" w:rsidRDefault="00DF4E7E">
            <w:pPr>
              <w:jc w:val="center"/>
              <w:rPr>
                <w:rFonts w:ascii="Arial" w:hAnsi="Arial" w:cs="Arial"/>
                <w:szCs w:val="21"/>
              </w:rPr>
            </w:pPr>
            <w:r>
              <w:rPr>
                <w:rFonts w:ascii="Arial" w:hAnsi="Arial" w:cs="Arial"/>
                <w:szCs w:val="21"/>
              </w:rPr>
              <w:t>使用遮盖油、有机溶剂进行遮盖油的</w:t>
            </w:r>
            <w:r>
              <w:rPr>
                <w:rFonts w:ascii="Arial" w:hAnsi="Arial" w:cs="Arial"/>
                <w:szCs w:val="21"/>
              </w:rPr>
              <w:t xml:space="preserve"> </w:t>
            </w:r>
            <w:r>
              <w:rPr>
                <w:rFonts w:ascii="Arial" w:hAnsi="Arial" w:cs="Arial"/>
                <w:szCs w:val="21"/>
              </w:rPr>
              <w:t>涂敷过程中产生的废物</w:t>
            </w:r>
          </w:p>
        </w:tc>
        <w:tc>
          <w:tcPr>
            <w:tcW w:w="1362" w:type="dxa"/>
            <w:tcBorders>
              <w:top w:val="single" w:sz="4" w:space="0" w:color="000000"/>
              <w:left w:val="single" w:sz="4" w:space="0" w:color="000000"/>
              <w:bottom w:val="single" w:sz="4" w:space="0" w:color="000000"/>
              <w:right w:val="single" w:sz="8" w:space="0" w:color="000000"/>
            </w:tcBorders>
            <w:vAlign w:val="center"/>
          </w:tcPr>
          <w:p w14:paraId="02D7EDA6" w14:textId="77777777" w:rsidR="00083BC3" w:rsidRDefault="00DF4E7E">
            <w:pPr>
              <w:jc w:val="center"/>
              <w:rPr>
                <w:rFonts w:ascii="Arial" w:hAnsi="Arial" w:cs="Arial"/>
                <w:szCs w:val="21"/>
              </w:rPr>
            </w:pPr>
            <w:r>
              <w:rPr>
                <w:rFonts w:ascii="Arial" w:hAnsi="Arial" w:cs="Arial"/>
                <w:szCs w:val="21"/>
              </w:rPr>
              <w:t>T</w:t>
            </w:r>
            <w:r>
              <w:rPr>
                <w:rFonts w:ascii="Arial" w:hAnsi="Arial" w:cs="Arial"/>
                <w:szCs w:val="21"/>
              </w:rPr>
              <w:t>，</w:t>
            </w:r>
            <w:r>
              <w:rPr>
                <w:rFonts w:ascii="Arial" w:hAnsi="Arial" w:cs="Arial"/>
                <w:szCs w:val="21"/>
              </w:rPr>
              <w:t>I</w:t>
            </w:r>
          </w:p>
        </w:tc>
      </w:tr>
      <w:tr w:rsidR="00083BC3" w14:paraId="26914666" w14:textId="77777777">
        <w:trPr>
          <w:trHeight w:hRule="exact" w:val="690"/>
        </w:trPr>
        <w:tc>
          <w:tcPr>
            <w:tcW w:w="1084" w:type="dxa"/>
            <w:vMerge/>
            <w:tcBorders>
              <w:left w:val="single" w:sz="8" w:space="0" w:color="000000"/>
              <w:right w:val="single" w:sz="4" w:space="0" w:color="000000"/>
            </w:tcBorders>
            <w:vAlign w:val="center"/>
          </w:tcPr>
          <w:p w14:paraId="01650605"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1BA49DB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15429221" w14:textId="77777777" w:rsidR="00083BC3" w:rsidRDefault="00DF4E7E">
            <w:pPr>
              <w:jc w:val="center"/>
              <w:rPr>
                <w:rFonts w:ascii="Arial" w:hAnsi="Arial" w:cs="Arial"/>
                <w:szCs w:val="21"/>
              </w:rPr>
            </w:pPr>
            <w:r>
              <w:rPr>
                <w:rFonts w:ascii="Arial" w:hAnsi="Arial" w:cs="Arial"/>
                <w:szCs w:val="21"/>
              </w:rPr>
              <w:t>900-255-12</w:t>
            </w:r>
          </w:p>
        </w:tc>
        <w:tc>
          <w:tcPr>
            <w:tcW w:w="3557" w:type="dxa"/>
            <w:tcBorders>
              <w:top w:val="single" w:sz="4" w:space="0" w:color="000000"/>
              <w:left w:val="single" w:sz="4" w:space="0" w:color="000000"/>
              <w:bottom w:val="single" w:sz="4" w:space="0" w:color="000000"/>
              <w:right w:val="single" w:sz="4" w:space="0" w:color="000000"/>
            </w:tcBorders>
            <w:vAlign w:val="center"/>
          </w:tcPr>
          <w:p w14:paraId="35ECC083" w14:textId="77777777" w:rsidR="00083BC3" w:rsidRDefault="00DF4E7E">
            <w:pPr>
              <w:jc w:val="center"/>
              <w:rPr>
                <w:rFonts w:ascii="Arial" w:hAnsi="Arial" w:cs="Arial"/>
                <w:szCs w:val="21"/>
              </w:rPr>
            </w:pPr>
            <w:r>
              <w:rPr>
                <w:rFonts w:ascii="Arial" w:hAnsi="Arial" w:cs="Arial"/>
                <w:szCs w:val="21"/>
              </w:rPr>
              <w:t>使用各种颜料进行着色过程中产生的废颜料</w:t>
            </w:r>
          </w:p>
        </w:tc>
        <w:tc>
          <w:tcPr>
            <w:tcW w:w="1362" w:type="dxa"/>
            <w:tcBorders>
              <w:top w:val="single" w:sz="4" w:space="0" w:color="000000"/>
              <w:left w:val="single" w:sz="4" w:space="0" w:color="000000"/>
              <w:bottom w:val="single" w:sz="4" w:space="0" w:color="000000"/>
              <w:right w:val="single" w:sz="8" w:space="0" w:color="000000"/>
            </w:tcBorders>
            <w:vAlign w:val="center"/>
          </w:tcPr>
          <w:p w14:paraId="56A22C7B" w14:textId="77777777" w:rsidR="00083BC3" w:rsidRDefault="00DF4E7E">
            <w:pPr>
              <w:jc w:val="center"/>
              <w:rPr>
                <w:rFonts w:ascii="Arial" w:hAnsi="Arial" w:cs="Arial"/>
                <w:szCs w:val="21"/>
              </w:rPr>
            </w:pPr>
            <w:r>
              <w:rPr>
                <w:rFonts w:ascii="Arial" w:hAnsi="Arial" w:cs="Arial"/>
                <w:szCs w:val="21"/>
              </w:rPr>
              <w:t>T</w:t>
            </w:r>
          </w:p>
        </w:tc>
      </w:tr>
      <w:tr w:rsidR="00083BC3" w14:paraId="5E545D31" w14:textId="77777777">
        <w:trPr>
          <w:trHeight w:hRule="exact" w:val="690"/>
        </w:trPr>
        <w:tc>
          <w:tcPr>
            <w:tcW w:w="1084" w:type="dxa"/>
            <w:vMerge/>
            <w:tcBorders>
              <w:left w:val="single" w:sz="8" w:space="0" w:color="000000"/>
              <w:right w:val="single" w:sz="4" w:space="0" w:color="000000"/>
            </w:tcBorders>
            <w:vAlign w:val="center"/>
          </w:tcPr>
          <w:p w14:paraId="2E46771F"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60549F5A"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972174A" w14:textId="77777777" w:rsidR="00083BC3" w:rsidRDefault="00DF4E7E">
            <w:pPr>
              <w:jc w:val="center"/>
              <w:rPr>
                <w:rFonts w:ascii="Arial" w:hAnsi="Arial" w:cs="Arial"/>
                <w:szCs w:val="21"/>
              </w:rPr>
            </w:pPr>
            <w:r>
              <w:rPr>
                <w:rFonts w:ascii="Arial" w:hAnsi="Arial" w:cs="Arial"/>
                <w:szCs w:val="21"/>
              </w:rPr>
              <w:t>900-256-12</w:t>
            </w:r>
          </w:p>
        </w:tc>
        <w:tc>
          <w:tcPr>
            <w:tcW w:w="3557" w:type="dxa"/>
            <w:tcBorders>
              <w:top w:val="single" w:sz="4" w:space="0" w:color="000000"/>
              <w:left w:val="single" w:sz="4" w:space="0" w:color="000000"/>
              <w:bottom w:val="single" w:sz="4" w:space="0" w:color="000000"/>
              <w:right w:val="single" w:sz="4" w:space="0" w:color="000000"/>
            </w:tcBorders>
            <w:vAlign w:val="center"/>
          </w:tcPr>
          <w:p w14:paraId="18F43253" w14:textId="77777777" w:rsidR="00083BC3" w:rsidRDefault="00DF4E7E">
            <w:pPr>
              <w:jc w:val="center"/>
              <w:rPr>
                <w:rFonts w:ascii="Arial" w:hAnsi="Arial" w:cs="Arial"/>
                <w:szCs w:val="21"/>
              </w:rPr>
            </w:pPr>
            <w:r>
              <w:rPr>
                <w:rFonts w:ascii="Arial" w:hAnsi="Arial" w:cs="Arial"/>
                <w:szCs w:val="21"/>
              </w:rPr>
              <w:t>使用酸、碱或有机溶剂清洗容器设备</w:t>
            </w:r>
            <w:r>
              <w:rPr>
                <w:rFonts w:ascii="Arial" w:hAnsi="Arial" w:cs="Arial"/>
                <w:szCs w:val="21"/>
              </w:rPr>
              <w:t xml:space="preserve"> </w:t>
            </w:r>
            <w:r>
              <w:rPr>
                <w:rFonts w:ascii="Arial" w:hAnsi="Arial" w:cs="Arial"/>
                <w:szCs w:val="21"/>
              </w:rPr>
              <w:t>过程中剥离下的废油漆、染料、涂料</w:t>
            </w:r>
          </w:p>
        </w:tc>
        <w:tc>
          <w:tcPr>
            <w:tcW w:w="1362" w:type="dxa"/>
            <w:tcBorders>
              <w:top w:val="single" w:sz="4" w:space="0" w:color="000000"/>
              <w:left w:val="single" w:sz="4" w:space="0" w:color="000000"/>
              <w:bottom w:val="single" w:sz="4" w:space="0" w:color="000000"/>
              <w:right w:val="single" w:sz="8" w:space="0" w:color="000000"/>
            </w:tcBorders>
            <w:vAlign w:val="center"/>
          </w:tcPr>
          <w:p w14:paraId="6B3B55B8" w14:textId="77777777" w:rsidR="00083BC3" w:rsidRDefault="00DF4E7E">
            <w:pPr>
              <w:jc w:val="center"/>
              <w:rPr>
                <w:rFonts w:ascii="Arial" w:hAnsi="Arial" w:cs="Arial"/>
                <w:szCs w:val="21"/>
              </w:rPr>
            </w:pPr>
            <w:r>
              <w:rPr>
                <w:rFonts w:ascii="Arial" w:hAnsi="Arial" w:cs="Arial"/>
                <w:szCs w:val="21"/>
              </w:rPr>
              <w:t>T</w:t>
            </w:r>
          </w:p>
        </w:tc>
      </w:tr>
      <w:tr w:rsidR="00083BC3" w14:paraId="47ABB41F" w14:textId="77777777">
        <w:trPr>
          <w:trHeight w:hRule="exact" w:val="924"/>
        </w:trPr>
        <w:tc>
          <w:tcPr>
            <w:tcW w:w="1084" w:type="dxa"/>
            <w:vMerge/>
            <w:tcBorders>
              <w:left w:val="single" w:sz="8" w:space="0" w:color="000000"/>
              <w:bottom w:val="single" w:sz="4" w:space="0" w:color="000000"/>
              <w:right w:val="single" w:sz="4" w:space="0" w:color="000000"/>
            </w:tcBorders>
            <w:vAlign w:val="center"/>
          </w:tcPr>
          <w:p w14:paraId="658809A0" w14:textId="77777777" w:rsidR="00083BC3" w:rsidRDefault="00083BC3">
            <w:pPr>
              <w:jc w:val="center"/>
              <w:rPr>
                <w:rFonts w:ascii="Arial" w:hAnsi="Arial" w:cs="Arial"/>
                <w:szCs w:val="21"/>
              </w:rPr>
            </w:pPr>
          </w:p>
        </w:tc>
        <w:tc>
          <w:tcPr>
            <w:tcW w:w="1445" w:type="dxa"/>
            <w:vMerge/>
            <w:tcBorders>
              <w:left w:val="single" w:sz="4" w:space="0" w:color="000000"/>
              <w:bottom w:val="single" w:sz="4" w:space="0" w:color="000000"/>
              <w:right w:val="single" w:sz="4" w:space="0" w:color="000000"/>
            </w:tcBorders>
            <w:vAlign w:val="center"/>
          </w:tcPr>
          <w:p w14:paraId="2EE61D6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4D0225C6" w14:textId="77777777" w:rsidR="00083BC3" w:rsidRDefault="00DF4E7E">
            <w:pPr>
              <w:jc w:val="center"/>
              <w:rPr>
                <w:rFonts w:ascii="Arial" w:hAnsi="Arial" w:cs="Arial"/>
                <w:szCs w:val="21"/>
              </w:rPr>
            </w:pPr>
            <w:r>
              <w:rPr>
                <w:rFonts w:ascii="Arial" w:hAnsi="Arial" w:cs="Arial"/>
                <w:szCs w:val="21"/>
              </w:rPr>
              <w:t>900-299-12</w:t>
            </w:r>
          </w:p>
        </w:tc>
        <w:tc>
          <w:tcPr>
            <w:tcW w:w="3557" w:type="dxa"/>
            <w:tcBorders>
              <w:top w:val="single" w:sz="4" w:space="0" w:color="000000"/>
              <w:left w:val="single" w:sz="4" w:space="0" w:color="000000"/>
              <w:bottom w:val="single" w:sz="4" w:space="0" w:color="000000"/>
              <w:right w:val="single" w:sz="4" w:space="0" w:color="000000"/>
            </w:tcBorders>
            <w:vAlign w:val="center"/>
          </w:tcPr>
          <w:p w14:paraId="666FE95B" w14:textId="77777777" w:rsidR="00083BC3" w:rsidRDefault="00DF4E7E">
            <w:pPr>
              <w:jc w:val="center"/>
              <w:rPr>
                <w:rFonts w:ascii="Arial" w:hAnsi="Arial" w:cs="Arial"/>
                <w:szCs w:val="21"/>
              </w:rPr>
            </w:pPr>
            <w:r>
              <w:rPr>
                <w:rFonts w:ascii="Arial" w:hAnsi="Arial" w:cs="Arial"/>
                <w:szCs w:val="21"/>
              </w:rPr>
              <w:t>生产、销售及使用过程中产生的失</w:t>
            </w:r>
            <w:r>
              <w:rPr>
                <w:rFonts w:ascii="Arial" w:hAnsi="Arial" w:cs="Arial"/>
                <w:szCs w:val="21"/>
              </w:rPr>
              <w:t xml:space="preserve"> </w:t>
            </w:r>
            <w:r>
              <w:rPr>
                <w:rFonts w:ascii="Arial" w:hAnsi="Arial" w:cs="Arial"/>
                <w:szCs w:val="21"/>
              </w:rPr>
              <w:t>效、变质、不合格、淘汰、伪劣的油</w:t>
            </w:r>
            <w:r>
              <w:rPr>
                <w:rFonts w:ascii="Arial" w:hAnsi="Arial" w:cs="Arial"/>
                <w:szCs w:val="21"/>
              </w:rPr>
              <w:t xml:space="preserve"> </w:t>
            </w:r>
            <w:r>
              <w:rPr>
                <w:rFonts w:ascii="Arial" w:hAnsi="Arial" w:cs="Arial"/>
                <w:szCs w:val="21"/>
              </w:rPr>
              <w:t>墨、染料、颜料、油漆</w:t>
            </w:r>
          </w:p>
        </w:tc>
        <w:tc>
          <w:tcPr>
            <w:tcW w:w="1362" w:type="dxa"/>
            <w:tcBorders>
              <w:top w:val="single" w:sz="4" w:space="0" w:color="000000"/>
              <w:left w:val="single" w:sz="4" w:space="0" w:color="000000"/>
              <w:bottom w:val="single" w:sz="4" w:space="0" w:color="000000"/>
              <w:right w:val="single" w:sz="8" w:space="0" w:color="000000"/>
            </w:tcBorders>
            <w:vAlign w:val="center"/>
          </w:tcPr>
          <w:p w14:paraId="6E582C63" w14:textId="77777777" w:rsidR="00083BC3" w:rsidRDefault="00DF4E7E">
            <w:pPr>
              <w:jc w:val="center"/>
              <w:rPr>
                <w:rFonts w:ascii="Arial" w:hAnsi="Arial" w:cs="Arial"/>
                <w:szCs w:val="21"/>
              </w:rPr>
            </w:pPr>
            <w:r>
              <w:rPr>
                <w:rFonts w:ascii="Arial" w:hAnsi="Arial" w:cs="Arial"/>
                <w:szCs w:val="21"/>
              </w:rPr>
              <w:t>T</w:t>
            </w:r>
          </w:p>
        </w:tc>
      </w:tr>
      <w:tr w:rsidR="00083BC3" w14:paraId="2CFC9E63" w14:textId="77777777">
        <w:trPr>
          <w:trHeight w:hRule="exact" w:val="690"/>
        </w:trPr>
        <w:tc>
          <w:tcPr>
            <w:tcW w:w="1084" w:type="dxa"/>
            <w:vMerge w:val="restart"/>
            <w:tcBorders>
              <w:top w:val="single" w:sz="4" w:space="0" w:color="000000"/>
              <w:left w:val="single" w:sz="8" w:space="0" w:color="000000"/>
              <w:right w:val="single" w:sz="4" w:space="0" w:color="000000"/>
            </w:tcBorders>
            <w:vAlign w:val="center"/>
          </w:tcPr>
          <w:p w14:paraId="2129E14E" w14:textId="77777777" w:rsidR="00083BC3" w:rsidRDefault="00083BC3">
            <w:pPr>
              <w:jc w:val="center"/>
              <w:rPr>
                <w:rFonts w:ascii="Arial" w:hAnsi="Arial" w:cs="Arial"/>
                <w:szCs w:val="21"/>
              </w:rPr>
            </w:pPr>
          </w:p>
          <w:p w14:paraId="5EB53138" w14:textId="77777777" w:rsidR="00083BC3" w:rsidRDefault="00DF4E7E">
            <w:pPr>
              <w:jc w:val="center"/>
              <w:rPr>
                <w:rFonts w:ascii="Arial" w:hAnsi="Arial" w:cs="Arial"/>
                <w:szCs w:val="21"/>
              </w:rPr>
            </w:pPr>
            <w:r>
              <w:rPr>
                <w:rFonts w:ascii="Arial" w:hAnsi="Arial" w:cs="Arial"/>
                <w:szCs w:val="21"/>
              </w:rPr>
              <w:t>HW17</w:t>
            </w:r>
          </w:p>
          <w:p w14:paraId="682E20E9" w14:textId="77777777" w:rsidR="00083BC3" w:rsidRDefault="00DF4E7E">
            <w:pPr>
              <w:jc w:val="center"/>
              <w:rPr>
                <w:rFonts w:ascii="Arial" w:hAnsi="Arial" w:cs="Arial"/>
                <w:szCs w:val="21"/>
              </w:rPr>
            </w:pPr>
            <w:r>
              <w:rPr>
                <w:rFonts w:ascii="Arial" w:hAnsi="Arial" w:cs="Arial"/>
                <w:szCs w:val="21"/>
              </w:rPr>
              <w:t>表面处理废物</w:t>
            </w:r>
          </w:p>
        </w:tc>
        <w:tc>
          <w:tcPr>
            <w:tcW w:w="1445" w:type="dxa"/>
            <w:vMerge w:val="restart"/>
            <w:tcBorders>
              <w:top w:val="single" w:sz="4" w:space="0" w:color="000000"/>
              <w:left w:val="single" w:sz="4" w:space="0" w:color="000000"/>
              <w:right w:val="single" w:sz="4" w:space="0" w:color="000000"/>
            </w:tcBorders>
            <w:vAlign w:val="center"/>
          </w:tcPr>
          <w:p w14:paraId="4CB1763E" w14:textId="77777777" w:rsidR="00083BC3" w:rsidRDefault="00DF4E7E">
            <w:pPr>
              <w:jc w:val="center"/>
              <w:rPr>
                <w:rFonts w:ascii="Arial" w:hAnsi="Arial" w:cs="Arial"/>
                <w:szCs w:val="21"/>
              </w:rPr>
            </w:pPr>
            <w:r>
              <w:rPr>
                <w:rFonts w:ascii="Arial" w:hAnsi="Arial" w:cs="Arial"/>
                <w:szCs w:val="21"/>
              </w:rPr>
              <w:t>金属表面处理及热处理加工</w:t>
            </w:r>
          </w:p>
        </w:tc>
        <w:tc>
          <w:tcPr>
            <w:tcW w:w="1428" w:type="dxa"/>
            <w:tcBorders>
              <w:top w:val="single" w:sz="4" w:space="0" w:color="000000"/>
              <w:left w:val="single" w:sz="4" w:space="0" w:color="000000"/>
              <w:bottom w:val="single" w:sz="4" w:space="0" w:color="000000"/>
              <w:right w:val="single" w:sz="4" w:space="0" w:color="000000"/>
            </w:tcBorders>
            <w:vAlign w:val="center"/>
          </w:tcPr>
          <w:p w14:paraId="4F11FC11" w14:textId="77777777" w:rsidR="00083BC3" w:rsidRDefault="00DF4E7E">
            <w:pPr>
              <w:jc w:val="center"/>
              <w:rPr>
                <w:rFonts w:ascii="Arial" w:hAnsi="Arial" w:cs="Arial"/>
                <w:szCs w:val="21"/>
              </w:rPr>
            </w:pPr>
            <w:r>
              <w:rPr>
                <w:rFonts w:ascii="Arial" w:hAnsi="Arial" w:cs="Arial"/>
                <w:szCs w:val="21"/>
              </w:rPr>
              <w:t>336-050-17</w:t>
            </w:r>
          </w:p>
        </w:tc>
        <w:tc>
          <w:tcPr>
            <w:tcW w:w="3557" w:type="dxa"/>
            <w:tcBorders>
              <w:top w:val="single" w:sz="4" w:space="0" w:color="000000"/>
              <w:left w:val="single" w:sz="4" w:space="0" w:color="000000"/>
              <w:bottom w:val="single" w:sz="4" w:space="0" w:color="000000"/>
              <w:right w:val="single" w:sz="4" w:space="0" w:color="000000"/>
            </w:tcBorders>
            <w:vAlign w:val="center"/>
          </w:tcPr>
          <w:p w14:paraId="00000653" w14:textId="77777777" w:rsidR="00083BC3" w:rsidRDefault="00DF4E7E">
            <w:pPr>
              <w:jc w:val="center"/>
              <w:rPr>
                <w:rFonts w:ascii="Arial" w:hAnsi="Arial" w:cs="Arial"/>
                <w:szCs w:val="21"/>
              </w:rPr>
            </w:pPr>
            <w:r>
              <w:rPr>
                <w:rFonts w:ascii="Arial" w:hAnsi="Arial" w:cs="Arial"/>
                <w:szCs w:val="21"/>
              </w:rPr>
              <w:t>使用氯</w:t>
            </w:r>
            <w:proofErr w:type="gramStart"/>
            <w:r>
              <w:rPr>
                <w:rFonts w:ascii="Arial" w:hAnsi="Arial" w:cs="Arial"/>
                <w:szCs w:val="21"/>
              </w:rPr>
              <w:t>化亚锡进行</w:t>
            </w:r>
            <w:proofErr w:type="gramEnd"/>
            <w:r>
              <w:rPr>
                <w:rFonts w:ascii="Arial" w:hAnsi="Arial" w:cs="Arial"/>
                <w:szCs w:val="21"/>
              </w:rPr>
              <w:t>敏化处理产生的废渣和废水处理污泥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1BFF5215" w14:textId="77777777" w:rsidR="00083BC3" w:rsidRDefault="00DF4E7E">
            <w:pPr>
              <w:jc w:val="center"/>
              <w:rPr>
                <w:rFonts w:ascii="Arial" w:hAnsi="Arial" w:cs="Arial"/>
                <w:szCs w:val="21"/>
              </w:rPr>
            </w:pPr>
            <w:r>
              <w:rPr>
                <w:rFonts w:ascii="Arial" w:hAnsi="Arial" w:cs="Arial"/>
                <w:szCs w:val="21"/>
              </w:rPr>
              <w:t>T</w:t>
            </w:r>
          </w:p>
        </w:tc>
      </w:tr>
      <w:tr w:rsidR="00083BC3" w14:paraId="5C095357" w14:textId="77777777">
        <w:trPr>
          <w:trHeight w:hRule="exact" w:val="690"/>
        </w:trPr>
        <w:tc>
          <w:tcPr>
            <w:tcW w:w="1084" w:type="dxa"/>
            <w:vMerge/>
            <w:tcBorders>
              <w:left w:val="single" w:sz="8" w:space="0" w:color="000000"/>
              <w:right w:val="single" w:sz="4" w:space="0" w:color="000000"/>
            </w:tcBorders>
            <w:vAlign w:val="center"/>
          </w:tcPr>
          <w:p w14:paraId="72550A69"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37D652A"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3C9EE263" w14:textId="77777777" w:rsidR="00083BC3" w:rsidRDefault="00DF4E7E">
            <w:pPr>
              <w:jc w:val="center"/>
              <w:rPr>
                <w:rFonts w:ascii="Arial" w:hAnsi="Arial" w:cs="Arial"/>
                <w:szCs w:val="21"/>
              </w:rPr>
            </w:pPr>
            <w:r>
              <w:rPr>
                <w:rFonts w:ascii="Arial" w:hAnsi="Arial" w:cs="Arial"/>
                <w:szCs w:val="21"/>
              </w:rPr>
              <w:t>336-051-17</w:t>
            </w:r>
          </w:p>
        </w:tc>
        <w:tc>
          <w:tcPr>
            <w:tcW w:w="3557" w:type="dxa"/>
            <w:tcBorders>
              <w:top w:val="single" w:sz="4" w:space="0" w:color="000000"/>
              <w:left w:val="single" w:sz="4" w:space="0" w:color="000000"/>
              <w:bottom w:val="single" w:sz="4" w:space="0" w:color="000000"/>
              <w:right w:val="single" w:sz="4" w:space="0" w:color="000000"/>
            </w:tcBorders>
            <w:vAlign w:val="center"/>
          </w:tcPr>
          <w:p w14:paraId="365FB98C" w14:textId="77777777" w:rsidR="00083BC3" w:rsidRDefault="00DF4E7E">
            <w:pPr>
              <w:jc w:val="center"/>
              <w:rPr>
                <w:rFonts w:ascii="Arial" w:hAnsi="Arial" w:cs="Arial"/>
                <w:szCs w:val="21"/>
              </w:rPr>
            </w:pPr>
            <w:r>
              <w:rPr>
                <w:rFonts w:ascii="Arial" w:hAnsi="Arial" w:cs="Arial"/>
                <w:szCs w:val="21"/>
              </w:rPr>
              <w:t>使用氯化锌、氯化铵进行敏化处理产</w:t>
            </w:r>
            <w:r>
              <w:rPr>
                <w:rFonts w:ascii="Arial" w:hAnsi="Arial" w:cs="Arial"/>
                <w:szCs w:val="21"/>
              </w:rPr>
              <w:t xml:space="preserve"> </w:t>
            </w:r>
            <w:r>
              <w:rPr>
                <w:rFonts w:ascii="Arial" w:hAnsi="Arial" w:cs="Arial"/>
                <w:szCs w:val="21"/>
              </w:rPr>
              <w:t>生的废渣和废水处理污泥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115DF193" w14:textId="77777777" w:rsidR="00083BC3" w:rsidRDefault="00DF4E7E">
            <w:pPr>
              <w:jc w:val="center"/>
              <w:rPr>
                <w:rFonts w:ascii="Arial" w:hAnsi="Arial" w:cs="Arial"/>
                <w:szCs w:val="21"/>
              </w:rPr>
            </w:pPr>
            <w:r>
              <w:rPr>
                <w:rFonts w:ascii="Arial" w:hAnsi="Arial" w:cs="Arial"/>
                <w:szCs w:val="21"/>
              </w:rPr>
              <w:t>T</w:t>
            </w:r>
          </w:p>
        </w:tc>
      </w:tr>
      <w:tr w:rsidR="00083BC3" w14:paraId="6D065554" w14:textId="77777777">
        <w:trPr>
          <w:trHeight w:hRule="exact" w:val="690"/>
        </w:trPr>
        <w:tc>
          <w:tcPr>
            <w:tcW w:w="1084" w:type="dxa"/>
            <w:vMerge/>
            <w:tcBorders>
              <w:left w:val="single" w:sz="8" w:space="0" w:color="000000"/>
              <w:right w:val="single" w:sz="4" w:space="0" w:color="000000"/>
            </w:tcBorders>
            <w:vAlign w:val="center"/>
          </w:tcPr>
          <w:p w14:paraId="6CCF209F"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612362CE"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5925A2B" w14:textId="77777777" w:rsidR="00083BC3" w:rsidRDefault="00DF4E7E">
            <w:pPr>
              <w:jc w:val="center"/>
              <w:rPr>
                <w:rFonts w:ascii="Arial" w:hAnsi="Arial" w:cs="Arial"/>
                <w:szCs w:val="21"/>
              </w:rPr>
            </w:pPr>
            <w:r>
              <w:rPr>
                <w:rFonts w:ascii="Arial" w:hAnsi="Arial" w:cs="Arial"/>
                <w:szCs w:val="21"/>
              </w:rPr>
              <w:t>336-052-17</w:t>
            </w:r>
          </w:p>
        </w:tc>
        <w:tc>
          <w:tcPr>
            <w:tcW w:w="3557" w:type="dxa"/>
            <w:tcBorders>
              <w:top w:val="single" w:sz="4" w:space="0" w:color="000000"/>
              <w:left w:val="single" w:sz="4" w:space="0" w:color="000000"/>
              <w:bottom w:val="single" w:sz="4" w:space="0" w:color="000000"/>
              <w:right w:val="single" w:sz="4" w:space="0" w:color="000000"/>
            </w:tcBorders>
            <w:vAlign w:val="center"/>
          </w:tcPr>
          <w:p w14:paraId="7A99FB95" w14:textId="77777777" w:rsidR="00083BC3" w:rsidRDefault="00DF4E7E">
            <w:pPr>
              <w:jc w:val="center"/>
              <w:rPr>
                <w:rFonts w:ascii="Arial" w:hAnsi="Arial" w:cs="Arial"/>
                <w:szCs w:val="21"/>
              </w:rPr>
            </w:pPr>
            <w:r>
              <w:rPr>
                <w:rFonts w:ascii="Arial" w:hAnsi="Arial" w:cs="Arial"/>
                <w:szCs w:val="21"/>
              </w:rPr>
              <w:t>使用锌和电镀化学品进行镀锌产生的废槽液、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00558CC7" w14:textId="77777777" w:rsidR="00083BC3" w:rsidRDefault="00DF4E7E">
            <w:pPr>
              <w:jc w:val="center"/>
              <w:rPr>
                <w:rFonts w:ascii="Arial" w:hAnsi="Arial" w:cs="Arial"/>
                <w:szCs w:val="21"/>
              </w:rPr>
            </w:pPr>
            <w:r>
              <w:rPr>
                <w:rFonts w:ascii="Arial" w:hAnsi="Arial" w:cs="Arial"/>
                <w:szCs w:val="21"/>
              </w:rPr>
              <w:t>T</w:t>
            </w:r>
          </w:p>
        </w:tc>
      </w:tr>
      <w:tr w:rsidR="00083BC3" w14:paraId="4DF56579" w14:textId="77777777">
        <w:trPr>
          <w:trHeight w:hRule="exact" w:val="690"/>
        </w:trPr>
        <w:tc>
          <w:tcPr>
            <w:tcW w:w="1084" w:type="dxa"/>
            <w:vMerge/>
            <w:tcBorders>
              <w:left w:val="single" w:sz="8" w:space="0" w:color="000000"/>
              <w:right w:val="single" w:sz="4" w:space="0" w:color="000000"/>
            </w:tcBorders>
            <w:vAlign w:val="center"/>
          </w:tcPr>
          <w:p w14:paraId="270469B6"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6F582615"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3B9F1F6" w14:textId="77777777" w:rsidR="00083BC3" w:rsidRDefault="00DF4E7E">
            <w:pPr>
              <w:jc w:val="center"/>
              <w:rPr>
                <w:rFonts w:ascii="Arial" w:hAnsi="Arial" w:cs="Arial"/>
                <w:szCs w:val="21"/>
              </w:rPr>
            </w:pPr>
            <w:r>
              <w:rPr>
                <w:rFonts w:ascii="Arial" w:hAnsi="Arial" w:cs="Arial"/>
                <w:szCs w:val="21"/>
              </w:rPr>
              <w:t>336-053-17</w:t>
            </w:r>
          </w:p>
        </w:tc>
        <w:tc>
          <w:tcPr>
            <w:tcW w:w="3557" w:type="dxa"/>
            <w:tcBorders>
              <w:top w:val="single" w:sz="4" w:space="0" w:color="000000"/>
              <w:left w:val="single" w:sz="4" w:space="0" w:color="000000"/>
              <w:bottom w:val="single" w:sz="4" w:space="0" w:color="000000"/>
              <w:right w:val="single" w:sz="4" w:space="0" w:color="000000"/>
            </w:tcBorders>
            <w:vAlign w:val="center"/>
          </w:tcPr>
          <w:p w14:paraId="2F84276F" w14:textId="77777777" w:rsidR="00083BC3" w:rsidRDefault="00DF4E7E">
            <w:pPr>
              <w:jc w:val="center"/>
              <w:rPr>
                <w:rFonts w:ascii="Arial" w:hAnsi="Arial" w:cs="Arial"/>
                <w:szCs w:val="21"/>
              </w:rPr>
            </w:pPr>
            <w:r>
              <w:rPr>
                <w:rFonts w:ascii="Arial" w:hAnsi="Arial" w:cs="Arial"/>
                <w:szCs w:val="21"/>
              </w:rPr>
              <w:t>使用镉和电镀化学品进行镀镉产生的废槽液、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7BE9A895" w14:textId="77777777" w:rsidR="00083BC3" w:rsidRDefault="00DF4E7E">
            <w:pPr>
              <w:jc w:val="center"/>
              <w:rPr>
                <w:rFonts w:ascii="Arial" w:hAnsi="Arial" w:cs="Arial"/>
                <w:szCs w:val="21"/>
              </w:rPr>
            </w:pPr>
            <w:r>
              <w:rPr>
                <w:rFonts w:ascii="Arial" w:hAnsi="Arial" w:cs="Arial"/>
                <w:szCs w:val="21"/>
              </w:rPr>
              <w:t>T</w:t>
            </w:r>
          </w:p>
        </w:tc>
      </w:tr>
      <w:tr w:rsidR="00083BC3" w14:paraId="4840F24C" w14:textId="77777777">
        <w:trPr>
          <w:trHeight w:hRule="exact" w:val="695"/>
        </w:trPr>
        <w:tc>
          <w:tcPr>
            <w:tcW w:w="1084" w:type="dxa"/>
            <w:vMerge/>
            <w:tcBorders>
              <w:left w:val="single" w:sz="8" w:space="0" w:color="000000"/>
              <w:bottom w:val="single" w:sz="8" w:space="0" w:color="000000"/>
              <w:right w:val="single" w:sz="4" w:space="0" w:color="000000"/>
            </w:tcBorders>
            <w:vAlign w:val="center"/>
          </w:tcPr>
          <w:p w14:paraId="5A42AAD9" w14:textId="77777777" w:rsidR="00083BC3" w:rsidRDefault="00083BC3">
            <w:pPr>
              <w:jc w:val="center"/>
              <w:rPr>
                <w:rFonts w:ascii="Arial" w:hAnsi="Arial" w:cs="Arial"/>
                <w:szCs w:val="21"/>
              </w:rPr>
            </w:pPr>
          </w:p>
        </w:tc>
        <w:tc>
          <w:tcPr>
            <w:tcW w:w="1445" w:type="dxa"/>
            <w:vMerge/>
            <w:tcBorders>
              <w:left w:val="single" w:sz="4" w:space="0" w:color="000000"/>
              <w:bottom w:val="single" w:sz="8" w:space="0" w:color="000000"/>
              <w:right w:val="single" w:sz="4" w:space="0" w:color="000000"/>
            </w:tcBorders>
            <w:vAlign w:val="center"/>
          </w:tcPr>
          <w:p w14:paraId="4AA12325"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8" w:space="0" w:color="000000"/>
              <w:right w:val="single" w:sz="4" w:space="0" w:color="000000"/>
            </w:tcBorders>
            <w:vAlign w:val="center"/>
          </w:tcPr>
          <w:p w14:paraId="22CE13E4" w14:textId="77777777" w:rsidR="00083BC3" w:rsidRDefault="00DF4E7E">
            <w:pPr>
              <w:jc w:val="center"/>
              <w:rPr>
                <w:rFonts w:ascii="Arial" w:hAnsi="Arial" w:cs="Arial"/>
                <w:szCs w:val="21"/>
              </w:rPr>
            </w:pPr>
            <w:r>
              <w:rPr>
                <w:rFonts w:ascii="Arial" w:hAnsi="Arial" w:cs="Arial"/>
                <w:szCs w:val="21"/>
              </w:rPr>
              <w:t>336-054-17</w:t>
            </w:r>
          </w:p>
        </w:tc>
        <w:tc>
          <w:tcPr>
            <w:tcW w:w="3557" w:type="dxa"/>
            <w:tcBorders>
              <w:top w:val="single" w:sz="4" w:space="0" w:color="000000"/>
              <w:left w:val="single" w:sz="4" w:space="0" w:color="000000"/>
              <w:bottom w:val="single" w:sz="8" w:space="0" w:color="000000"/>
              <w:right w:val="single" w:sz="4" w:space="0" w:color="000000"/>
            </w:tcBorders>
            <w:vAlign w:val="center"/>
          </w:tcPr>
          <w:p w14:paraId="56DDD650" w14:textId="77777777" w:rsidR="00083BC3" w:rsidRDefault="00DF4E7E">
            <w:pPr>
              <w:jc w:val="center"/>
              <w:rPr>
                <w:rFonts w:ascii="Arial" w:hAnsi="Arial" w:cs="Arial"/>
                <w:szCs w:val="21"/>
              </w:rPr>
            </w:pPr>
            <w:r>
              <w:rPr>
                <w:rFonts w:ascii="Arial" w:hAnsi="Arial" w:cs="Arial"/>
                <w:szCs w:val="21"/>
              </w:rPr>
              <w:t>使用镍和电镀化学品进行镀镍产生的废槽液、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8" w:space="0" w:color="000000"/>
              <w:right w:val="single" w:sz="8" w:space="0" w:color="000000"/>
            </w:tcBorders>
            <w:vAlign w:val="center"/>
          </w:tcPr>
          <w:p w14:paraId="177395A7" w14:textId="77777777" w:rsidR="00083BC3" w:rsidRDefault="00DF4E7E">
            <w:pPr>
              <w:jc w:val="center"/>
              <w:rPr>
                <w:rFonts w:ascii="Arial" w:hAnsi="Arial" w:cs="Arial"/>
                <w:szCs w:val="21"/>
              </w:rPr>
            </w:pPr>
            <w:r>
              <w:rPr>
                <w:rFonts w:ascii="Arial" w:hAnsi="Arial" w:cs="Arial"/>
                <w:szCs w:val="21"/>
              </w:rPr>
              <w:t>T</w:t>
            </w:r>
          </w:p>
        </w:tc>
      </w:tr>
      <w:tr w:rsidR="00083BC3" w14:paraId="718FFA6A" w14:textId="77777777">
        <w:trPr>
          <w:trHeight w:hRule="exact" w:val="690"/>
        </w:trPr>
        <w:tc>
          <w:tcPr>
            <w:tcW w:w="1084" w:type="dxa"/>
            <w:vMerge w:val="restart"/>
            <w:tcBorders>
              <w:top w:val="single" w:sz="4" w:space="0" w:color="000000"/>
              <w:left w:val="single" w:sz="8" w:space="0" w:color="000000"/>
              <w:right w:val="single" w:sz="4" w:space="0" w:color="000000"/>
            </w:tcBorders>
            <w:vAlign w:val="center"/>
          </w:tcPr>
          <w:p w14:paraId="7E9C2426" w14:textId="77777777" w:rsidR="00083BC3" w:rsidRDefault="00DF4E7E">
            <w:pPr>
              <w:jc w:val="center"/>
              <w:rPr>
                <w:rFonts w:ascii="Arial" w:hAnsi="Arial" w:cs="Arial"/>
                <w:szCs w:val="21"/>
              </w:rPr>
            </w:pPr>
            <w:r>
              <w:rPr>
                <w:rFonts w:ascii="Arial" w:hAnsi="Arial" w:cs="Arial"/>
                <w:szCs w:val="21"/>
              </w:rPr>
              <w:t>HW17</w:t>
            </w:r>
          </w:p>
          <w:p w14:paraId="4723BE24" w14:textId="77777777" w:rsidR="00083BC3" w:rsidRDefault="00DF4E7E">
            <w:pPr>
              <w:jc w:val="center"/>
              <w:rPr>
                <w:rFonts w:ascii="Arial" w:hAnsi="Arial" w:cs="Arial"/>
                <w:szCs w:val="21"/>
              </w:rPr>
            </w:pPr>
            <w:r>
              <w:rPr>
                <w:rFonts w:ascii="Arial" w:hAnsi="Arial" w:cs="Arial"/>
                <w:szCs w:val="21"/>
              </w:rPr>
              <w:t>表面处理废物</w:t>
            </w:r>
          </w:p>
        </w:tc>
        <w:tc>
          <w:tcPr>
            <w:tcW w:w="1445" w:type="dxa"/>
            <w:vMerge w:val="restart"/>
            <w:tcBorders>
              <w:top w:val="single" w:sz="4" w:space="0" w:color="000000"/>
              <w:left w:val="single" w:sz="4" w:space="0" w:color="000000"/>
              <w:right w:val="single" w:sz="4" w:space="0" w:color="000000"/>
            </w:tcBorders>
            <w:vAlign w:val="center"/>
          </w:tcPr>
          <w:p w14:paraId="41423A21" w14:textId="77777777" w:rsidR="00083BC3" w:rsidRDefault="00DF4E7E">
            <w:pPr>
              <w:jc w:val="center"/>
              <w:rPr>
                <w:rFonts w:ascii="Arial" w:hAnsi="Arial" w:cs="Arial"/>
                <w:szCs w:val="21"/>
              </w:rPr>
            </w:pPr>
            <w:r>
              <w:rPr>
                <w:rFonts w:ascii="Arial" w:hAnsi="Arial" w:cs="Arial"/>
                <w:szCs w:val="21"/>
              </w:rPr>
              <w:t>金属表面处理及热处理加工</w:t>
            </w:r>
          </w:p>
        </w:tc>
        <w:tc>
          <w:tcPr>
            <w:tcW w:w="1428" w:type="dxa"/>
            <w:tcBorders>
              <w:top w:val="single" w:sz="4" w:space="0" w:color="000000"/>
              <w:left w:val="single" w:sz="4" w:space="0" w:color="000000"/>
              <w:bottom w:val="single" w:sz="4" w:space="0" w:color="000000"/>
              <w:right w:val="single" w:sz="4" w:space="0" w:color="000000"/>
            </w:tcBorders>
            <w:vAlign w:val="center"/>
          </w:tcPr>
          <w:p w14:paraId="24BCCFAB" w14:textId="77777777" w:rsidR="00083BC3" w:rsidRDefault="00DF4E7E">
            <w:pPr>
              <w:jc w:val="center"/>
              <w:rPr>
                <w:rFonts w:ascii="Arial" w:hAnsi="Arial" w:cs="Arial"/>
                <w:szCs w:val="21"/>
              </w:rPr>
            </w:pPr>
            <w:r>
              <w:rPr>
                <w:rFonts w:ascii="Arial" w:hAnsi="Arial" w:cs="Arial"/>
                <w:szCs w:val="21"/>
              </w:rPr>
              <w:t>336-055-17</w:t>
            </w:r>
          </w:p>
        </w:tc>
        <w:tc>
          <w:tcPr>
            <w:tcW w:w="3557" w:type="dxa"/>
            <w:tcBorders>
              <w:top w:val="single" w:sz="4" w:space="0" w:color="000000"/>
              <w:left w:val="single" w:sz="4" w:space="0" w:color="000000"/>
              <w:bottom w:val="single" w:sz="4" w:space="0" w:color="000000"/>
              <w:right w:val="single" w:sz="4" w:space="0" w:color="000000"/>
            </w:tcBorders>
            <w:vAlign w:val="center"/>
          </w:tcPr>
          <w:p w14:paraId="7A779820" w14:textId="77777777" w:rsidR="00083BC3" w:rsidRDefault="00DF4E7E">
            <w:pPr>
              <w:jc w:val="center"/>
              <w:rPr>
                <w:rFonts w:ascii="Arial" w:hAnsi="Arial" w:cs="Arial"/>
                <w:szCs w:val="21"/>
              </w:rPr>
            </w:pPr>
            <w:r>
              <w:rPr>
                <w:rFonts w:ascii="Arial" w:hAnsi="Arial" w:cs="Arial"/>
                <w:szCs w:val="21"/>
              </w:rPr>
              <w:t>使用镀镍液进行镀镍产生的废槽液、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59140EFE" w14:textId="77777777" w:rsidR="00083BC3" w:rsidRDefault="00DF4E7E">
            <w:pPr>
              <w:jc w:val="center"/>
              <w:rPr>
                <w:rFonts w:ascii="Arial" w:hAnsi="Arial" w:cs="Arial"/>
                <w:szCs w:val="21"/>
              </w:rPr>
            </w:pPr>
            <w:r>
              <w:rPr>
                <w:rFonts w:ascii="Arial" w:hAnsi="Arial" w:cs="Arial"/>
                <w:szCs w:val="21"/>
              </w:rPr>
              <w:t>T</w:t>
            </w:r>
          </w:p>
        </w:tc>
      </w:tr>
      <w:tr w:rsidR="00083BC3" w14:paraId="71243E13" w14:textId="77777777">
        <w:trPr>
          <w:trHeight w:hRule="exact" w:val="954"/>
        </w:trPr>
        <w:tc>
          <w:tcPr>
            <w:tcW w:w="1084" w:type="dxa"/>
            <w:vMerge/>
            <w:tcBorders>
              <w:left w:val="single" w:sz="8" w:space="0" w:color="000000"/>
              <w:right w:val="single" w:sz="4" w:space="0" w:color="000000"/>
            </w:tcBorders>
            <w:vAlign w:val="center"/>
          </w:tcPr>
          <w:p w14:paraId="3B86B409"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39B59D1B"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758D480" w14:textId="77777777" w:rsidR="00083BC3" w:rsidRDefault="00DF4E7E">
            <w:pPr>
              <w:jc w:val="center"/>
              <w:rPr>
                <w:rFonts w:ascii="Arial" w:hAnsi="Arial" w:cs="Arial"/>
                <w:szCs w:val="21"/>
              </w:rPr>
            </w:pPr>
            <w:r>
              <w:rPr>
                <w:rFonts w:ascii="Arial" w:hAnsi="Arial" w:cs="Arial"/>
                <w:szCs w:val="21"/>
              </w:rPr>
              <w:t>336-056-17</w:t>
            </w:r>
          </w:p>
        </w:tc>
        <w:tc>
          <w:tcPr>
            <w:tcW w:w="3557" w:type="dxa"/>
            <w:tcBorders>
              <w:top w:val="single" w:sz="4" w:space="0" w:color="000000"/>
              <w:left w:val="single" w:sz="4" w:space="0" w:color="000000"/>
              <w:bottom w:val="single" w:sz="4" w:space="0" w:color="000000"/>
              <w:right w:val="single" w:sz="4" w:space="0" w:color="000000"/>
            </w:tcBorders>
            <w:vAlign w:val="center"/>
          </w:tcPr>
          <w:p w14:paraId="75DCF51C" w14:textId="77777777" w:rsidR="00083BC3" w:rsidRDefault="00DF4E7E">
            <w:pPr>
              <w:jc w:val="center"/>
              <w:rPr>
                <w:rFonts w:ascii="Arial" w:hAnsi="Arial" w:cs="Arial"/>
                <w:szCs w:val="21"/>
              </w:rPr>
            </w:pPr>
            <w:r>
              <w:rPr>
                <w:rFonts w:ascii="Arial" w:hAnsi="Arial" w:cs="Arial"/>
                <w:szCs w:val="21"/>
              </w:rPr>
              <w:t>使用硝酸银、碱、甲醛进行</w:t>
            </w:r>
            <w:proofErr w:type="gramStart"/>
            <w:r>
              <w:rPr>
                <w:rFonts w:ascii="Arial" w:hAnsi="Arial" w:cs="Arial"/>
                <w:szCs w:val="21"/>
              </w:rPr>
              <w:t>敷</w:t>
            </w:r>
            <w:proofErr w:type="gramEnd"/>
            <w:r>
              <w:rPr>
                <w:rFonts w:ascii="Arial" w:hAnsi="Arial" w:cs="Arial"/>
                <w:szCs w:val="21"/>
              </w:rPr>
              <w:t>金属法镀银产生的废槽液、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38B41F5E" w14:textId="77777777" w:rsidR="00083BC3" w:rsidRDefault="00DF4E7E">
            <w:pPr>
              <w:jc w:val="center"/>
              <w:rPr>
                <w:rFonts w:ascii="Arial" w:hAnsi="Arial" w:cs="Arial"/>
                <w:szCs w:val="21"/>
              </w:rPr>
            </w:pPr>
            <w:r>
              <w:rPr>
                <w:rFonts w:ascii="Arial" w:hAnsi="Arial" w:cs="Arial"/>
                <w:szCs w:val="21"/>
              </w:rPr>
              <w:t>T</w:t>
            </w:r>
          </w:p>
        </w:tc>
      </w:tr>
      <w:tr w:rsidR="00083BC3" w14:paraId="707B588C" w14:textId="77777777">
        <w:trPr>
          <w:trHeight w:hRule="exact" w:val="690"/>
        </w:trPr>
        <w:tc>
          <w:tcPr>
            <w:tcW w:w="1084" w:type="dxa"/>
            <w:vMerge/>
            <w:tcBorders>
              <w:left w:val="single" w:sz="8" w:space="0" w:color="000000"/>
              <w:right w:val="single" w:sz="4" w:space="0" w:color="000000"/>
            </w:tcBorders>
            <w:vAlign w:val="center"/>
          </w:tcPr>
          <w:p w14:paraId="166E5272"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215D967D"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1E63004B" w14:textId="77777777" w:rsidR="00083BC3" w:rsidRDefault="00DF4E7E">
            <w:pPr>
              <w:jc w:val="center"/>
              <w:rPr>
                <w:rFonts w:ascii="Arial" w:hAnsi="Arial" w:cs="Arial"/>
                <w:szCs w:val="21"/>
              </w:rPr>
            </w:pPr>
            <w:r>
              <w:rPr>
                <w:rFonts w:ascii="Arial" w:hAnsi="Arial" w:cs="Arial"/>
                <w:szCs w:val="21"/>
              </w:rPr>
              <w:t>336-057-17</w:t>
            </w:r>
          </w:p>
        </w:tc>
        <w:tc>
          <w:tcPr>
            <w:tcW w:w="3557" w:type="dxa"/>
            <w:tcBorders>
              <w:top w:val="single" w:sz="4" w:space="0" w:color="000000"/>
              <w:left w:val="single" w:sz="4" w:space="0" w:color="000000"/>
              <w:bottom w:val="single" w:sz="4" w:space="0" w:color="000000"/>
              <w:right w:val="single" w:sz="4" w:space="0" w:color="000000"/>
            </w:tcBorders>
            <w:vAlign w:val="center"/>
          </w:tcPr>
          <w:p w14:paraId="570F10A4" w14:textId="77777777" w:rsidR="00083BC3" w:rsidRDefault="00DF4E7E">
            <w:pPr>
              <w:jc w:val="center"/>
              <w:rPr>
                <w:rFonts w:ascii="Arial" w:hAnsi="Arial" w:cs="Arial"/>
                <w:szCs w:val="21"/>
              </w:rPr>
            </w:pPr>
            <w:r>
              <w:rPr>
                <w:rFonts w:ascii="Arial" w:hAnsi="Arial" w:cs="Arial"/>
                <w:szCs w:val="21"/>
              </w:rPr>
              <w:t>使用金和电镀化学品进行镀金产生的废槽液、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77FE43C8" w14:textId="77777777" w:rsidR="00083BC3" w:rsidRDefault="00DF4E7E">
            <w:pPr>
              <w:jc w:val="center"/>
              <w:rPr>
                <w:rFonts w:ascii="Arial" w:hAnsi="Arial" w:cs="Arial"/>
                <w:szCs w:val="21"/>
              </w:rPr>
            </w:pPr>
            <w:r>
              <w:rPr>
                <w:rFonts w:ascii="Arial" w:hAnsi="Arial" w:cs="Arial"/>
                <w:szCs w:val="21"/>
              </w:rPr>
              <w:t>T</w:t>
            </w:r>
          </w:p>
        </w:tc>
      </w:tr>
      <w:tr w:rsidR="00083BC3" w14:paraId="3A7DA0CB" w14:textId="77777777">
        <w:trPr>
          <w:trHeight w:hRule="exact" w:val="690"/>
        </w:trPr>
        <w:tc>
          <w:tcPr>
            <w:tcW w:w="1084" w:type="dxa"/>
            <w:vMerge/>
            <w:tcBorders>
              <w:left w:val="single" w:sz="8" w:space="0" w:color="000000"/>
              <w:right w:val="single" w:sz="4" w:space="0" w:color="000000"/>
            </w:tcBorders>
            <w:vAlign w:val="center"/>
          </w:tcPr>
          <w:p w14:paraId="4700EDAB"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09AA87E0"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E2B4C2D" w14:textId="77777777" w:rsidR="00083BC3" w:rsidRDefault="00DF4E7E">
            <w:pPr>
              <w:jc w:val="center"/>
              <w:rPr>
                <w:rFonts w:ascii="Arial" w:hAnsi="Arial" w:cs="Arial"/>
                <w:szCs w:val="21"/>
              </w:rPr>
            </w:pPr>
            <w:r>
              <w:rPr>
                <w:rFonts w:ascii="Arial" w:hAnsi="Arial" w:cs="Arial"/>
                <w:szCs w:val="21"/>
              </w:rPr>
              <w:t>336-058-17</w:t>
            </w:r>
          </w:p>
        </w:tc>
        <w:tc>
          <w:tcPr>
            <w:tcW w:w="3557" w:type="dxa"/>
            <w:tcBorders>
              <w:top w:val="single" w:sz="4" w:space="0" w:color="000000"/>
              <w:left w:val="single" w:sz="4" w:space="0" w:color="000000"/>
              <w:bottom w:val="single" w:sz="4" w:space="0" w:color="000000"/>
              <w:right w:val="single" w:sz="4" w:space="0" w:color="000000"/>
            </w:tcBorders>
            <w:vAlign w:val="center"/>
          </w:tcPr>
          <w:p w14:paraId="0E165635" w14:textId="77777777" w:rsidR="00083BC3" w:rsidRDefault="00DF4E7E">
            <w:pPr>
              <w:jc w:val="center"/>
              <w:rPr>
                <w:rFonts w:ascii="Arial" w:hAnsi="Arial" w:cs="Arial"/>
                <w:szCs w:val="21"/>
              </w:rPr>
            </w:pPr>
            <w:r>
              <w:rPr>
                <w:rFonts w:ascii="Arial" w:hAnsi="Arial" w:cs="Arial"/>
                <w:szCs w:val="21"/>
              </w:rPr>
              <w:t>使用镀铜液进行化学镀</w:t>
            </w:r>
            <w:proofErr w:type="gramStart"/>
            <w:r>
              <w:rPr>
                <w:rFonts w:ascii="Arial" w:hAnsi="Arial" w:cs="Arial"/>
                <w:szCs w:val="21"/>
              </w:rPr>
              <w:t>铜产生</w:t>
            </w:r>
            <w:proofErr w:type="gramEnd"/>
            <w:r>
              <w:rPr>
                <w:rFonts w:ascii="Arial" w:hAnsi="Arial" w:cs="Arial"/>
                <w:szCs w:val="21"/>
              </w:rPr>
              <w:t>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09F5EC79" w14:textId="77777777" w:rsidR="00083BC3" w:rsidRDefault="00DF4E7E">
            <w:pPr>
              <w:jc w:val="center"/>
              <w:rPr>
                <w:rFonts w:ascii="Arial" w:hAnsi="Arial" w:cs="Arial"/>
                <w:szCs w:val="21"/>
              </w:rPr>
            </w:pPr>
            <w:r>
              <w:rPr>
                <w:rFonts w:ascii="Arial" w:hAnsi="Arial" w:cs="Arial"/>
                <w:szCs w:val="21"/>
              </w:rPr>
              <w:t>T</w:t>
            </w:r>
          </w:p>
        </w:tc>
      </w:tr>
      <w:tr w:rsidR="00083BC3" w14:paraId="3F2B68CE" w14:textId="77777777">
        <w:trPr>
          <w:trHeight w:hRule="exact" w:val="690"/>
        </w:trPr>
        <w:tc>
          <w:tcPr>
            <w:tcW w:w="1084" w:type="dxa"/>
            <w:vMerge/>
            <w:tcBorders>
              <w:left w:val="single" w:sz="8" w:space="0" w:color="000000"/>
              <w:right w:val="single" w:sz="4" w:space="0" w:color="000000"/>
            </w:tcBorders>
            <w:vAlign w:val="center"/>
          </w:tcPr>
          <w:p w14:paraId="008E667D"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71FE7B9C"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4AD90456" w14:textId="77777777" w:rsidR="00083BC3" w:rsidRDefault="00DF4E7E">
            <w:pPr>
              <w:jc w:val="center"/>
              <w:rPr>
                <w:rFonts w:ascii="Arial" w:hAnsi="Arial" w:cs="Arial"/>
                <w:szCs w:val="21"/>
              </w:rPr>
            </w:pPr>
            <w:r>
              <w:rPr>
                <w:rFonts w:ascii="Arial" w:hAnsi="Arial" w:cs="Arial"/>
                <w:szCs w:val="21"/>
              </w:rPr>
              <w:t>336-059-17</w:t>
            </w:r>
          </w:p>
        </w:tc>
        <w:tc>
          <w:tcPr>
            <w:tcW w:w="3557" w:type="dxa"/>
            <w:tcBorders>
              <w:top w:val="single" w:sz="4" w:space="0" w:color="000000"/>
              <w:left w:val="single" w:sz="4" w:space="0" w:color="000000"/>
              <w:bottom w:val="single" w:sz="4" w:space="0" w:color="000000"/>
              <w:right w:val="single" w:sz="4" w:space="0" w:color="000000"/>
            </w:tcBorders>
            <w:vAlign w:val="center"/>
          </w:tcPr>
          <w:p w14:paraId="02883595" w14:textId="77777777" w:rsidR="00083BC3" w:rsidRDefault="00DF4E7E">
            <w:pPr>
              <w:jc w:val="center"/>
              <w:rPr>
                <w:rFonts w:ascii="Arial" w:hAnsi="Arial" w:cs="Arial"/>
                <w:szCs w:val="21"/>
              </w:rPr>
            </w:pPr>
            <w:r>
              <w:rPr>
                <w:rFonts w:ascii="Arial" w:hAnsi="Arial" w:cs="Arial"/>
                <w:szCs w:val="21"/>
              </w:rPr>
              <w:t>使用钯和</w:t>
            </w:r>
            <w:proofErr w:type="gramStart"/>
            <w:r>
              <w:rPr>
                <w:rFonts w:ascii="Arial" w:hAnsi="Arial" w:cs="Arial"/>
                <w:szCs w:val="21"/>
              </w:rPr>
              <w:t>锡盐</w:t>
            </w:r>
            <w:proofErr w:type="gramEnd"/>
            <w:r>
              <w:rPr>
                <w:rFonts w:ascii="Arial" w:hAnsi="Arial" w:cs="Arial"/>
                <w:szCs w:val="21"/>
              </w:rPr>
              <w:t>进行活化处理产生的废渣和废水处理污泥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3E7C3C8B" w14:textId="77777777" w:rsidR="00083BC3" w:rsidRDefault="00DF4E7E">
            <w:pPr>
              <w:jc w:val="center"/>
              <w:rPr>
                <w:rFonts w:ascii="Arial" w:hAnsi="Arial" w:cs="Arial"/>
                <w:szCs w:val="21"/>
              </w:rPr>
            </w:pPr>
            <w:r>
              <w:rPr>
                <w:rFonts w:ascii="Arial" w:hAnsi="Arial" w:cs="Arial"/>
                <w:szCs w:val="21"/>
              </w:rPr>
              <w:t>T</w:t>
            </w:r>
          </w:p>
        </w:tc>
      </w:tr>
      <w:tr w:rsidR="00083BC3" w14:paraId="19691330" w14:textId="77777777">
        <w:trPr>
          <w:trHeight w:hRule="exact" w:val="690"/>
        </w:trPr>
        <w:tc>
          <w:tcPr>
            <w:tcW w:w="1084" w:type="dxa"/>
            <w:vMerge/>
            <w:tcBorders>
              <w:left w:val="single" w:sz="8" w:space="0" w:color="000000"/>
              <w:right w:val="single" w:sz="4" w:space="0" w:color="000000"/>
            </w:tcBorders>
            <w:vAlign w:val="center"/>
          </w:tcPr>
          <w:p w14:paraId="7F607C2D"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3388C648"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12B7C6B" w14:textId="77777777" w:rsidR="00083BC3" w:rsidRDefault="00DF4E7E">
            <w:pPr>
              <w:jc w:val="center"/>
              <w:rPr>
                <w:rFonts w:ascii="Arial" w:hAnsi="Arial" w:cs="Arial"/>
                <w:szCs w:val="21"/>
              </w:rPr>
            </w:pPr>
            <w:r>
              <w:rPr>
                <w:rFonts w:ascii="Arial" w:hAnsi="Arial" w:cs="Arial"/>
                <w:szCs w:val="21"/>
              </w:rPr>
              <w:t>336-060-17</w:t>
            </w:r>
          </w:p>
        </w:tc>
        <w:tc>
          <w:tcPr>
            <w:tcW w:w="3557" w:type="dxa"/>
            <w:tcBorders>
              <w:top w:val="single" w:sz="4" w:space="0" w:color="000000"/>
              <w:left w:val="single" w:sz="4" w:space="0" w:color="000000"/>
              <w:bottom w:val="single" w:sz="4" w:space="0" w:color="000000"/>
              <w:right w:val="single" w:sz="4" w:space="0" w:color="000000"/>
            </w:tcBorders>
            <w:vAlign w:val="center"/>
          </w:tcPr>
          <w:p w14:paraId="1C50DA8F" w14:textId="77777777" w:rsidR="00083BC3" w:rsidRDefault="00DF4E7E">
            <w:pPr>
              <w:jc w:val="center"/>
              <w:rPr>
                <w:rFonts w:ascii="Arial" w:hAnsi="Arial" w:cs="Arial"/>
                <w:szCs w:val="21"/>
              </w:rPr>
            </w:pPr>
            <w:r>
              <w:rPr>
                <w:rFonts w:ascii="Arial" w:hAnsi="Arial" w:cs="Arial"/>
                <w:szCs w:val="21"/>
              </w:rPr>
              <w:t>使用铬和电镀化学品进行镀</w:t>
            </w:r>
            <w:proofErr w:type="gramStart"/>
            <w:r>
              <w:rPr>
                <w:rFonts w:ascii="Arial" w:hAnsi="Arial" w:cs="Arial"/>
                <w:szCs w:val="21"/>
              </w:rPr>
              <w:t>黑铬产生</w:t>
            </w:r>
            <w:proofErr w:type="gramEnd"/>
            <w:r>
              <w:rPr>
                <w:rFonts w:ascii="Arial" w:hAnsi="Arial" w:cs="Arial"/>
                <w:szCs w:val="21"/>
              </w:rPr>
              <w:t>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64DD5093" w14:textId="77777777" w:rsidR="00083BC3" w:rsidRDefault="00DF4E7E">
            <w:pPr>
              <w:jc w:val="center"/>
              <w:rPr>
                <w:rFonts w:ascii="Arial" w:hAnsi="Arial" w:cs="Arial"/>
                <w:szCs w:val="21"/>
              </w:rPr>
            </w:pPr>
            <w:r>
              <w:rPr>
                <w:rFonts w:ascii="Arial" w:hAnsi="Arial" w:cs="Arial"/>
                <w:szCs w:val="21"/>
              </w:rPr>
              <w:t>T</w:t>
            </w:r>
          </w:p>
        </w:tc>
      </w:tr>
      <w:tr w:rsidR="00083BC3" w14:paraId="3EFCC665" w14:textId="77777777">
        <w:trPr>
          <w:trHeight w:hRule="exact" w:val="690"/>
        </w:trPr>
        <w:tc>
          <w:tcPr>
            <w:tcW w:w="1084" w:type="dxa"/>
            <w:vMerge/>
            <w:tcBorders>
              <w:left w:val="single" w:sz="8" w:space="0" w:color="000000"/>
              <w:right w:val="single" w:sz="4" w:space="0" w:color="000000"/>
            </w:tcBorders>
            <w:vAlign w:val="center"/>
          </w:tcPr>
          <w:p w14:paraId="6F11CE9C"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19301D07"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5D64DD0" w14:textId="77777777" w:rsidR="00083BC3" w:rsidRDefault="00083BC3">
            <w:pPr>
              <w:jc w:val="center"/>
              <w:rPr>
                <w:rFonts w:ascii="Arial" w:hAnsi="Arial" w:cs="Arial"/>
                <w:szCs w:val="21"/>
              </w:rPr>
            </w:pPr>
          </w:p>
          <w:p w14:paraId="69740E36" w14:textId="77777777" w:rsidR="00083BC3" w:rsidRDefault="00DF4E7E">
            <w:pPr>
              <w:jc w:val="center"/>
              <w:rPr>
                <w:rFonts w:ascii="Arial" w:hAnsi="Arial" w:cs="Arial"/>
                <w:szCs w:val="21"/>
              </w:rPr>
            </w:pPr>
            <w:r>
              <w:rPr>
                <w:rFonts w:ascii="Arial" w:hAnsi="Arial" w:cs="Arial"/>
                <w:szCs w:val="21"/>
              </w:rPr>
              <w:t>336-061-17</w:t>
            </w:r>
          </w:p>
        </w:tc>
        <w:tc>
          <w:tcPr>
            <w:tcW w:w="3557" w:type="dxa"/>
            <w:tcBorders>
              <w:top w:val="single" w:sz="4" w:space="0" w:color="000000"/>
              <w:left w:val="single" w:sz="4" w:space="0" w:color="000000"/>
              <w:bottom w:val="single" w:sz="4" w:space="0" w:color="000000"/>
              <w:right w:val="single" w:sz="4" w:space="0" w:color="000000"/>
            </w:tcBorders>
            <w:vAlign w:val="center"/>
          </w:tcPr>
          <w:p w14:paraId="24520BCE" w14:textId="77777777" w:rsidR="00083BC3" w:rsidRDefault="00DF4E7E">
            <w:pPr>
              <w:jc w:val="center"/>
              <w:rPr>
                <w:rFonts w:ascii="Arial" w:hAnsi="Arial" w:cs="Arial"/>
                <w:szCs w:val="21"/>
              </w:rPr>
            </w:pPr>
            <w:r>
              <w:rPr>
                <w:rFonts w:ascii="Arial" w:hAnsi="Arial" w:cs="Arial"/>
                <w:szCs w:val="21"/>
              </w:rPr>
              <w:t>使用高锰酸钾进行钻孔除</w:t>
            </w:r>
            <w:proofErr w:type="gramStart"/>
            <w:r>
              <w:rPr>
                <w:rFonts w:ascii="Arial" w:hAnsi="Arial" w:cs="Arial"/>
                <w:szCs w:val="21"/>
              </w:rPr>
              <w:t>胶处理</w:t>
            </w:r>
            <w:proofErr w:type="gramEnd"/>
            <w:r>
              <w:rPr>
                <w:rFonts w:ascii="Arial" w:hAnsi="Arial" w:cs="Arial"/>
                <w:szCs w:val="21"/>
              </w:rPr>
              <w:t>产生的废渣和废水处理污泥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7A9B9DAC" w14:textId="77777777" w:rsidR="00083BC3" w:rsidRDefault="00DF4E7E">
            <w:pPr>
              <w:jc w:val="center"/>
              <w:rPr>
                <w:rFonts w:ascii="Arial" w:hAnsi="Arial" w:cs="Arial"/>
                <w:szCs w:val="21"/>
              </w:rPr>
            </w:pPr>
            <w:r>
              <w:rPr>
                <w:rFonts w:ascii="Arial" w:hAnsi="Arial" w:cs="Arial"/>
                <w:szCs w:val="21"/>
              </w:rPr>
              <w:t>T</w:t>
            </w:r>
          </w:p>
        </w:tc>
      </w:tr>
      <w:tr w:rsidR="00083BC3" w14:paraId="4A7C7C9F" w14:textId="77777777">
        <w:trPr>
          <w:trHeight w:hRule="exact" w:val="690"/>
        </w:trPr>
        <w:tc>
          <w:tcPr>
            <w:tcW w:w="1084" w:type="dxa"/>
            <w:vMerge/>
            <w:tcBorders>
              <w:left w:val="single" w:sz="8" w:space="0" w:color="000000"/>
              <w:right w:val="single" w:sz="4" w:space="0" w:color="000000"/>
            </w:tcBorders>
            <w:vAlign w:val="center"/>
          </w:tcPr>
          <w:p w14:paraId="0253F4BA"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69E0237D"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56BE5AC9" w14:textId="77777777" w:rsidR="00083BC3" w:rsidRDefault="00DF4E7E">
            <w:pPr>
              <w:jc w:val="center"/>
              <w:rPr>
                <w:rFonts w:ascii="Arial" w:hAnsi="Arial" w:cs="Arial"/>
                <w:szCs w:val="21"/>
              </w:rPr>
            </w:pPr>
            <w:r>
              <w:rPr>
                <w:rFonts w:ascii="Arial" w:hAnsi="Arial" w:cs="Arial"/>
                <w:szCs w:val="21"/>
              </w:rPr>
              <w:t>336-062-17</w:t>
            </w:r>
          </w:p>
        </w:tc>
        <w:tc>
          <w:tcPr>
            <w:tcW w:w="3557" w:type="dxa"/>
            <w:tcBorders>
              <w:top w:val="single" w:sz="4" w:space="0" w:color="000000"/>
              <w:left w:val="single" w:sz="4" w:space="0" w:color="000000"/>
              <w:bottom w:val="single" w:sz="4" w:space="0" w:color="000000"/>
              <w:right w:val="single" w:sz="4" w:space="0" w:color="000000"/>
            </w:tcBorders>
            <w:vAlign w:val="center"/>
          </w:tcPr>
          <w:p w14:paraId="5FADC2D6" w14:textId="77777777" w:rsidR="00083BC3" w:rsidRDefault="00DF4E7E">
            <w:pPr>
              <w:jc w:val="center"/>
              <w:rPr>
                <w:rFonts w:ascii="Arial" w:hAnsi="Arial" w:cs="Arial"/>
                <w:szCs w:val="21"/>
              </w:rPr>
            </w:pPr>
            <w:r>
              <w:rPr>
                <w:rFonts w:ascii="Arial" w:hAnsi="Arial" w:cs="Arial"/>
                <w:szCs w:val="21"/>
              </w:rPr>
              <w:t>使用铜和电镀化学品进行镀铜产生的废槽液、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28186236" w14:textId="77777777" w:rsidR="00083BC3" w:rsidRDefault="00DF4E7E">
            <w:pPr>
              <w:jc w:val="center"/>
              <w:rPr>
                <w:rFonts w:ascii="Arial" w:hAnsi="Arial" w:cs="Arial"/>
                <w:szCs w:val="21"/>
              </w:rPr>
            </w:pPr>
            <w:r>
              <w:rPr>
                <w:rFonts w:ascii="Arial" w:hAnsi="Arial" w:cs="Arial"/>
                <w:szCs w:val="21"/>
              </w:rPr>
              <w:t>T</w:t>
            </w:r>
          </w:p>
        </w:tc>
      </w:tr>
      <w:tr w:rsidR="00083BC3" w14:paraId="210AF7F6" w14:textId="77777777">
        <w:trPr>
          <w:trHeight w:hRule="exact" w:val="690"/>
        </w:trPr>
        <w:tc>
          <w:tcPr>
            <w:tcW w:w="1084" w:type="dxa"/>
            <w:vMerge/>
            <w:tcBorders>
              <w:left w:val="single" w:sz="8" w:space="0" w:color="000000"/>
              <w:right w:val="single" w:sz="4" w:space="0" w:color="000000"/>
            </w:tcBorders>
            <w:vAlign w:val="center"/>
          </w:tcPr>
          <w:p w14:paraId="24C5B2C9"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F68866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77F854BC" w14:textId="77777777" w:rsidR="00083BC3" w:rsidRDefault="00DF4E7E">
            <w:pPr>
              <w:jc w:val="center"/>
              <w:rPr>
                <w:rFonts w:ascii="Arial" w:hAnsi="Arial" w:cs="Arial"/>
                <w:szCs w:val="21"/>
              </w:rPr>
            </w:pPr>
            <w:r>
              <w:rPr>
                <w:rFonts w:ascii="Arial" w:hAnsi="Arial" w:cs="Arial"/>
                <w:szCs w:val="21"/>
              </w:rPr>
              <w:t>336-063-17</w:t>
            </w:r>
          </w:p>
        </w:tc>
        <w:tc>
          <w:tcPr>
            <w:tcW w:w="3557" w:type="dxa"/>
            <w:tcBorders>
              <w:top w:val="single" w:sz="4" w:space="0" w:color="000000"/>
              <w:left w:val="single" w:sz="4" w:space="0" w:color="000000"/>
              <w:bottom w:val="single" w:sz="4" w:space="0" w:color="000000"/>
              <w:right w:val="single" w:sz="4" w:space="0" w:color="000000"/>
            </w:tcBorders>
            <w:vAlign w:val="center"/>
          </w:tcPr>
          <w:p w14:paraId="0CD7A929" w14:textId="77777777" w:rsidR="00083BC3" w:rsidRDefault="00DF4E7E">
            <w:pPr>
              <w:jc w:val="center"/>
              <w:rPr>
                <w:rFonts w:ascii="Arial" w:hAnsi="Arial" w:cs="Arial"/>
                <w:szCs w:val="21"/>
              </w:rPr>
            </w:pPr>
            <w:r>
              <w:rPr>
                <w:rFonts w:ascii="Arial" w:hAnsi="Arial" w:cs="Arial"/>
                <w:szCs w:val="21"/>
              </w:rPr>
              <w:t>其他电镀工艺产生的废槽液、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48813CEC" w14:textId="77777777" w:rsidR="00083BC3" w:rsidRDefault="00DF4E7E">
            <w:pPr>
              <w:jc w:val="center"/>
              <w:rPr>
                <w:rFonts w:ascii="Arial" w:hAnsi="Arial" w:cs="Arial"/>
                <w:szCs w:val="21"/>
              </w:rPr>
            </w:pPr>
            <w:r>
              <w:rPr>
                <w:rFonts w:ascii="Arial" w:hAnsi="Arial" w:cs="Arial"/>
                <w:szCs w:val="21"/>
              </w:rPr>
              <w:t>T</w:t>
            </w:r>
          </w:p>
        </w:tc>
      </w:tr>
      <w:tr w:rsidR="00083BC3" w14:paraId="529C79A9" w14:textId="77777777">
        <w:trPr>
          <w:trHeight w:hRule="exact" w:val="1176"/>
        </w:trPr>
        <w:tc>
          <w:tcPr>
            <w:tcW w:w="1084" w:type="dxa"/>
            <w:vMerge/>
            <w:tcBorders>
              <w:left w:val="single" w:sz="8" w:space="0" w:color="000000"/>
              <w:right w:val="single" w:sz="4" w:space="0" w:color="000000"/>
            </w:tcBorders>
            <w:vAlign w:val="center"/>
          </w:tcPr>
          <w:p w14:paraId="3CD7641F"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2E28C53E"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D23960A" w14:textId="77777777" w:rsidR="00083BC3" w:rsidRDefault="00DF4E7E">
            <w:pPr>
              <w:jc w:val="center"/>
              <w:rPr>
                <w:rFonts w:ascii="Arial" w:hAnsi="Arial" w:cs="Arial"/>
                <w:szCs w:val="21"/>
              </w:rPr>
            </w:pPr>
            <w:r>
              <w:rPr>
                <w:rFonts w:ascii="Arial" w:hAnsi="Arial" w:cs="Arial"/>
                <w:szCs w:val="21"/>
              </w:rPr>
              <w:t>336-064-17</w:t>
            </w:r>
          </w:p>
        </w:tc>
        <w:tc>
          <w:tcPr>
            <w:tcW w:w="3557" w:type="dxa"/>
            <w:tcBorders>
              <w:top w:val="single" w:sz="4" w:space="0" w:color="000000"/>
              <w:left w:val="single" w:sz="4" w:space="0" w:color="000000"/>
              <w:bottom w:val="single" w:sz="4" w:space="0" w:color="000000"/>
              <w:right w:val="single" w:sz="4" w:space="0" w:color="000000"/>
            </w:tcBorders>
            <w:vAlign w:val="center"/>
          </w:tcPr>
          <w:p w14:paraId="093FF885" w14:textId="77777777" w:rsidR="00083BC3" w:rsidRDefault="00DF4E7E">
            <w:pPr>
              <w:jc w:val="center"/>
              <w:rPr>
                <w:rFonts w:ascii="Arial" w:hAnsi="Arial" w:cs="Arial"/>
                <w:szCs w:val="21"/>
              </w:rPr>
            </w:pPr>
            <w:r>
              <w:rPr>
                <w:rFonts w:ascii="Arial" w:hAnsi="Arial" w:cs="Arial"/>
                <w:szCs w:val="21"/>
              </w:rPr>
              <w:t>金属和塑料表面酸（碱）洗、除油、除锈、洗涤、磷化、出光、</w:t>
            </w:r>
            <w:proofErr w:type="gramStart"/>
            <w:r>
              <w:rPr>
                <w:rFonts w:ascii="Arial" w:hAnsi="Arial" w:cs="Arial"/>
                <w:szCs w:val="21"/>
              </w:rPr>
              <w:t>化抛工艺</w:t>
            </w:r>
            <w:proofErr w:type="gramEnd"/>
            <w:r>
              <w:rPr>
                <w:rFonts w:ascii="Arial" w:hAnsi="Arial" w:cs="Arial"/>
                <w:szCs w:val="21"/>
              </w:rPr>
              <w:t xml:space="preserve"> </w:t>
            </w:r>
            <w:r>
              <w:rPr>
                <w:rFonts w:ascii="Arial" w:hAnsi="Arial" w:cs="Arial"/>
                <w:szCs w:val="21"/>
              </w:rPr>
              <w:t>产生的废腐蚀液、废洗涤液、废槽液、</w:t>
            </w:r>
            <w:r>
              <w:rPr>
                <w:rFonts w:ascii="Arial" w:hAnsi="Arial" w:cs="Arial"/>
                <w:szCs w:val="21"/>
              </w:rPr>
              <w:t xml:space="preserve"> </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762DB598" w14:textId="77777777" w:rsidR="00083BC3" w:rsidRDefault="00DF4E7E">
            <w:pPr>
              <w:jc w:val="center"/>
              <w:rPr>
                <w:rFonts w:ascii="Arial" w:hAnsi="Arial" w:cs="Arial"/>
                <w:szCs w:val="21"/>
              </w:rPr>
            </w:pPr>
            <w:r>
              <w:rPr>
                <w:rFonts w:ascii="Arial" w:hAnsi="Arial" w:cs="Arial"/>
                <w:szCs w:val="21"/>
              </w:rPr>
              <w:t>T/C</w:t>
            </w:r>
          </w:p>
        </w:tc>
      </w:tr>
      <w:tr w:rsidR="00083BC3" w14:paraId="35E4C22E" w14:textId="77777777">
        <w:trPr>
          <w:trHeight w:hRule="exact" w:val="690"/>
        </w:trPr>
        <w:tc>
          <w:tcPr>
            <w:tcW w:w="1084" w:type="dxa"/>
            <w:vMerge/>
            <w:tcBorders>
              <w:left w:val="single" w:sz="8" w:space="0" w:color="000000"/>
              <w:right w:val="single" w:sz="4" w:space="0" w:color="000000"/>
            </w:tcBorders>
            <w:vAlign w:val="center"/>
          </w:tcPr>
          <w:p w14:paraId="57F42288"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BDDA8F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11A7618D" w14:textId="77777777" w:rsidR="00083BC3" w:rsidRDefault="00DF4E7E">
            <w:pPr>
              <w:jc w:val="center"/>
              <w:rPr>
                <w:rFonts w:ascii="Arial" w:hAnsi="Arial" w:cs="Arial"/>
                <w:szCs w:val="21"/>
              </w:rPr>
            </w:pPr>
            <w:r>
              <w:rPr>
                <w:rFonts w:ascii="Arial" w:hAnsi="Arial" w:cs="Arial"/>
                <w:szCs w:val="21"/>
              </w:rPr>
              <w:t>336-066-17</w:t>
            </w:r>
          </w:p>
        </w:tc>
        <w:tc>
          <w:tcPr>
            <w:tcW w:w="3557" w:type="dxa"/>
            <w:tcBorders>
              <w:top w:val="single" w:sz="4" w:space="0" w:color="000000"/>
              <w:left w:val="single" w:sz="4" w:space="0" w:color="000000"/>
              <w:bottom w:val="single" w:sz="4" w:space="0" w:color="000000"/>
              <w:right w:val="single" w:sz="4" w:space="0" w:color="000000"/>
            </w:tcBorders>
            <w:vAlign w:val="center"/>
          </w:tcPr>
          <w:p w14:paraId="5D560795" w14:textId="77777777" w:rsidR="00083BC3" w:rsidRDefault="00DF4E7E">
            <w:pPr>
              <w:jc w:val="center"/>
              <w:rPr>
                <w:rFonts w:ascii="Arial" w:hAnsi="Arial" w:cs="Arial"/>
                <w:szCs w:val="21"/>
              </w:rPr>
            </w:pPr>
            <w:r>
              <w:rPr>
                <w:rFonts w:ascii="Arial" w:hAnsi="Arial" w:cs="Arial"/>
                <w:szCs w:val="21"/>
              </w:rPr>
              <w:t>镀层剥除过程中产生的废液、</w:t>
            </w:r>
            <w:proofErr w:type="gramStart"/>
            <w:r>
              <w:rPr>
                <w:rFonts w:ascii="Arial" w:hAnsi="Arial" w:cs="Arial"/>
                <w:szCs w:val="21"/>
              </w:rPr>
              <w:t>槽渣及</w:t>
            </w:r>
            <w:proofErr w:type="gramEnd"/>
            <w:r>
              <w:rPr>
                <w:rFonts w:ascii="Arial" w:hAnsi="Arial" w:cs="Arial"/>
                <w:szCs w:val="21"/>
              </w:rPr>
              <w:t xml:space="preserve"> </w:t>
            </w:r>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486DC328" w14:textId="77777777" w:rsidR="00083BC3" w:rsidRDefault="00DF4E7E">
            <w:pPr>
              <w:jc w:val="center"/>
              <w:rPr>
                <w:rFonts w:ascii="Arial" w:hAnsi="Arial" w:cs="Arial"/>
                <w:szCs w:val="21"/>
              </w:rPr>
            </w:pPr>
            <w:r>
              <w:rPr>
                <w:rFonts w:ascii="Arial" w:hAnsi="Arial" w:cs="Arial"/>
                <w:szCs w:val="21"/>
              </w:rPr>
              <w:t>T</w:t>
            </w:r>
          </w:p>
        </w:tc>
      </w:tr>
      <w:tr w:rsidR="00083BC3" w14:paraId="3B58BF4B" w14:textId="77777777">
        <w:trPr>
          <w:trHeight w:hRule="exact" w:val="937"/>
        </w:trPr>
        <w:tc>
          <w:tcPr>
            <w:tcW w:w="1084" w:type="dxa"/>
            <w:vMerge/>
            <w:tcBorders>
              <w:left w:val="single" w:sz="8" w:space="0" w:color="000000"/>
              <w:right w:val="single" w:sz="4" w:space="0" w:color="000000"/>
            </w:tcBorders>
            <w:vAlign w:val="center"/>
          </w:tcPr>
          <w:p w14:paraId="23FA20BA"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DC63405"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47C6835A" w14:textId="77777777" w:rsidR="00083BC3" w:rsidRDefault="00DF4E7E">
            <w:pPr>
              <w:jc w:val="center"/>
              <w:rPr>
                <w:rFonts w:ascii="Arial" w:hAnsi="Arial" w:cs="Arial"/>
                <w:szCs w:val="21"/>
              </w:rPr>
            </w:pPr>
            <w:r>
              <w:rPr>
                <w:rFonts w:ascii="Arial" w:hAnsi="Arial" w:cs="Arial"/>
                <w:szCs w:val="21"/>
              </w:rPr>
              <w:t>336-067-17</w:t>
            </w:r>
          </w:p>
        </w:tc>
        <w:tc>
          <w:tcPr>
            <w:tcW w:w="3557" w:type="dxa"/>
            <w:tcBorders>
              <w:top w:val="single" w:sz="4" w:space="0" w:color="000000"/>
              <w:left w:val="single" w:sz="4" w:space="0" w:color="000000"/>
              <w:bottom w:val="single" w:sz="4" w:space="0" w:color="000000"/>
              <w:right w:val="single" w:sz="4" w:space="0" w:color="000000"/>
            </w:tcBorders>
            <w:vAlign w:val="center"/>
          </w:tcPr>
          <w:p w14:paraId="25A9DDE0" w14:textId="77777777" w:rsidR="00083BC3" w:rsidRDefault="00DF4E7E">
            <w:pPr>
              <w:jc w:val="center"/>
              <w:rPr>
                <w:rFonts w:ascii="Arial" w:hAnsi="Arial" w:cs="Arial"/>
                <w:szCs w:val="21"/>
              </w:rPr>
            </w:pPr>
            <w:r>
              <w:rPr>
                <w:rFonts w:ascii="Arial" w:hAnsi="Arial" w:cs="Arial"/>
                <w:szCs w:val="21"/>
              </w:rPr>
              <w:t>使用含重铬酸盐的胶体、有机溶剂、</w:t>
            </w:r>
            <w:r>
              <w:rPr>
                <w:rFonts w:ascii="Arial" w:hAnsi="Arial" w:cs="Arial"/>
                <w:szCs w:val="21"/>
              </w:rPr>
              <w:t xml:space="preserve"> </w:t>
            </w:r>
            <w:r>
              <w:rPr>
                <w:rFonts w:ascii="Arial" w:hAnsi="Arial" w:cs="Arial"/>
                <w:szCs w:val="21"/>
              </w:rPr>
              <w:t>黏合剂进行漩流式抗蚀涂布产生的</w:t>
            </w:r>
            <w:r>
              <w:rPr>
                <w:rFonts w:ascii="Arial" w:hAnsi="Arial" w:cs="Arial"/>
                <w:szCs w:val="21"/>
              </w:rPr>
              <w:t xml:space="preserve"> </w:t>
            </w:r>
            <w:r>
              <w:rPr>
                <w:rFonts w:ascii="Arial" w:hAnsi="Arial" w:cs="Arial"/>
                <w:szCs w:val="21"/>
              </w:rPr>
              <w:t>废渣及废水处理污泥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00B1AD7A" w14:textId="77777777" w:rsidR="00083BC3" w:rsidRDefault="00DF4E7E">
            <w:pPr>
              <w:jc w:val="center"/>
              <w:rPr>
                <w:rFonts w:ascii="Arial" w:hAnsi="Arial" w:cs="Arial"/>
                <w:szCs w:val="21"/>
              </w:rPr>
            </w:pPr>
            <w:r>
              <w:rPr>
                <w:rFonts w:ascii="Arial" w:hAnsi="Arial" w:cs="Arial"/>
                <w:szCs w:val="21"/>
              </w:rPr>
              <w:t>T</w:t>
            </w:r>
          </w:p>
        </w:tc>
      </w:tr>
      <w:tr w:rsidR="00083BC3" w14:paraId="3C3EDB4C" w14:textId="77777777">
        <w:trPr>
          <w:trHeight w:hRule="exact" w:val="690"/>
        </w:trPr>
        <w:tc>
          <w:tcPr>
            <w:tcW w:w="1084" w:type="dxa"/>
            <w:vMerge/>
            <w:tcBorders>
              <w:left w:val="single" w:sz="8" w:space="0" w:color="000000"/>
              <w:right w:val="single" w:sz="4" w:space="0" w:color="000000"/>
            </w:tcBorders>
            <w:vAlign w:val="center"/>
          </w:tcPr>
          <w:p w14:paraId="56AF6CE6"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22F191E4"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876A59B" w14:textId="77777777" w:rsidR="00083BC3" w:rsidRDefault="00DF4E7E">
            <w:pPr>
              <w:jc w:val="center"/>
              <w:rPr>
                <w:rFonts w:ascii="Arial" w:hAnsi="Arial" w:cs="Arial"/>
                <w:szCs w:val="21"/>
              </w:rPr>
            </w:pPr>
            <w:r>
              <w:rPr>
                <w:rFonts w:ascii="Arial" w:hAnsi="Arial" w:cs="Arial"/>
                <w:szCs w:val="21"/>
              </w:rPr>
              <w:t>336-068-17</w:t>
            </w:r>
          </w:p>
        </w:tc>
        <w:tc>
          <w:tcPr>
            <w:tcW w:w="3557" w:type="dxa"/>
            <w:tcBorders>
              <w:top w:val="single" w:sz="4" w:space="0" w:color="000000"/>
              <w:left w:val="single" w:sz="4" w:space="0" w:color="000000"/>
              <w:bottom w:val="single" w:sz="4" w:space="0" w:color="000000"/>
              <w:right w:val="single" w:sz="4" w:space="0" w:color="000000"/>
            </w:tcBorders>
            <w:vAlign w:val="center"/>
          </w:tcPr>
          <w:p w14:paraId="6ABBF39D" w14:textId="77777777" w:rsidR="00083BC3" w:rsidRDefault="00DF4E7E">
            <w:pPr>
              <w:jc w:val="center"/>
              <w:rPr>
                <w:rFonts w:ascii="Arial" w:hAnsi="Arial" w:cs="Arial"/>
                <w:szCs w:val="21"/>
              </w:rPr>
            </w:pPr>
            <w:r>
              <w:rPr>
                <w:rFonts w:ascii="Arial" w:hAnsi="Arial" w:cs="Arial"/>
                <w:szCs w:val="21"/>
              </w:rPr>
              <w:t>使用</w:t>
            </w:r>
            <w:proofErr w:type="gramStart"/>
            <w:r>
              <w:rPr>
                <w:rFonts w:ascii="Arial" w:hAnsi="Arial" w:cs="Arial"/>
                <w:szCs w:val="21"/>
              </w:rPr>
              <w:t>铬</w:t>
            </w:r>
            <w:proofErr w:type="gramEnd"/>
            <w:r>
              <w:rPr>
                <w:rFonts w:ascii="Arial" w:hAnsi="Arial" w:cs="Arial"/>
                <w:szCs w:val="21"/>
              </w:rPr>
              <w:t>化合物进行抗蚀层化学硬化产生的废渣及废水处理污泥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477DB2BD" w14:textId="77777777" w:rsidR="00083BC3" w:rsidRDefault="00DF4E7E">
            <w:pPr>
              <w:jc w:val="center"/>
              <w:rPr>
                <w:rFonts w:ascii="Arial" w:hAnsi="Arial" w:cs="Arial"/>
                <w:szCs w:val="21"/>
              </w:rPr>
            </w:pPr>
            <w:r>
              <w:rPr>
                <w:rFonts w:ascii="Arial" w:hAnsi="Arial" w:cs="Arial"/>
                <w:szCs w:val="21"/>
              </w:rPr>
              <w:t>T</w:t>
            </w:r>
          </w:p>
        </w:tc>
      </w:tr>
      <w:tr w:rsidR="00083BC3" w14:paraId="51EE04A1" w14:textId="77777777">
        <w:trPr>
          <w:trHeight w:hRule="exact" w:val="690"/>
        </w:trPr>
        <w:tc>
          <w:tcPr>
            <w:tcW w:w="1084" w:type="dxa"/>
            <w:vMerge/>
            <w:tcBorders>
              <w:left w:val="single" w:sz="8" w:space="0" w:color="000000"/>
              <w:right w:val="single" w:sz="4" w:space="0" w:color="000000"/>
            </w:tcBorders>
            <w:vAlign w:val="center"/>
          </w:tcPr>
          <w:p w14:paraId="526FB5E5"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22A1F061"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398F7914" w14:textId="77777777" w:rsidR="00083BC3" w:rsidRDefault="00DF4E7E">
            <w:pPr>
              <w:jc w:val="center"/>
              <w:rPr>
                <w:rFonts w:ascii="Arial" w:hAnsi="Arial" w:cs="Arial"/>
                <w:szCs w:val="21"/>
              </w:rPr>
            </w:pPr>
            <w:r>
              <w:rPr>
                <w:rFonts w:ascii="Arial" w:hAnsi="Arial" w:cs="Arial"/>
                <w:szCs w:val="21"/>
              </w:rPr>
              <w:t>336-069-17</w:t>
            </w:r>
          </w:p>
        </w:tc>
        <w:tc>
          <w:tcPr>
            <w:tcW w:w="3557" w:type="dxa"/>
            <w:tcBorders>
              <w:top w:val="single" w:sz="4" w:space="0" w:color="000000"/>
              <w:left w:val="single" w:sz="4" w:space="0" w:color="000000"/>
              <w:bottom w:val="single" w:sz="4" w:space="0" w:color="000000"/>
              <w:right w:val="single" w:sz="4" w:space="0" w:color="000000"/>
            </w:tcBorders>
            <w:vAlign w:val="center"/>
          </w:tcPr>
          <w:p w14:paraId="5024C4D0" w14:textId="77777777" w:rsidR="00083BC3" w:rsidRDefault="00DF4E7E">
            <w:pPr>
              <w:jc w:val="center"/>
              <w:rPr>
                <w:rFonts w:ascii="Arial" w:hAnsi="Arial" w:cs="Arial"/>
                <w:szCs w:val="21"/>
              </w:rPr>
            </w:pPr>
            <w:r>
              <w:rPr>
                <w:rFonts w:ascii="Arial" w:hAnsi="Arial" w:cs="Arial"/>
                <w:szCs w:val="21"/>
              </w:rPr>
              <w:t>使用铬酸镀铬产生的废槽液、</w:t>
            </w:r>
            <w:proofErr w:type="gramStart"/>
            <w:r>
              <w:rPr>
                <w:rFonts w:ascii="Arial" w:hAnsi="Arial" w:cs="Arial"/>
                <w:szCs w:val="21"/>
              </w:rPr>
              <w:t>槽渣和</w:t>
            </w:r>
            <w:proofErr w:type="gramEnd"/>
            <w:r>
              <w:rPr>
                <w:rFonts w:ascii="Arial" w:hAnsi="Arial" w:cs="Arial"/>
                <w:szCs w:val="21"/>
              </w:rPr>
              <w:t xml:space="preserve"> </w:t>
            </w:r>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2D9F4385" w14:textId="77777777" w:rsidR="00083BC3" w:rsidRDefault="00DF4E7E">
            <w:pPr>
              <w:jc w:val="center"/>
              <w:rPr>
                <w:rFonts w:ascii="Arial" w:hAnsi="Arial" w:cs="Arial"/>
                <w:szCs w:val="21"/>
              </w:rPr>
            </w:pPr>
            <w:r>
              <w:rPr>
                <w:rFonts w:ascii="Arial" w:hAnsi="Arial" w:cs="Arial"/>
                <w:szCs w:val="21"/>
              </w:rPr>
              <w:t>T</w:t>
            </w:r>
          </w:p>
        </w:tc>
      </w:tr>
      <w:tr w:rsidR="00083BC3" w14:paraId="04A5A385" w14:textId="77777777">
        <w:trPr>
          <w:trHeight w:hRule="exact" w:val="690"/>
        </w:trPr>
        <w:tc>
          <w:tcPr>
            <w:tcW w:w="1084" w:type="dxa"/>
            <w:vMerge/>
            <w:tcBorders>
              <w:left w:val="single" w:sz="8" w:space="0" w:color="000000"/>
              <w:bottom w:val="single" w:sz="4" w:space="0" w:color="000000"/>
              <w:right w:val="single" w:sz="4" w:space="0" w:color="000000"/>
            </w:tcBorders>
            <w:vAlign w:val="center"/>
          </w:tcPr>
          <w:p w14:paraId="333480FC" w14:textId="77777777" w:rsidR="00083BC3" w:rsidRDefault="00083BC3">
            <w:pPr>
              <w:jc w:val="center"/>
              <w:rPr>
                <w:rFonts w:ascii="Arial" w:hAnsi="Arial" w:cs="Arial"/>
                <w:szCs w:val="21"/>
              </w:rPr>
            </w:pPr>
          </w:p>
        </w:tc>
        <w:tc>
          <w:tcPr>
            <w:tcW w:w="1445" w:type="dxa"/>
            <w:vMerge/>
            <w:tcBorders>
              <w:left w:val="single" w:sz="4" w:space="0" w:color="000000"/>
              <w:bottom w:val="single" w:sz="4" w:space="0" w:color="000000"/>
              <w:right w:val="single" w:sz="4" w:space="0" w:color="000000"/>
            </w:tcBorders>
            <w:vAlign w:val="center"/>
          </w:tcPr>
          <w:p w14:paraId="00451DFD"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769C2F99" w14:textId="77777777" w:rsidR="00083BC3" w:rsidRDefault="00DF4E7E">
            <w:pPr>
              <w:jc w:val="center"/>
              <w:rPr>
                <w:rFonts w:ascii="Arial" w:hAnsi="Arial" w:cs="Arial"/>
                <w:szCs w:val="21"/>
              </w:rPr>
            </w:pPr>
            <w:r>
              <w:rPr>
                <w:rFonts w:ascii="Arial" w:hAnsi="Arial" w:cs="Arial"/>
                <w:szCs w:val="21"/>
              </w:rPr>
              <w:t>336-101-17</w:t>
            </w:r>
          </w:p>
        </w:tc>
        <w:tc>
          <w:tcPr>
            <w:tcW w:w="3557" w:type="dxa"/>
            <w:tcBorders>
              <w:top w:val="single" w:sz="4" w:space="0" w:color="000000"/>
              <w:left w:val="single" w:sz="4" w:space="0" w:color="000000"/>
              <w:bottom w:val="single" w:sz="4" w:space="0" w:color="000000"/>
              <w:right w:val="single" w:sz="4" w:space="0" w:color="000000"/>
            </w:tcBorders>
            <w:vAlign w:val="center"/>
          </w:tcPr>
          <w:p w14:paraId="60DB05BB" w14:textId="77777777" w:rsidR="00083BC3" w:rsidRDefault="00DF4E7E">
            <w:pPr>
              <w:jc w:val="center"/>
              <w:rPr>
                <w:rFonts w:ascii="Arial" w:hAnsi="Arial" w:cs="Arial"/>
                <w:szCs w:val="21"/>
              </w:rPr>
            </w:pPr>
            <w:r>
              <w:rPr>
                <w:rFonts w:ascii="Arial" w:hAnsi="Arial" w:cs="Arial"/>
                <w:szCs w:val="21"/>
              </w:rPr>
              <w:t>使用铬酸进行塑料表面粗化产生的废槽液、</w:t>
            </w:r>
            <w:proofErr w:type="gramStart"/>
            <w:r>
              <w:rPr>
                <w:rFonts w:ascii="Arial" w:hAnsi="Arial" w:cs="Arial"/>
                <w:szCs w:val="21"/>
              </w:rPr>
              <w:t>槽渣和</w:t>
            </w:r>
            <w:proofErr w:type="gramEnd"/>
            <w:r>
              <w:rPr>
                <w:rFonts w:ascii="Arial" w:hAnsi="Arial" w:cs="Arial"/>
                <w:szCs w:val="21"/>
              </w:rPr>
              <w:t>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4D77B69E" w14:textId="77777777" w:rsidR="00083BC3" w:rsidRDefault="00DF4E7E">
            <w:pPr>
              <w:jc w:val="center"/>
              <w:rPr>
                <w:rFonts w:ascii="Arial" w:hAnsi="Arial" w:cs="Arial"/>
                <w:szCs w:val="21"/>
              </w:rPr>
            </w:pPr>
            <w:r>
              <w:rPr>
                <w:rFonts w:ascii="Arial" w:hAnsi="Arial" w:cs="Arial"/>
                <w:szCs w:val="21"/>
              </w:rPr>
              <w:t>T</w:t>
            </w:r>
          </w:p>
        </w:tc>
      </w:tr>
      <w:tr w:rsidR="00083BC3" w14:paraId="7E9EE50C" w14:textId="77777777">
        <w:trPr>
          <w:trHeight w:hRule="exact" w:val="886"/>
        </w:trPr>
        <w:tc>
          <w:tcPr>
            <w:tcW w:w="1084" w:type="dxa"/>
            <w:tcBorders>
              <w:left w:val="single" w:sz="8" w:space="0" w:color="000000"/>
              <w:bottom w:val="single" w:sz="8" w:space="0" w:color="000000"/>
              <w:right w:val="single" w:sz="4" w:space="0" w:color="000000"/>
            </w:tcBorders>
            <w:vAlign w:val="center"/>
          </w:tcPr>
          <w:p w14:paraId="617EC9CE" w14:textId="77777777" w:rsidR="00083BC3" w:rsidRDefault="00DF4E7E">
            <w:pPr>
              <w:jc w:val="center"/>
              <w:rPr>
                <w:rFonts w:ascii="Arial" w:hAnsi="Arial" w:cs="Arial"/>
                <w:szCs w:val="21"/>
              </w:rPr>
            </w:pPr>
            <w:r>
              <w:rPr>
                <w:rFonts w:ascii="Arial" w:hAnsi="Arial" w:cs="Arial"/>
                <w:szCs w:val="21"/>
              </w:rPr>
              <w:t>HW21</w:t>
            </w:r>
          </w:p>
          <w:p w14:paraId="5810CF48" w14:textId="77777777" w:rsidR="00083BC3" w:rsidRDefault="00DF4E7E">
            <w:pPr>
              <w:jc w:val="center"/>
              <w:rPr>
                <w:rFonts w:ascii="Arial" w:hAnsi="Arial" w:cs="Arial"/>
                <w:szCs w:val="21"/>
              </w:rPr>
            </w:pPr>
            <w:r>
              <w:rPr>
                <w:rFonts w:ascii="Arial" w:hAnsi="Arial" w:cs="Arial"/>
                <w:szCs w:val="21"/>
              </w:rPr>
              <w:t>含铬废物</w:t>
            </w:r>
          </w:p>
        </w:tc>
        <w:tc>
          <w:tcPr>
            <w:tcW w:w="1445" w:type="dxa"/>
            <w:tcBorders>
              <w:top w:val="single" w:sz="4" w:space="0" w:color="000000"/>
              <w:left w:val="single" w:sz="4" w:space="0" w:color="000000"/>
              <w:bottom w:val="single" w:sz="8" w:space="0" w:color="000000"/>
              <w:right w:val="single" w:sz="4" w:space="0" w:color="000000"/>
            </w:tcBorders>
            <w:vAlign w:val="center"/>
          </w:tcPr>
          <w:p w14:paraId="17ECE921" w14:textId="77777777" w:rsidR="00083BC3" w:rsidRDefault="00DF4E7E">
            <w:pPr>
              <w:jc w:val="center"/>
              <w:rPr>
                <w:rFonts w:ascii="Arial" w:hAnsi="Arial" w:cs="Arial"/>
                <w:szCs w:val="21"/>
              </w:rPr>
            </w:pPr>
            <w:r>
              <w:rPr>
                <w:rFonts w:ascii="Arial" w:hAnsi="Arial" w:cs="Arial"/>
                <w:szCs w:val="21"/>
              </w:rPr>
              <w:t>金属表面处理及热处理加工</w:t>
            </w:r>
          </w:p>
        </w:tc>
        <w:tc>
          <w:tcPr>
            <w:tcW w:w="1428" w:type="dxa"/>
            <w:tcBorders>
              <w:top w:val="single" w:sz="4" w:space="0" w:color="000000"/>
              <w:left w:val="single" w:sz="4" w:space="0" w:color="000000"/>
              <w:bottom w:val="single" w:sz="8" w:space="0" w:color="000000"/>
              <w:right w:val="single" w:sz="4" w:space="0" w:color="000000"/>
            </w:tcBorders>
            <w:vAlign w:val="center"/>
          </w:tcPr>
          <w:p w14:paraId="76B86702" w14:textId="77777777" w:rsidR="00083BC3" w:rsidRDefault="00DF4E7E">
            <w:pPr>
              <w:jc w:val="center"/>
              <w:rPr>
                <w:rFonts w:ascii="Arial" w:hAnsi="Arial" w:cs="Arial"/>
                <w:szCs w:val="21"/>
              </w:rPr>
            </w:pPr>
            <w:r>
              <w:rPr>
                <w:rFonts w:ascii="Arial" w:hAnsi="Arial" w:cs="Arial"/>
                <w:szCs w:val="21"/>
              </w:rPr>
              <w:t>336-100-21</w:t>
            </w:r>
          </w:p>
        </w:tc>
        <w:tc>
          <w:tcPr>
            <w:tcW w:w="3557" w:type="dxa"/>
            <w:tcBorders>
              <w:top w:val="single" w:sz="4" w:space="0" w:color="000000"/>
              <w:left w:val="single" w:sz="4" w:space="0" w:color="000000"/>
              <w:bottom w:val="single" w:sz="8" w:space="0" w:color="000000"/>
              <w:right w:val="single" w:sz="4" w:space="0" w:color="000000"/>
            </w:tcBorders>
            <w:vAlign w:val="center"/>
          </w:tcPr>
          <w:p w14:paraId="1B54B7A2" w14:textId="77777777" w:rsidR="00083BC3" w:rsidRDefault="00DF4E7E">
            <w:pPr>
              <w:jc w:val="center"/>
              <w:rPr>
                <w:rFonts w:ascii="Arial" w:hAnsi="Arial" w:cs="Arial"/>
                <w:szCs w:val="21"/>
              </w:rPr>
            </w:pPr>
            <w:r>
              <w:rPr>
                <w:rFonts w:ascii="Arial" w:hAnsi="Arial" w:cs="Arial"/>
                <w:szCs w:val="21"/>
              </w:rPr>
              <w:t>使用铬酸进行阳极氧化产生的废槽液、</w:t>
            </w:r>
            <w:proofErr w:type="gramStart"/>
            <w:r>
              <w:rPr>
                <w:rFonts w:ascii="Arial" w:hAnsi="Arial" w:cs="Arial"/>
                <w:szCs w:val="21"/>
              </w:rPr>
              <w:t>槽渣及</w:t>
            </w:r>
            <w:proofErr w:type="gramEnd"/>
            <w:r>
              <w:rPr>
                <w:rFonts w:ascii="Arial" w:hAnsi="Arial" w:cs="Arial"/>
                <w:szCs w:val="21"/>
              </w:rPr>
              <w:t>废水处理污泥</w:t>
            </w:r>
          </w:p>
        </w:tc>
        <w:tc>
          <w:tcPr>
            <w:tcW w:w="1362" w:type="dxa"/>
            <w:tcBorders>
              <w:top w:val="single" w:sz="4" w:space="0" w:color="000000"/>
              <w:left w:val="single" w:sz="4" w:space="0" w:color="000000"/>
              <w:bottom w:val="single" w:sz="8" w:space="0" w:color="000000"/>
              <w:right w:val="single" w:sz="8" w:space="0" w:color="000000"/>
            </w:tcBorders>
            <w:vAlign w:val="center"/>
          </w:tcPr>
          <w:p w14:paraId="1C1577BA" w14:textId="77777777" w:rsidR="00083BC3" w:rsidRDefault="00DF4E7E">
            <w:pPr>
              <w:jc w:val="center"/>
              <w:rPr>
                <w:rFonts w:ascii="Arial" w:hAnsi="Arial" w:cs="Arial"/>
                <w:szCs w:val="21"/>
              </w:rPr>
            </w:pPr>
            <w:r>
              <w:rPr>
                <w:rFonts w:ascii="Arial" w:hAnsi="Arial" w:cs="Arial"/>
                <w:szCs w:val="21"/>
              </w:rPr>
              <w:t>T</w:t>
            </w:r>
          </w:p>
        </w:tc>
      </w:tr>
      <w:tr w:rsidR="00083BC3" w14:paraId="7CBF6AB0" w14:textId="77777777">
        <w:trPr>
          <w:trHeight w:hRule="exact" w:val="550"/>
        </w:trPr>
        <w:tc>
          <w:tcPr>
            <w:tcW w:w="1084" w:type="dxa"/>
            <w:vMerge w:val="restart"/>
            <w:tcBorders>
              <w:left w:val="single" w:sz="8" w:space="0" w:color="000000"/>
              <w:right w:val="single" w:sz="4" w:space="0" w:color="000000"/>
            </w:tcBorders>
            <w:vAlign w:val="center"/>
          </w:tcPr>
          <w:p w14:paraId="30C5EC54" w14:textId="77777777" w:rsidR="00083BC3" w:rsidRDefault="00DF4E7E">
            <w:pPr>
              <w:jc w:val="center"/>
              <w:rPr>
                <w:rFonts w:ascii="Arial" w:hAnsi="Arial" w:cs="Arial"/>
                <w:szCs w:val="21"/>
              </w:rPr>
            </w:pPr>
            <w:r>
              <w:rPr>
                <w:rFonts w:ascii="Arial" w:hAnsi="Arial" w:cs="Arial"/>
                <w:szCs w:val="21"/>
              </w:rPr>
              <w:lastRenderedPageBreak/>
              <w:t>HW34</w:t>
            </w:r>
          </w:p>
          <w:p w14:paraId="34082CCE" w14:textId="77777777" w:rsidR="00083BC3" w:rsidRDefault="00DF4E7E">
            <w:pPr>
              <w:jc w:val="center"/>
              <w:rPr>
                <w:rFonts w:ascii="Arial" w:hAnsi="Arial" w:cs="Arial"/>
                <w:szCs w:val="21"/>
              </w:rPr>
            </w:pPr>
            <w:r>
              <w:rPr>
                <w:rFonts w:ascii="Arial" w:hAnsi="Arial" w:cs="Arial"/>
                <w:szCs w:val="21"/>
              </w:rPr>
              <w:t>废酸</w:t>
            </w:r>
          </w:p>
        </w:tc>
        <w:tc>
          <w:tcPr>
            <w:tcW w:w="1445" w:type="dxa"/>
            <w:vMerge w:val="restart"/>
            <w:tcBorders>
              <w:top w:val="single" w:sz="4" w:space="0" w:color="000000"/>
              <w:left w:val="single" w:sz="4" w:space="0" w:color="000000"/>
              <w:right w:val="single" w:sz="4" w:space="0" w:color="000000"/>
            </w:tcBorders>
            <w:vAlign w:val="center"/>
          </w:tcPr>
          <w:p w14:paraId="38ABAFF5"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2D8A0AAB" w14:textId="77777777" w:rsidR="00083BC3" w:rsidRDefault="00DF4E7E">
            <w:pPr>
              <w:jc w:val="center"/>
              <w:rPr>
                <w:rFonts w:ascii="Arial" w:hAnsi="Arial" w:cs="Arial"/>
                <w:szCs w:val="21"/>
              </w:rPr>
            </w:pPr>
            <w:r>
              <w:rPr>
                <w:rFonts w:ascii="Arial" w:hAnsi="Arial" w:cs="Arial"/>
                <w:szCs w:val="21"/>
              </w:rPr>
              <w:t>900-300-34</w:t>
            </w:r>
          </w:p>
        </w:tc>
        <w:tc>
          <w:tcPr>
            <w:tcW w:w="3557" w:type="dxa"/>
            <w:tcBorders>
              <w:top w:val="single" w:sz="4" w:space="0" w:color="000000"/>
              <w:left w:val="single" w:sz="4" w:space="0" w:color="000000"/>
              <w:bottom w:val="single" w:sz="4" w:space="0" w:color="000000"/>
              <w:right w:val="single" w:sz="4" w:space="0" w:color="000000"/>
            </w:tcBorders>
            <w:vAlign w:val="center"/>
          </w:tcPr>
          <w:p w14:paraId="23C81299" w14:textId="77777777" w:rsidR="00083BC3" w:rsidRDefault="00DF4E7E">
            <w:pPr>
              <w:jc w:val="center"/>
              <w:rPr>
                <w:rFonts w:ascii="Arial" w:hAnsi="Arial" w:cs="Arial"/>
                <w:szCs w:val="21"/>
              </w:rPr>
            </w:pPr>
            <w:r>
              <w:rPr>
                <w:rFonts w:ascii="Arial" w:hAnsi="Arial" w:cs="Arial"/>
                <w:szCs w:val="21"/>
              </w:rPr>
              <w:t>使用酸进行清洗产生的废酸液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4D7E2E34" w14:textId="77777777" w:rsidR="00083BC3" w:rsidRDefault="00DF4E7E">
            <w:pPr>
              <w:jc w:val="center"/>
              <w:rPr>
                <w:rFonts w:ascii="Arial" w:hAnsi="Arial" w:cs="Arial"/>
                <w:szCs w:val="21"/>
              </w:rPr>
            </w:pPr>
            <w:r>
              <w:rPr>
                <w:rFonts w:ascii="Arial" w:hAnsi="Arial" w:cs="Arial"/>
                <w:szCs w:val="21"/>
              </w:rPr>
              <w:t>C</w:t>
            </w:r>
          </w:p>
        </w:tc>
      </w:tr>
      <w:tr w:rsidR="00083BC3" w14:paraId="6A468CC6" w14:textId="77777777">
        <w:trPr>
          <w:trHeight w:hRule="exact" w:val="548"/>
        </w:trPr>
        <w:tc>
          <w:tcPr>
            <w:tcW w:w="1084" w:type="dxa"/>
            <w:vMerge/>
            <w:tcBorders>
              <w:left w:val="single" w:sz="8" w:space="0" w:color="000000"/>
              <w:right w:val="single" w:sz="4" w:space="0" w:color="000000"/>
            </w:tcBorders>
            <w:vAlign w:val="center"/>
          </w:tcPr>
          <w:p w14:paraId="566CCE0F"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2729F37C"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F6EB451" w14:textId="77777777" w:rsidR="00083BC3" w:rsidRDefault="00DF4E7E">
            <w:pPr>
              <w:jc w:val="center"/>
              <w:rPr>
                <w:rFonts w:ascii="Arial" w:hAnsi="Arial" w:cs="Arial"/>
                <w:szCs w:val="21"/>
              </w:rPr>
            </w:pPr>
            <w:r>
              <w:rPr>
                <w:rFonts w:ascii="Arial" w:hAnsi="Arial" w:cs="Arial"/>
                <w:szCs w:val="21"/>
              </w:rPr>
              <w:t>900-301-34</w:t>
            </w:r>
          </w:p>
        </w:tc>
        <w:tc>
          <w:tcPr>
            <w:tcW w:w="3557" w:type="dxa"/>
            <w:tcBorders>
              <w:top w:val="single" w:sz="4" w:space="0" w:color="000000"/>
              <w:left w:val="single" w:sz="4" w:space="0" w:color="000000"/>
              <w:bottom w:val="single" w:sz="4" w:space="0" w:color="000000"/>
              <w:right w:val="single" w:sz="4" w:space="0" w:color="000000"/>
            </w:tcBorders>
            <w:vAlign w:val="center"/>
          </w:tcPr>
          <w:p w14:paraId="250839DB" w14:textId="77777777" w:rsidR="00083BC3" w:rsidRDefault="00DF4E7E">
            <w:pPr>
              <w:jc w:val="center"/>
              <w:rPr>
                <w:rFonts w:ascii="Arial" w:hAnsi="Arial" w:cs="Arial"/>
                <w:szCs w:val="21"/>
              </w:rPr>
            </w:pPr>
            <w:r>
              <w:rPr>
                <w:rFonts w:ascii="Arial" w:hAnsi="Arial" w:cs="Arial"/>
                <w:szCs w:val="21"/>
              </w:rPr>
              <w:t>使用硫酸进行酸性碳化产生的废酸液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47A04366" w14:textId="77777777" w:rsidR="00083BC3" w:rsidRDefault="00DF4E7E">
            <w:pPr>
              <w:jc w:val="center"/>
              <w:rPr>
                <w:rFonts w:ascii="Arial" w:hAnsi="Arial" w:cs="Arial"/>
                <w:szCs w:val="21"/>
              </w:rPr>
            </w:pPr>
            <w:r>
              <w:rPr>
                <w:rFonts w:ascii="Arial" w:hAnsi="Arial" w:cs="Arial"/>
                <w:szCs w:val="21"/>
              </w:rPr>
              <w:t>C</w:t>
            </w:r>
          </w:p>
        </w:tc>
      </w:tr>
      <w:tr w:rsidR="00083BC3" w14:paraId="4828067A" w14:textId="77777777">
        <w:trPr>
          <w:trHeight w:hRule="exact" w:val="550"/>
        </w:trPr>
        <w:tc>
          <w:tcPr>
            <w:tcW w:w="1084" w:type="dxa"/>
            <w:vMerge/>
            <w:tcBorders>
              <w:left w:val="single" w:sz="8" w:space="0" w:color="000000"/>
              <w:right w:val="single" w:sz="4" w:space="0" w:color="000000"/>
            </w:tcBorders>
            <w:vAlign w:val="center"/>
          </w:tcPr>
          <w:p w14:paraId="2F937746"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7538F1F"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BA6782B" w14:textId="77777777" w:rsidR="00083BC3" w:rsidRDefault="00DF4E7E">
            <w:pPr>
              <w:jc w:val="center"/>
              <w:rPr>
                <w:rFonts w:ascii="Arial" w:hAnsi="Arial" w:cs="Arial"/>
                <w:szCs w:val="21"/>
              </w:rPr>
            </w:pPr>
            <w:r>
              <w:rPr>
                <w:rFonts w:ascii="Arial" w:hAnsi="Arial" w:cs="Arial"/>
                <w:szCs w:val="21"/>
              </w:rPr>
              <w:t>900-302-34</w:t>
            </w:r>
          </w:p>
        </w:tc>
        <w:tc>
          <w:tcPr>
            <w:tcW w:w="3557" w:type="dxa"/>
            <w:tcBorders>
              <w:top w:val="single" w:sz="4" w:space="0" w:color="000000"/>
              <w:left w:val="single" w:sz="4" w:space="0" w:color="000000"/>
              <w:bottom w:val="single" w:sz="4" w:space="0" w:color="000000"/>
              <w:right w:val="single" w:sz="4" w:space="0" w:color="000000"/>
            </w:tcBorders>
            <w:vAlign w:val="center"/>
          </w:tcPr>
          <w:p w14:paraId="6C5CF6A4" w14:textId="77777777" w:rsidR="00083BC3" w:rsidRDefault="00DF4E7E">
            <w:pPr>
              <w:jc w:val="center"/>
              <w:rPr>
                <w:rFonts w:ascii="Arial" w:hAnsi="Arial" w:cs="Arial"/>
                <w:szCs w:val="21"/>
              </w:rPr>
            </w:pPr>
            <w:r>
              <w:rPr>
                <w:rFonts w:ascii="Arial" w:hAnsi="Arial" w:cs="Arial"/>
                <w:szCs w:val="21"/>
              </w:rPr>
              <w:t>使用硫酸进行酸蚀产生的废酸液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456ED682" w14:textId="77777777" w:rsidR="00083BC3" w:rsidRDefault="00DF4E7E">
            <w:pPr>
              <w:jc w:val="center"/>
              <w:rPr>
                <w:rFonts w:ascii="Arial" w:hAnsi="Arial" w:cs="Arial"/>
                <w:szCs w:val="21"/>
              </w:rPr>
            </w:pPr>
            <w:r>
              <w:rPr>
                <w:rFonts w:ascii="Arial" w:hAnsi="Arial" w:cs="Arial"/>
                <w:szCs w:val="21"/>
              </w:rPr>
              <w:t>C</w:t>
            </w:r>
          </w:p>
        </w:tc>
      </w:tr>
      <w:tr w:rsidR="00083BC3" w14:paraId="75719AF4" w14:textId="77777777">
        <w:trPr>
          <w:trHeight w:hRule="exact" w:val="548"/>
        </w:trPr>
        <w:tc>
          <w:tcPr>
            <w:tcW w:w="1084" w:type="dxa"/>
            <w:vMerge/>
            <w:tcBorders>
              <w:left w:val="single" w:sz="8" w:space="0" w:color="000000"/>
              <w:right w:val="single" w:sz="4" w:space="0" w:color="000000"/>
            </w:tcBorders>
            <w:vAlign w:val="center"/>
          </w:tcPr>
          <w:p w14:paraId="428D5A93"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3D89497"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6C940DE" w14:textId="77777777" w:rsidR="00083BC3" w:rsidRDefault="00DF4E7E">
            <w:pPr>
              <w:jc w:val="center"/>
              <w:rPr>
                <w:rFonts w:ascii="Arial" w:hAnsi="Arial" w:cs="Arial"/>
                <w:szCs w:val="21"/>
              </w:rPr>
            </w:pPr>
            <w:r>
              <w:rPr>
                <w:rFonts w:ascii="Arial" w:hAnsi="Arial" w:cs="Arial"/>
                <w:szCs w:val="21"/>
              </w:rPr>
              <w:t>900-303-34</w:t>
            </w:r>
          </w:p>
        </w:tc>
        <w:tc>
          <w:tcPr>
            <w:tcW w:w="3557" w:type="dxa"/>
            <w:tcBorders>
              <w:top w:val="single" w:sz="4" w:space="0" w:color="000000"/>
              <w:left w:val="single" w:sz="4" w:space="0" w:color="000000"/>
              <w:bottom w:val="single" w:sz="4" w:space="0" w:color="000000"/>
              <w:right w:val="single" w:sz="4" w:space="0" w:color="000000"/>
            </w:tcBorders>
            <w:vAlign w:val="center"/>
          </w:tcPr>
          <w:p w14:paraId="51CA6096" w14:textId="77777777" w:rsidR="00083BC3" w:rsidRDefault="00DF4E7E">
            <w:pPr>
              <w:jc w:val="center"/>
              <w:rPr>
                <w:rFonts w:ascii="Arial" w:hAnsi="Arial" w:cs="Arial"/>
                <w:szCs w:val="21"/>
              </w:rPr>
            </w:pPr>
            <w:r>
              <w:rPr>
                <w:rFonts w:ascii="Arial" w:hAnsi="Arial" w:cs="Arial"/>
                <w:szCs w:val="21"/>
              </w:rPr>
              <w:t>使用磷酸进行磷化产生的废酸液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5BE82F76" w14:textId="77777777" w:rsidR="00083BC3" w:rsidRDefault="00DF4E7E">
            <w:pPr>
              <w:jc w:val="center"/>
              <w:rPr>
                <w:rFonts w:ascii="Arial" w:hAnsi="Arial" w:cs="Arial"/>
                <w:szCs w:val="21"/>
              </w:rPr>
            </w:pPr>
            <w:r>
              <w:rPr>
                <w:rFonts w:ascii="Arial" w:hAnsi="Arial" w:cs="Arial"/>
                <w:szCs w:val="21"/>
              </w:rPr>
              <w:t>C</w:t>
            </w:r>
          </w:p>
        </w:tc>
      </w:tr>
      <w:tr w:rsidR="00083BC3" w14:paraId="44A7CB60" w14:textId="77777777">
        <w:trPr>
          <w:trHeight w:hRule="exact" w:val="690"/>
        </w:trPr>
        <w:tc>
          <w:tcPr>
            <w:tcW w:w="1084" w:type="dxa"/>
            <w:vMerge/>
            <w:tcBorders>
              <w:left w:val="single" w:sz="8" w:space="0" w:color="000000"/>
              <w:right w:val="single" w:sz="4" w:space="0" w:color="000000"/>
            </w:tcBorders>
            <w:vAlign w:val="center"/>
          </w:tcPr>
          <w:p w14:paraId="225281B9"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52474C14"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143E8C1C" w14:textId="77777777" w:rsidR="00083BC3" w:rsidRDefault="00DF4E7E">
            <w:pPr>
              <w:jc w:val="center"/>
              <w:rPr>
                <w:rFonts w:ascii="Arial" w:hAnsi="Arial" w:cs="Arial"/>
                <w:szCs w:val="21"/>
              </w:rPr>
            </w:pPr>
            <w:r>
              <w:rPr>
                <w:rFonts w:ascii="Arial" w:hAnsi="Arial" w:cs="Arial"/>
                <w:szCs w:val="21"/>
              </w:rPr>
              <w:t>900-304-34</w:t>
            </w:r>
          </w:p>
        </w:tc>
        <w:tc>
          <w:tcPr>
            <w:tcW w:w="3557" w:type="dxa"/>
            <w:tcBorders>
              <w:top w:val="single" w:sz="4" w:space="0" w:color="000000"/>
              <w:left w:val="single" w:sz="4" w:space="0" w:color="000000"/>
              <w:bottom w:val="single" w:sz="4" w:space="0" w:color="000000"/>
              <w:right w:val="single" w:sz="4" w:space="0" w:color="000000"/>
            </w:tcBorders>
            <w:vAlign w:val="center"/>
          </w:tcPr>
          <w:p w14:paraId="3E91D6C7" w14:textId="77777777" w:rsidR="00083BC3" w:rsidRDefault="00DF4E7E">
            <w:pPr>
              <w:jc w:val="center"/>
              <w:rPr>
                <w:rFonts w:ascii="Arial" w:hAnsi="Arial" w:cs="Arial"/>
                <w:szCs w:val="21"/>
              </w:rPr>
            </w:pPr>
            <w:r>
              <w:rPr>
                <w:rFonts w:ascii="Arial" w:hAnsi="Arial" w:cs="Arial"/>
                <w:szCs w:val="21"/>
              </w:rPr>
              <w:t>使用酸进行电解除油、金属表面敏化产生的废酸液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7BE96A81" w14:textId="77777777" w:rsidR="00083BC3" w:rsidRDefault="00DF4E7E">
            <w:pPr>
              <w:jc w:val="center"/>
              <w:rPr>
                <w:rFonts w:ascii="Arial" w:hAnsi="Arial" w:cs="Arial"/>
                <w:szCs w:val="21"/>
              </w:rPr>
            </w:pPr>
            <w:r>
              <w:rPr>
                <w:rFonts w:ascii="Arial" w:hAnsi="Arial" w:cs="Arial"/>
                <w:szCs w:val="21"/>
              </w:rPr>
              <w:t>C</w:t>
            </w:r>
          </w:p>
        </w:tc>
      </w:tr>
      <w:tr w:rsidR="00083BC3" w14:paraId="5523A41F" w14:textId="77777777">
        <w:trPr>
          <w:trHeight w:hRule="exact" w:val="695"/>
        </w:trPr>
        <w:tc>
          <w:tcPr>
            <w:tcW w:w="1084" w:type="dxa"/>
            <w:vMerge/>
            <w:tcBorders>
              <w:left w:val="single" w:sz="8" w:space="0" w:color="000000"/>
              <w:bottom w:val="single" w:sz="8" w:space="0" w:color="000000"/>
              <w:right w:val="single" w:sz="4" w:space="0" w:color="000000"/>
            </w:tcBorders>
            <w:vAlign w:val="center"/>
          </w:tcPr>
          <w:p w14:paraId="74320D18" w14:textId="77777777" w:rsidR="00083BC3" w:rsidRDefault="00083BC3">
            <w:pPr>
              <w:jc w:val="center"/>
              <w:rPr>
                <w:rFonts w:ascii="Arial" w:hAnsi="Arial" w:cs="Arial"/>
                <w:szCs w:val="21"/>
              </w:rPr>
            </w:pPr>
          </w:p>
        </w:tc>
        <w:tc>
          <w:tcPr>
            <w:tcW w:w="1445" w:type="dxa"/>
            <w:vMerge/>
            <w:tcBorders>
              <w:left w:val="single" w:sz="4" w:space="0" w:color="000000"/>
              <w:bottom w:val="single" w:sz="8" w:space="0" w:color="000000"/>
              <w:right w:val="single" w:sz="4" w:space="0" w:color="000000"/>
            </w:tcBorders>
            <w:vAlign w:val="center"/>
          </w:tcPr>
          <w:p w14:paraId="3F2D4F26"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8" w:space="0" w:color="000000"/>
              <w:right w:val="single" w:sz="4" w:space="0" w:color="000000"/>
            </w:tcBorders>
            <w:vAlign w:val="center"/>
          </w:tcPr>
          <w:p w14:paraId="48424157" w14:textId="77777777" w:rsidR="00083BC3" w:rsidRDefault="00DF4E7E">
            <w:pPr>
              <w:jc w:val="center"/>
              <w:rPr>
                <w:rFonts w:ascii="Arial" w:hAnsi="Arial" w:cs="Arial"/>
                <w:szCs w:val="21"/>
              </w:rPr>
            </w:pPr>
            <w:r>
              <w:rPr>
                <w:rFonts w:ascii="Arial" w:hAnsi="Arial" w:cs="Arial"/>
                <w:szCs w:val="21"/>
              </w:rPr>
              <w:t>900-305-34</w:t>
            </w:r>
          </w:p>
        </w:tc>
        <w:tc>
          <w:tcPr>
            <w:tcW w:w="3557" w:type="dxa"/>
            <w:tcBorders>
              <w:top w:val="single" w:sz="4" w:space="0" w:color="000000"/>
              <w:left w:val="single" w:sz="4" w:space="0" w:color="000000"/>
              <w:bottom w:val="single" w:sz="8" w:space="0" w:color="000000"/>
              <w:right w:val="single" w:sz="4" w:space="0" w:color="000000"/>
            </w:tcBorders>
            <w:vAlign w:val="center"/>
          </w:tcPr>
          <w:p w14:paraId="30D18CF5" w14:textId="77777777" w:rsidR="00083BC3" w:rsidRDefault="00DF4E7E">
            <w:pPr>
              <w:jc w:val="center"/>
              <w:rPr>
                <w:rFonts w:ascii="Arial" w:hAnsi="Arial" w:cs="Arial"/>
                <w:szCs w:val="21"/>
              </w:rPr>
            </w:pPr>
            <w:r>
              <w:rPr>
                <w:rFonts w:ascii="Arial" w:hAnsi="Arial" w:cs="Arial"/>
                <w:szCs w:val="21"/>
              </w:rPr>
              <w:t>使用硝酸剥落不合格镀层及挂架金属镀层产生的废酸液</w:t>
            </w:r>
          </w:p>
        </w:tc>
        <w:tc>
          <w:tcPr>
            <w:tcW w:w="1362" w:type="dxa"/>
            <w:tcBorders>
              <w:top w:val="single" w:sz="4" w:space="0" w:color="000000"/>
              <w:left w:val="single" w:sz="4" w:space="0" w:color="000000"/>
              <w:bottom w:val="single" w:sz="8" w:space="0" w:color="000000"/>
              <w:right w:val="single" w:sz="8" w:space="0" w:color="000000"/>
            </w:tcBorders>
            <w:vAlign w:val="center"/>
          </w:tcPr>
          <w:p w14:paraId="7219717C" w14:textId="77777777" w:rsidR="00083BC3" w:rsidRDefault="00DF4E7E">
            <w:pPr>
              <w:jc w:val="center"/>
              <w:rPr>
                <w:rFonts w:ascii="Arial" w:hAnsi="Arial" w:cs="Arial"/>
                <w:szCs w:val="21"/>
              </w:rPr>
            </w:pPr>
            <w:r>
              <w:rPr>
                <w:rFonts w:ascii="Arial" w:hAnsi="Arial" w:cs="Arial"/>
                <w:szCs w:val="21"/>
              </w:rPr>
              <w:t>C</w:t>
            </w:r>
          </w:p>
        </w:tc>
      </w:tr>
      <w:tr w:rsidR="00083BC3" w14:paraId="09761FE3" w14:textId="77777777">
        <w:trPr>
          <w:trHeight w:hRule="exact" w:val="690"/>
        </w:trPr>
        <w:tc>
          <w:tcPr>
            <w:tcW w:w="1084" w:type="dxa"/>
            <w:vMerge w:val="restart"/>
            <w:tcBorders>
              <w:top w:val="single" w:sz="4" w:space="0" w:color="000000"/>
              <w:left w:val="single" w:sz="8" w:space="0" w:color="000000"/>
              <w:right w:val="single" w:sz="4" w:space="0" w:color="000000"/>
            </w:tcBorders>
            <w:vAlign w:val="center"/>
          </w:tcPr>
          <w:p w14:paraId="535C1FB0" w14:textId="77777777" w:rsidR="00083BC3" w:rsidRDefault="00DF4E7E">
            <w:pPr>
              <w:jc w:val="center"/>
              <w:rPr>
                <w:rFonts w:ascii="Arial" w:hAnsi="Arial" w:cs="Arial"/>
                <w:szCs w:val="21"/>
              </w:rPr>
            </w:pPr>
            <w:r>
              <w:rPr>
                <w:rFonts w:ascii="Arial" w:hAnsi="Arial" w:cs="Arial"/>
                <w:szCs w:val="21"/>
              </w:rPr>
              <w:t>HW34</w:t>
            </w:r>
          </w:p>
          <w:p w14:paraId="10388865" w14:textId="77777777" w:rsidR="00083BC3" w:rsidRDefault="00DF4E7E">
            <w:pPr>
              <w:jc w:val="center"/>
              <w:rPr>
                <w:rFonts w:ascii="Arial" w:hAnsi="Arial" w:cs="Arial"/>
                <w:szCs w:val="21"/>
              </w:rPr>
            </w:pPr>
            <w:r>
              <w:rPr>
                <w:rFonts w:ascii="Arial" w:hAnsi="Arial" w:cs="Arial"/>
                <w:szCs w:val="21"/>
              </w:rPr>
              <w:t>废酸</w:t>
            </w:r>
          </w:p>
        </w:tc>
        <w:tc>
          <w:tcPr>
            <w:tcW w:w="1445" w:type="dxa"/>
            <w:vMerge w:val="restart"/>
            <w:tcBorders>
              <w:top w:val="single" w:sz="4" w:space="0" w:color="000000"/>
              <w:left w:val="single" w:sz="4" w:space="0" w:color="000000"/>
              <w:right w:val="single" w:sz="4" w:space="0" w:color="000000"/>
            </w:tcBorders>
            <w:vAlign w:val="center"/>
          </w:tcPr>
          <w:p w14:paraId="63D53BEB"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06688D2D" w14:textId="77777777" w:rsidR="00083BC3" w:rsidRDefault="00DF4E7E">
            <w:pPr>
              <w:jc w:val="center"/>
              <w:rPr>
                <w:rFonts w:ascii="Arial" w:hAnsi="Arial" w:cs="Arial"/>
                <w:szCs w:val="21"/>
              </w:rPr>
            </w:pPr>
            <w:r>
              <w:rPr>
                <w:rFonts w:ascii="Arial" w:hAnsi="Arial" w:cs="Arial"/>
                <w:szCs w:val="21"/>
              </w:rPr>
              <w:t>900-306-34</w:t>
            </w:r>
          </w:p>
        </w:tc>
        <w:tc>
          <w:tcPr>
            <w:tcW w:w="3557" w:type="dxa"/>
            <w:tcBorders>
              <w:top w:val="single" w:sz="4" w:space="0" w:color="000000"/>
              <w:left w:val="single" w:sz="4" w:space="0" w:color="000000"/>
              <w:bottom w:val="single" w:sz="4" w:space="0" w:color="000000"/>
              <w:right w:val="single" w:sz="4" w:space="0" w:color="000000"/>
            </w:tcBorders>
            <w:vAlign w:val="center"/>
          </w:tcPr>
          <w:p w14:paraId="73FCB2EA" w14:textId="77777777" w:rsidR="00083BC3" w:rsidRDefault="00DF4E7E">
            <w:pPr>
              <w:jc w:val="center"/>
              <w:rPr>
                <w:rFonts w:ascii="Arial" w:hAnsi="Arial" w:cs="Arial"/>
                <w:szCs w:val="21"/>
              </w:rPr>
            </w:pPr>
            <w:r>
              <w:rPr>
                <w:rFonts w:ascii="Arial" w:hAnsi="Arial" w:cs="Arial"/>
                <w:szCs w:val="21"/>
              </w:rPr>
              <w:t>使用硝酸进行钝化产生的废酸液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4068A45B" w14:textId="77777777" w:rsidR="00083BC3" w:rsidRDefault="00DF4E7E">
            <w:pPr>
              <w:jc w:val="center"/>
              <w:rPr>
                <w:rFonts w:ascii="Arial" w:hAnsi="Arial" w:cs="Arial"/>
                <w:szCs w:val="21"/>
              </w:rPr>
            </w:pPr>
            <w:r>
              <w:rPr>
                <w:rFonts w:ascii="Arial" w:hAnsi="Arial" w:cs="Arial"/>
                <w:szCs w:val="21"/>
              </w:rPr>
              <w:t>C</w:t>
            </w:r>
          </w:p>
        </w:tc>
      </w:tr>
      <w:tr w:rsidR="00083BC3" w14:paraId="3DC9AD99" w14:textId="77777777">
        <w:trPr>
          <w:trHeight w:hRule="exact" w:val="690"/>
        </w:trPr>
        <w:tc>
          <w:tcPr>
            <w:tcW w:w="1084" w:type="dxa"/>
            <w:vMerge/>
            <w:tcBorders>
              <w:left w:val="single" w:sz="8" w:space="0" w:color="000000"/>
              <w:right w:val="single" w:sz="4" w:space="0" w:color="000000"/>
            </w:tcBorders>
            <w:vAlign w:val="center"/>
          </w:tcPr>
          <w:p w14:paraId="13B1FF5D"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2E9E5998"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BDFE8A6" w14:textId="77777777" w:rsidR="00083BC3" w:rsidRDefault="00DF4E7E">
            <w:pPr>
              <w:jc w:val="center"/>
              <w:rPr>
                <w:rFonts w:ascii="Arial" w:hAnsi="Arial" w:cs="Arial"/>
                <w:szCs w:val="21"/>
              </w:rPr>
            </w:pPr>
            <w:r>
              <w:rPr>
                <w:rFonts w:ascii="Arial" w:hAnsi="Arial" w:cs="Arial"/>
                <w:szCs w:val="21"/>
              </w:rPr>
              <w:t>900-307-34</w:t>
            </w:r>
          </w:p>
        </w:tc>
        <w:tc>
          <w:tcPr>
            <w:tcW w:w="3557" w:type="dxa"/>
            <w:tcBorders>
              <w:top w:val="single" w:sz="4" w:space="0" w:color="000000"/>
              <w:left w:val="single" w:sz="4" w:space="0" w:color="000000"/>
              <w:bottom w:val="single" w:sz="4" w:space="0" w:color="000000"/>
              <w:right w:val="single" w:sz="4" w:space="0" w:color="000000"/>
            </w:tcBorders>
            <w:vAlign w:val="center"/>
          </w:tcPr>
          <w:p w14:paraId="27ECE646" w14:textId="77777777" w:rsidR="00083BC3" w:rsidRDefault="00DF4E7E">
            <w:pPr>
              <w:jc w:val="center"/>
              <w:rPr>
                <w:rFonts w:ascii="Arial" w:hAnsi="Arial" w:cs="Arial"/>
                <w:szCs w:val="21"/>
              </w:rPr>
            </w:pPr>
            <w:r>
              <w:rPr>
                <w:rFonts w:ascii="Arial" w:hAnsi="Arial" w:cs="Arial"/>
                <w:szCs w:val="21"/>
              </w:rPr>
              <w:t>使用酸进行电解抛光处理产生的废酸液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464AC739" w14:textId="77777777" w:rsidR="00083BC3" w:rsidRDefault="00DF4E7E">
            <w:pPr>
              <w:jc w:val="center"/>
              <w:rPr>
                <w:rFonts w:ascii="Arial" w:hAnsi="Arial" w:cs="Arial"/>
                <w:szCs w:val="21"/>
              </w:rPr>
            </w:pPr>
            <w:r>
              <w:rPr>
                <w:rFonts w:ascii="Arial" w:hAnsi="Arial" w:cs="Arial"/>
                <w:szCs w:val="21"/>
              </w:rPr>
              <w:t>C</w:t>
            </w:r>
          </w:p>
        </w:tc>
      </w:tr>
      <w:tr w:rsidR="00083BC3" w14:paraId="5A13B91A" w14:textId="77777777">
        <w:trPr>
          <w:trHeight w:hRule="exact" w:val="690"/>
        </w:trPr>
        <w:tc>
          <w:tcPr>
            <w:tcW w:w="1084" w:type="dxa"/>
            <w:vMerge/>
            <w:tcBorders>
              <w:left w:val="single" w:sz="8" w:space="0" w:color="000000"/>
              <w:right w:val="single" w:sz="4" w:space="0" w:color="000000"/>
            </w:tcBorders>
            <w:vAlign w:val="center"/>
          </w:tcPr>
          <w:p w14:paraId="7D15A2E4"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216FCA3"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6E6E424" w14:textId="77777777" w:rsidR="00083BC3" w:rsidRDefault="00DF4E7E">
            <w:pPr>
              <w:jc w:val="center"/>
              <w:rPr>
                <w:rFonts w:ascii="Arial" w:hAnsi="Arial" w:cs="Arial"/>
                <w:szCs w:val="21"/>
              </w:rPr>
            </w:pPr>
            <w:r>
              <w:rPr>
                <w:rFonts w:ascii="Arial" w:hAnsi="Arial" w:cs="Arial"/>
                <w:szCs w:val="21"/>
              </w:rPr>
              <w:t>900-308-34</w:t>
            </w:r>
          </w:p>
        </w:tc>
        <w:tc>
          <w:tcPr>
            <w:tcW w:w="3557" w:type="dxa"/>
            <w:tcBorders>
              <w:top w:val="single" w:sz="4" w:space="0" w:color="000000"/>
              <w:left w:val="single" w:sz="4" w:space="0" w:color="000000"/>
              <w:bottom w:val="single" w:sz="4" w:space="0" w:color="000000"/>
              <w:right w:val="single" w:sz="4" w:space="0" w:color="000000"/>
            </w:tcBorders>
            <w:vAlign w:val="center"/>
          </w:tcPr>
          <w:p w14:paraId="62CAF445" w14:textId="77777777" w:rsidR="00083BC3" w:rsidRDefault="00DF4E7E">
            <w:pPr>
              <w:jc w:val="center"/>
              <w:rPr>
                <w:rFonts w:ascii="Arial" w:hAnsi="Arial" w:cs="Arial"/>
                <w:szCs w:val="21"/>
              </w:rPr>
            </w:pPr>
            <w:r>
              <w:rPr>
                <w:rFonts w:ascii="Arial" w:hAnsi="Arial" w:cs="Arial"/>
                <w:szCs w:val="21"/>
              </w:rPr>
              <w:t>使用酸进行催化（化学镀）产生的废酸液</w:t>
            </w:r>
          </w:p>
        </w:tc>
        <w:tc>
          <w:tcPr>
            <w:tcW w:w="1362" w:type="dxa"/>
            <w:tcBorders>
              <w:top w:val="single" w:sz="4" w:space="0" w:color="000000"/>
              <w:left w:val="single" w:sz="4" w:space="0" w:color="000000"/>
              <w:bottom w:val="single" w:sz="4" w:space="0" w:color="000000"/>
              <w:right w:val="single" w:sz="8" w:space="0" w:color="000000"/>
            </w:tcBorders>
            <w:vAlign w:val="center"/>
          </w:tcPr>
          <w:p w14:paraId="1F09E7F1" w14:textId="77777777" w:rsidR="00083BC3" w:rsidRDefault="00DF4E7E">
            <w:pPr>
              <w:jc w:val="center"/>
              <w:rPr>
                <w:rFonts w:ascii="Arial" w:hAnsi="Arial" w:cs="Arial"/>
                <w:szCs w:val="21"/>
              </w:rPr>
            </w:pPr>
            <w:r>
              <w:rPr>
                <w:rFonts w:ascii="Arial" w:hAnsi="Arial" w:cs="Arial"/>
                <w:szCs w:val="21"/>
              </w:rPr>
              <w:t>C</w:t>
            </w:r>
          </w:p>
        </w:tc>
      </w:tr>
      <w:tr w:rsidR="00083BC3" w14:paraId="03FFCEE9" w14:textId="77777777">
        <w:trPr>
          <w:trHeight w:hRule="exact" w:val="1316"/>
        </w:trPr>
        <w:tc>
          <w:tcPr>
            <w:tcW w:w="1084" w:type="dxa"/>
            <w:vMerge/>
            <w:tcBorders>
              <w:left w:val="single" w:sz="8" w:space="0" w:color="000000"/>
              <w:bottom w:val="single" w:sz="4" w:space="0" w:color="000000"/>
              <w:right w:val="single" w:sz="4" w:space="0" w:color="000000"/>
            </w:tcBorders>
            <w:vAlign w:val="center"/>
          </w:tcPr>
          <w:p w14:paraId="41B10F42" w14:textId="77777777" w:rsidR="00083BC3" w:rsidRDefault="00083BC3">
            <w:pPr>
              <w:jc w:val="center"/>
              <w:rPr>
                <w:rFonts w:ascii="Arial" w:hAnsi="Arial" w:cs="Arial"/>
                <w:szCs w:val="21"/>
              </w:rPr>
            </w:pPr>
          </w:p>
        </w:tc>
        <w:tc>
          <w:tcPr>
            <w:tcW w:w="1445" w:type="dxa"/>
            <w:vMerge/>
            <w:tcBorders>
              <w:left w:val="single" w:sz="4" w:space="0" w:color="000000"/>
              <w:bottom w:val="single" w:sz="4" w:space="0" w:color="000000"/>
              <w:right w:val="single" w:sz="4" w:space="0" w:color="000000"/>
            </w:tcBorders>
            <w:vAlign w:val="center"/>
          </w:tcPr>
          <w:p w14:paraId="40A337A2"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509A27D4" w14:textId="77777777" w:rsidR="00083BC3" w:rsidRDefault="00DF4E7E">
            <w:pPr>
              <w:jc w:val="center"/>
              <w:rPr>
                <w:rFonts w:ascii="Arial" w:hAnsi="Arial" w:cs="Arial"/>
                <w:szCs w:val="21"/>
              </w:rPr>
            </w:pPr>
            <w:r>
              <w:rPr>
                <w:rFonts w:ascii="Arial" w:hAnsi="Arial" w:cs="Arial"/>
                <w:szCs w:val="21"/>
              </w:rPr>
              <w:t>900-349-34</w:t>
            </w:r>
          </w:p>
        </w:tc>
        <w:tc>
          <w:tcPr>
            <w:tcW w:w="3557" w:type="dxa"/>
            <w:tcBorders>
              <w:top w:val="single" w:sz="4" w:space="0" w:color="000000"/>
              <w:left w:val="single" w:sz="4" w:space="0" w:color="000000"/>
              <w:bottom w:val="single" w:sz="4" w:space="0" w:color="000000"/>
              <w:right w:val="single" w:sz="4" w:space="0" w:color="000000"/>
            </w:tcBorders>
            <w:vAlign w:val="center"/>
          </w:tcPr>
          <w:p w14:paraId="44F6D206" w14:textId="77777777" w:rsidR="00083BC3" w:rsidRDefault="00DF4E7E">
            <w:pPr>
              <w:jc w:val="center"/>
              <w:rPr>
                <w:rFonts w:ascii="Arial" w:hAnsi="Arial" w:cs="Arial"/>
                <w:szCs w:val="21"/>
              </w:rPr>
            </w:pPr>
            <w:r>
              <w:rPr>
                <w:rFonts w:ascii="Arial" w:hAnsi="Arial" w:cs="Arial"/>
                <w:szCs w:val="21"/>
              </w:rPr>
              <w:t>生产、销售及使用过程中产生的失</w:t>
            </w:r>
            <w:r>
              <w:rPr>
                <w:rFonts w:ascii="Arial" w:hAnsi="Arial" w:cs="Arial"/>
                <w:szCs w:val="21"/>
              </w:rPr>
              <w:t xml:space="preserve"> </w:t>
            </w:r>
            <w:r>
              <w:rPr>
                <w:rFonts w:ascii="Arial" w:hAnsi="Arial" w:cs="Arial"/>
                <w:szCs w:val="21"/>
              </w:rPr>
              <w:t>效、变质、不合格、淘汰、伪劣的强</w:t>
            </w:r>
            <w:r>
              <w:rPr>
                <w:rFonts w:ascii="Arial" w:hAnsi="Arial" w:cs="Arial"/>
                <w:szCs w:val="21"/>
              </w:rPr>
              <w:t xml:space="preserve"> </w:t>
            </w:r>
            <w:r>
              <w:rPr>
                <w:rFonts w:ascii="Arial" w:hAnsi="Arial" w:cs="Arial"/>
                <w:szCs w:val="21"/>
              </w:rPr>
              <w:t>酸性擦洗粉、清洁剂、污迹去除剂以</w:t>
            </w:r>
            <w:r>
              <w:rPr>
                <w:rFonts w:ascii="Arial" w:hAnsi="Arial" w:cs="Arial"/>
                <w:szCs w:val="21"/>
              </w:rPr>
              <w:t xml:space="preserve"> </w:t>
            </w:r>
            <w:proofErr w:type="gramStart"/>
            <w:r>
              <w:rPr>
                <w:rFonts w:ascii="Arial" w:hAnsi="Arial" w:cs="Arial"/>
                <w:szCs w:val="21"/>
              </w:rPr>
              <w:t>及其他废酸液</w:t>
            </w:r>
            <w:proofErr w:type="gramEnd"/>
            <w:r>
              <w:rPr>
                <w:rFonts w:ascii="Arial" w:hAnsi="Arial" w:cs="Arial"/>
                <w:szCs w:val="21"/>
              </w:rPr>
              <w:t>及酸渣</w:t>
            </w:r>
          </w:p>
        </w:tc>
        <w:tc>
          <w:tcPr>
            <w:tcW w:w="1362" w:type="dxa"/>
            <w:tcBorders>
              <w:top w:val="single" w:sz="4" w:space="0" w:color="000000"/>
              <w:left w:val="single" w:sz="4" w:space="0" w:color="000000"/>
              <w:bottom w:val="single" w:sz="4" w:space="0" w:color="000000"/>
              <w:right w:val="single" w:sz="8" w:space="0" w:color="000000"/>
            </w:tcBorders>
            <w:vAlign w:val="center"/>
          </w:tcPr>
          <w:p w14:paraId="4BE3FA22" w14:textId="77777777" w:rsidR="00083BC3" w:rsidRDefault="00DF4E7E">
            <w:pPr>
              <w:jc w:val="center"/>
              <w:rPr>
                <w:rFonts w:ascii="Arial" w:hAnsi="Arial" w:cs="Arial"/>
                <w:szCs w:val="21"/>
              </w:rPr>
            </w:pPr>
            <w:r>
              <w:rPr>
                <w:rFonts w:ascii="Arial" w:hAnsi="Arial" w:cs="Arial"/>
                <w:szCs w:val="21"/>
              </w:rPr>
              <w:t>C</w:t>
            </w:r>
          </w:p>
        </w:tc>
      </w:tr>
      <w:tr w:rsidR="00083BC3" w14:paraId="7AB7FC6D" w14:textId="77777777">
        <w:trPr>
          <w:trHeight w:hRule="exact" w:val="690"/>
        </w:trPr>
        <w:tc>
          <w:tcPr>
            <w:tcW w:w="1084" w:type="dxa"/>
            <w:vMerge w:val="restart"/>
            <w:tcBorders>
              <w:top w:val="single" w:sz="4" w:space="0" w:color="000000"/>
              <w:left w:val="single" w:sz="8" w:space="0" w:color="000000"/>
              <w:right w:val="single" w:sz="4" w:space="0" w:color="000000"/>
            </w:tcBorders>
            <w:vAlign w:val="center"/>
          </w:tcPr>
          <w:p w14:paraId="07B16AFC" w14:textId="77777777" w:rsidR="00083BC3" w:rsidRDefault="00DF4E7E">
            <w:pPr>
              <w:jc w:val="center"/>
              <w:rPr>
                <w:rFonts w:ascii="Arial" w:hAnsi="Arial" w:cs="Arial"/>
                <w:szCs w:val="21"/>
              </w:rPr>
            </w:pPr>
            <w:r>
              <w:rPr>
                <w:rFonts w:ascii="Arial" w:hAnsi="Arial" w:cs="Arial"/>
                <w:szCs w:val="21"/>
              </w:rPr>
              <w:t>HW37</w:t>
            </w:r>
          </w:p>
          <w:p w14:paraId="3C61EAB6" w14:textId="77777777" w:rsidR="00083BC3" w:rsidRDefault="00DF4E7E">
            <w:pPr>
              <w:jc w:val="center"/>
              <w:rPr>
                <w:rFonts w:ascii="Arial" w:hAnsi="Arial" w:cs="Arial"/>
                <w:szCs w:val="21"/>
              </w:rPr>
            </w:pPr>
            <w:r>
              <w:rPr>
                <w:rFonts w:ascii="Arial" w:hAnsi="Arial" w:cs="Arial"/>
                <w:szCs w:val="21"/>
              </w:rPr>
              <w:t>有机磷化合物废物</w:t>
            </w:r>
          </w:p>
        </w:tc>
        <w:tc>
          <w:tcPr>
            <w:tcW w:w="1445" w:type="dxa"/>
            <w:vMerge w:val="restart"/>
            <w:tcBorders>
              <w:top w:val="single" w:sz="4" w:space="0" w:color="000000"/>
              <w:left w:val="single" w:sz="4" w:space="0" w:color="000000"/>
              <w:right w:val="single" w:sz="4" w:space="0" w:color="000000"/>
            </w:tcBorders>
            <w:vAlign w:val="center"/>
          </w:tcPr>
          <w:p w14:paraId="1376258E" w14:textId="77777777" w:rsidR="00083BC3" w:rsidRDefault="00DF4E7E">
            <w:pPr>
              <w:jc w:val="center"/>
              <w:rPr>
                <w:rFonts w:ascii="Arial" w:hAnsi="Arial" w:cs="Arial"/>
                <w:szCs w:val="21"/>
              </w:rPr>
            </w:pPr>
            <w:r>
              <w:rPr>
                <w:rFonts w:ascii="Arial" w:hAnsi="Arial" w:cs="Arial"/>
                <w:szCs w:val="21"/>
              </w:rPr>
              <w:t>基础化学原料制造</w:t>
            </w:r>
          </w:p>
        </w:tc>
        <w:tc>
          <w:tcPr>
            <w:tcW w:w="1428" w:type="dxa"/>
            <w:tcBorders>
              <w:top w:val="single" w:sz="4" w:space="0" w:color="000000"/>
              <w:left w:val="single" w:sz="4" w:space="0" w:color="000000"/>
              <w:bottom w:val="single" w:sz="4" w:space="0" w:color="000000"/>
              <w:right w:val="single" w:sz="4" w:space="0" w:color="000000"/>
            </w:tcBorders>
            <w:vAlign w:val="center"/>
          </w:tcPr>
          <w:p w14:paraId="368B7F78" w14:textId="77777777" w:rsidR="00083BC3" w:rsidRDefault="00DF4E7E">
            <w:pPr>
              <w:jc w:val="center"/>
              <w:rPr>
                <w:rFonts w:ascii="Arial" w:hAnsi="Arial" w:cs="Arial"/>
                <w:szCs w:val="21"/>
              </w:rPr>
            </w:pPr>
            <w:r>
              <w:rPr>
                <w:rFonts w:ascii="Arial" w:hAnsi="Arial" w:cs="Arial"/>
                <w:szCs w:val="21"/>
              </w:rPr>
              <w:t>261-061-37</w:t>
            </w:r>
          </w:p>
        </w:tc>
        <w:tc>
          <w:tcPr>
            <w:tcW w:w="3557" w:type="dxa"/>
            <w:tcBorders>
              <w:top w:val="single" w:sz="4" w:space="0" w:color="000000"/>
              <w:left w:val="single" w:sz="4" w:space="0" w:color="000000"/>
              <w:bottom w:val="single" w:sz="4" w:space="0" w:color="000000"/>
              <w:right w:val="single" w:sz="4" w:space="0" w:color="000000"/>
            </w:tcBorders>
            <w:vAlign w:val="center"/>
          </w:tcPr>
          <w:p w14:paraId="20A5F1FE" w14:textId="77777777" w:rsidR="00083BC3" w:rsidRDefault="00DF4E7E">
            <w:pPr>
              <w:jc w:val="center"/>
              <w:rPr>
                <w:rFonts w:ascii="Arial" w:hAnsi="Arial" w:cs="Arial"/>
                <w:szCs w:val="21"/>
              </w:rPr>
            </w:pPr>
            <w:r>
              <w:rPr>
                <w:rFonts w:ascii="Arial" w:hAnsi="Arial" w:cs="Arial"/>
                <w:szCs w:val="21"/>
              </w:rPr>
              <w:t>除农药以外其他有机磷化合物生产、配制过程中产生的反应残余物</w:t>
            </w:r>
          </w:p>
        </w:tc>
        <w:tc>
          <w:tcPr>
            <w:tcW w:w="1362" w:type="dxa"/>
            <w:tcBorders>
              <w:top w:val="single" w:sz="4" w:space="0" w:color="000000"/>
              <w:left w:val="single" w:sz="4" w:space="0" w:color="000000"/>
              <w:bottom w:val="single" w:sz="4" w:space="0" w:color="000000"/>
              <w:right w:val="single" w:sz="8" w:space="0" w:color="000000"/>
            </w:tcBorders>
            <w:vAlign w:val="center"/>
          </w:tcPr>
          <w:p w14:paraId="1941571F" w14:textId="77777777" w:rsidR="00083BC3" w:rsidRDefault="00DF4E7E">
            <w:pPr>
              <w:jc w:val="center"/>
              <w:rPr>
                <w:rFonts w:ascii="Arial" w:hAnsi="Arial" w:cs="Arial"/>
                <w:szCs w:val="21"/>
              </w:rPr>
            </w:pPr>
            <w:r>
              <w:rPr>
                <w:rFonts w:ascii="Arial" w:hAnsi="Arial" w:cs="Arial"/>
                <w:szCs w:val="21"/>
              </w:rPr>
              <w:t>T</w:t>
            </w:r>
          </w:p>
        </w:tc>
      </w:tr>
      <w:tr w:rsidR="00083BC3" w14:paraId="346BEEDC" w14:textId="77777777">
        <w:trPr>
          <w:trHeight w:hRule="exact" w:val="690"/>
        </w:trPr>
        <w:tc>
          <w:tcPr>
            <w:tcW w:w="1084" w:type="dxa"/>
            <w:vMerge/>
            <w:tcBorders>
              <w:left w:val="single" w:sz="8" w:space="0" w:color="000000"/>
              <w:right w:val="single" w:sz="4" w:space="0" w:color="000000"/>
            </w:tcBorders>
            <w:vAlign w:val="center"/>
          </w:tcPr>
          <w:p w14:paraId="7F5BDC54"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022070BD"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3191BDA1" w14:textId="77777777" w:rsidR="00083BC3" w:rsidRDefault="00DF4E7E">
            <w:pPr>
              <w:jc w:val="center"/>
              <w:rPr>
                <w:rFonts w:ascii="Arial" w:hAnsi="Arial" w:cs="Arial"/>
                <w:szCs w:val="21"/>
              </w:rPr>
            </w:pPr>
            <w:r>
              <w:rPr>
                <w:rFonts w:ascii="Arial" w:hAnsi="Arial" w:cs="Arial"/>
                <w:szCs w:val="21"/>
              </w:rPr>
              <w:t>261-062-37</w:t>
            </w:r>
          </w:p>
        </w:tc>
        <w:tc>
          <w:tcPr>
            <w:tcW w:w="3557" w:type="dxa"/>
            <w:tcBorders>
              <w:top w:val="single" w:sz="4" w:space="0" w:color="000000"/>
              <w:left w:val="single" w:sz="4" w:space="0" w:color="000000"/>
              <w:bottom w:val="single" w:sz="4" w:space="0" w:color="000000"/>
              <w:right w:val="single" w:sz="4" w:space="0" w:color="000000"/>
            </w:tcBorders>
            <w:vAlign w:val="center"/>
          </w:tcPr>
          <w:p w14:paraId="3F24A175" w14:textId="77777777" w:rsidR="00083BC3" w:rsidRDefault="00DF4E7E">
            <w:pPr>
              <w:jc w:val="center"/>
              <w:rPr>
                <w:rFonts w:ascii="Arial" w:hAnsi="Arial" w:cs="Arial"/>
                <w:szCs w:val="21"/>
              </w:rPr>
            </w:pPr>
            <w:r>
              <w:rPr>
                <w:rFonts w:ascii="Arial" w:hAnsi="Arial" w:cs="Arial"/>
                <w:szCs w:val="21"/>
              </w:rPr>
              <w:t>除农药以外其他有机磷化合物生产、配制过程中产生的废过滤吸附介质</w:t>
            </w:r>
          </w:p>
        </w:tc>
        <w:tc>
          <w:tcPr>
            <w:tcW w:w="1362" w:type="dxa"/>
            <w:tcBorders>
              <w:top w:val="single" w:sz="4" w:space="0" w:color="000000"/>
              <w:left w:val="single" w:sz="4" w:space="0" w:color="000000"/>
              <w:bottom w:val="single" w:sz="4" w:space="0" w:color="000000"/>
              <w:right w:val="single" w:sz="8" w:space="0" w:color="000000"/>
            </w:tcBorders>
            <w:vAlign w:val="center"/>
          </w:tcPr>
          <w:p w14:paraId="7B52D96C" w14:textId="77777777" w:rsidR="00083BC3" w:rsidRDefault="00DF4E7E">
            <w:pPr>
              <w:jc w:val="center"/>
              <w:rPr>
                <w:rFonts w:ascii="Arial" w:hAnsi="Arial" w:cs="Arial"/>
                <w:szCs w:val="21"/>
              </w:rPr>
            </w:pPr>
            <w:r>
              <w:rPr>
                <w:rFonts w:ascii="Arial" w:hAnsi="Arial" w:cs="Arial"/>
                <w:szCs w:val="21"/>
              </w:rPr>
              <w:t>T</w:t>
            </w:r>
          </w:p>
        </w:tc>
      </w:tr>
      <w:tr w:rsidR="00083BC3" w14:paraId="6D388D9A" w14:textId="77777777">
        <w:trPr>
          <w:trHeight w:hRule="exact" w:val="690"/>
        </w:trPr>
        <w:tc>
          <w:tcPr>
            <w:tcW w:w="1084" w:type="dxa"/>
            <w:vMerge/>
            <w:tcBorders>
              <w:left w:val="single" w:sz="8" w:space="0" w:color="000000"/>
              <w:right w:val="single" w:sz="4" w:space="0" w:color="000000"/>
            </w:tcBorders>
            <w:vAlign w:val="center"/>
          </w:tcPr>
          <w:p w14:paraId="2BB733AF" w14:textId="77777777" w:rsidR="00083BC3" w:rsidRDefault="00083BC3">
            <w:pPr>
              <w:jc w:val="center"/>
              <w:rPr>
                <w:rFonts w:ascii="Arial" w:hAnsi="Arial" w:cs="Arial"/>
                <w:szCs w:val="21"/>
              </w:rPr>
            </w:pPr>
          </w:p>
        </w:tc>
        <w:tc>
          <w:tcPr>
            <w:tcW w:w="1445" w:type="dxa"/>
            <w:vMerge/>
            <w:tcBorders>
              <w:left w:val="single" w:sz="4" w:space="0" w:color="000000"/>
              <w:bottom w:val="single" w:sz="4" w:space="0" w:color="000000"/>
              <w:right w:val="single" w:sz="4" w:space="0" w:color="000000"/>
            </w:tcBorders>
            <w:vAlign w:val="center"/>
          </w:tcPr>
          <w:p w14:paraId="2E46782C"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07D0148" w14:textId="77777777" w:rsidR="00083BC3" w:rsidRDefault="00DF4E7E">
            <w:pPr>
              <w:jc w:val="center"/>
              <w:rPr>
                <w:rFonts w:ascii="Arial" w:hAnsi="Arial" w:cs="Arial"/>
                <w:szCs w:val="21"/>
              </w:rPr>
            </w:pPr>
            <w:r>
              <w:rPr>
                <w:rFonts w:ascii="Arial" w:hAnsi="Arial" w:cs="Arial"/>
                <w:szCs w:val="21"/>
              </w:rPr>
              <w:t>261-063-37</w:t>
            </w:r>
          </w:p>
        </w:tc>
        <w:tc>
          <w:tcPr>
            <w:tcW w:w="3557" w:type="dxa"/>
            <w:tcBorders>
              <w:top w:val="single" w:sz="4" w:space="0" w:color="000000"/>
              <w:left w:val="single" w:sz="4" w:space="0" w:color="000000"/>
              <w:bottom w:val="single" w:sz="4" w:space="0" w:color="000000"/>
              <w:right w:val="single" w:sz="4" w:space="0" w:color="000000"/>
            </w:tcBorders>
            <w:vAlign w:val="center"/>
          </w:tcPr>
          <w:p w14:paraId="36A70411" w14:textId="77777777" w:rsidR="00083BC3" w:rsidRDefault="00DF4E7E">
            <w:pPr>
              <w:jc w:val="center"/>
              <w:rPr>
                <w:rFonts w:ascii="Arial" w:hAnsi="Arial" w:cs="Arial"/>
                <w:szCs w:val="21"/>
              </w:rPr>
            </w:pPr>
            <w:r>
              <w:rPr>
                <w:rFonts w:ascii="Arial" w:hAnsi="Arial" w:cs="Arial"/>
                <w:szCs w:val="21"/>
              </w:rPr>
              <w:t>除农药以外其他有机磷化合物生产过程中产生的废水处理污泥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4053E302" w14:textId="77777777" w:rsidR="00083BC3" w:rsidRDefault="00DF4E7E">
            <w:pPr>
              <w:jc w:val="center"/>
              <w:rPr>
                <w:rFonts w:ascii="Arial" w:hAnsi="Arial" w:cs="Arial"/>
                <w:szCs w:val="21"/>
              </w:rPr>
            </w:pPr>
            <w:r>
              <w:rPr>
                <w:rFonts w:ascii="Arial" w:hAnsi="Arial" w:cs="Arial"/>
                <w:szCs w:val="21"/>
              </w:rPr>
              <w:t>T</w:t>
            </w:r>
          </w:p>
        </w:tc>
      </w:tr>
      <w:tr w:rsidR="00083BC3" w14:paraId="5D1231E0" w14:textId="77777777">
        <w:trPr>
          <w:trHeight w:hRule="exact" w:val="690"/>
        </w:trPr>
        <w:tc>
          <w:tcPr>
            <w:tcW w:w="1084" w:type="dxa"/>
            <w:vMerge/>
            <w:tcBorders>
              <w:left w:val="single" w:sz="8" w:space="0" w:color="000000"/>
              <w:bottom w:val="single" w:sz="4" w:space="0" w:color="000000"/>
              <w:right w:val="single" w:sz="4" w:space="0" w:color="000000"/>
            </w:tcBorders>
            <w:vAlign w:val="center"/>
          </w:tcPr>
          <w:p w14:paraId="2D9D50E5" w14:textId="77777777" w:rsidR="00083BC3" w:rsidRDefault="00083BC3">
            <w:pPr>
              <w:jc w:val="center"/>
              <w:rPr>
                <w:rFonts w:ascii="Arial" w:hAnsi="Arial" w:cs="Arial"/>
                <w:szCs w:val="21"/>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07353617"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1F68BC1E" w14:textId="77777777" w:rsidR="00083BC3" w:rsidRDefault="00DF4E7E">
            <w:pPr>
              <w:jc w:val="center"/>
              <w:rPr>
                <w:rFonts w:ascii="Arial" w:hAnsi="Arial" w:cs="Arial"/>
                <w:szCs w:val="21"/>
              </w:rPr>
            </w:pPr>
            <w:r>
              <w:rPr>
                <w:rFonts w:ascii="Arial" w:hAnsi="Arial" w:cs="Arial"/>
                <w:szCs w:val="21"/>
              </w:rPr>
              <w:t>900-033-37</w:t>
            </w:r>
          </w:p>
        </w:tc>
        <w:tc>
          <w:tcPr>
            <w:tcW w:w="3557" w:type="dxa"/>
            <w:tcBorders>
              <w:top w:val="single" w:sz="4" w:space="0" w:color="000000"/>
              <w:left w:val="single" w:sz="4" w:space="0" w:color="000000"/>
              <w:bottom w:val="single" w:sz="4" w:space="0" w:color="000000"/>
              <w:right w:val="single" w:sz="4" w:space="0" w:color="000000"/>
            </w:tcBorders>
            <w:vAlign w:val="center"/>
          </w:tcPr>
          <w:p w14:paraId="10058160" w14:textId="77777777" w:rsidR="00083BC3" w:rsidRDefault="00DF4E7E">
            <w:pPr>
              <w:jc w:val="center"/>
              <w:rPr>
                <w:rFonts w:ascii="Arial" w:hAnsi="Arial" w:cs="Arial"/>
                <w:szCs w:val="21"/>
              </w:rPr>
            </w:pPr>
            <w:r>
              <w:rPr>
                <w:rFonts w:ascii="Arial" w:hAnsi="Arial" w:cs="Arial"/>
                <w:szCs w:val="21"/>
              </w:rPr>
              <w:t>生产、销售及使用过程中产生的废弃</w:t>
            </w:r>
            <w:proofErr w:type="gramStart"/>
            <w:r>
              <w:rPr>
                <w:rFonts w:ascii="Arial" w:hAnsi="Arial" w:cs="Arial"/>
                <w:szCs w:val="21"/>
              </w:rPr>
              <w:t>磷酸酯抗燃油</w:t>
            </w:r>
            <w:proofErr w:type="gramEnd"/>
          </w:p>
        </w:tc>
        <w:tc>
          <w:tcPr>
            <w:tcW w:w="1362" w:type="dxa"/>
            <w:tcBorders>
              <w:top w:val="single" w:sz="4" w:space="0" w:color="000000"/>
              <w:left w:val="single" w:sz="4" w:space="0" w:color="000000"/>
              <w:bottom w:val="single" w:sz="4" w:space="0" w:color="000000"/>
              <w:right w:val="single" w:sz="8" w:space="0" w:color="000000"/>
            </w:tcBorders>
            <w:vAlign w:val="center"/>
          </w:tcPr>
          <w:p w14:paraId="3E40F560" w14:textId="77777777" w:rsidR="00083BC3" w:rsidRDefault="00DF4E7E">
            <w:pPr>
              <w:jc w:val="center"/>
              <w:rPr>
                <w:rFonts w:ascii="Arial" w:hAnsi="Arial" w:cs="Arial"/>
                <w:szCs w:val="21"/>
              </w:rPr>
            </w:pPr>
            <w:r>
              <w:rPr>
                <w:rFonts w:ascii="Arial" w:hAnsi="Arial" w:cs="Arial"/>
                <w:szCs w:val="21"/>
              </w:rPr>
              <w:t>T</w:t>
            </w:r>
          </w:p>
        </w:tc>
      </w:tr>
      <w:tr w:rsidR="00083BC3" w14:paraId="7AE69CF8" w14:textId="77777777">
        <w:trPr>
          <w:trHeight w:hRule="exact" w:val="690"/>
        </w:trPr>
        <w:tc>
          <w:tcPr>
            <w:tcW w:w="1084" w:type="dxa"/>
            <w:vMerge w:val="restart"/>
            <w:tcBorders>
              <w:left w:val="single" w:sz="8" w:space="0" w:color="000000"/>
              <w:right w:val="single" w:sz="4" w:space="0" w:color="000000"/>
            </w:tcBorders>
            <w:vAlign w:val="center"/>
          </w:tcPr>
          <w:p w14:paraId="1E103B97" w14:textId="77777777" w:rsidR="00083BC3" w:rsidRDefault="00DF4E7E">
            <w:pPr>
              <w:jc w:val="center"/>
              <w:rPr>
                <w:rFonts w:ascii="Arial" w:hAnsi="Arial" w:cs="Arial"/>
                <w:szCs w:val="21"/>
              </w:rPr>
            </w:pPr>
            <w:r>
              <w:rPr>
                <w:rFonts w:ascii="Arial" w:hAnsi="Arial" w:cs="Arial"/>
                <w:szCs w:val="21"/>
              </w:rPr>
              <w:t>HW49</w:t>
            </w:r>
          </w:p>
          <w:p w14:paraId="6FCAC1D4" w14:textId="77777777" w:rsidR="00083BC3" w:rsidRDefault="00DF4E7E">
            <w:pPr>
              <w:jc w:val="center"/>
              <w:rPr>
                <w:rFonts w:ascii="Arial" w:hAnsi="Arial" w:cs="Arial"/>
                <w:szCs w:val="21"/>
              </w:rPr>
            </w:pPr>
            <w:r>
              <w:rPr>
                <w:rFonts w:ascii="Arial" w:hAnsi="Arial" w:cs="Arial"/>
                <w:szCs w:val="21"/>
              </w:rPr>
              <w:t>其他废物</w:t>
            </w:r>
          </w:p>
        </w:tc>
        <w:tc>
          <w:tcPr>
            <w:tcW w:w="1445" w:type="dxa"/>
            <w:vMerge w:val="restart"/>
            <w:tcBorders>
              <w:top w:val="single" w:sz="4" w:space="0" w:color="000000"/>
              <w:left w:val="single" w:sz="4" w:space="0" w:color="000000"/>
              <w:right w:val="single" w:sz="4" w:space="0" w:color="000000"/>
            </w:tcBorders>
            <w:vAlign w:val="center"/>
          </w:tcPr>
          <w:p w14:paraId="507AE823" w14:textId="77777777" w:rsidR="00083BC3" w:rsidRDefault="00DF4E7E">
            <w:pPr>
              <w:jc w:val="center"/>
              <w:rPr>
                <w:rFonts w:ascii="Arial" w:hAnsi="Arial" w:cs="Arial"/>
                <w:szCs w:val="21"/>
              </w:rPr>
            </w:pPr>
            <w:r>
              <w:rPr>
                <w:rFonts w:ascii="Arial" w:hAnsi="Arial" w:cs="Arial"/>
                <w:szCs w:val="21"/>
              </w:rPr>
              <w:t>非特</w:t>
            </w:r>
            <w:proofErr w:type="gramStart"/>
            <w:r>
              <w:rPr>
                <w:rFonts w:ascii="Arial" w:hAnsi="Arial" w:cs="Arial"/>
                <w:szCs w:val="21"/>
              </w:rPr>
              <w:t>定行业</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14:paraId="162865F4" w14:textId="77777777" w:rsidR="00083BC3" w:rsidRDefault="00DF4E7E">
            <w:pPr>
              <w:jc w:val="center"/>
              <w:rPr>
                <w:rFonts w:ascii="Arial" w:hAnsi="Arial" w:cs="Arial"/>
                <w:szCs w:val="21"/>
              </w:rPr>
            </w:pPr>
            <w:r>
              <w:rPr>
                <w:rFonts w:ascii="Arial" w:hAnsi="Arial" w:cs="Arial"/>
                <w:szCs w:val="21"/>
              </w:rPr>
              <w:t>900-039-49</w:t>
            </w:r>
          </w:p>
        </w:tc>
        <w:tc>
          <w:tcPr>
            <w:tcW w:w="3557" w:type="dxa"/>
            <w:tcBorders>
              <w:top w:val="single" w:sz="4" w:space="0" w:color="000000"/>
              <w:left w:val="single" w:sz="4" w:space="0" w:color="000000"/>
              <w:bottom w:val="single" w:sz="4" w:space="0" w:color="000000"/>
              <w:right w:val="single" w:sz="4" w:space="0" w:color="000000"/>
            </w:tcBorders>
            <w:vAlign w:val="center"/>
          </w:tcPr>
          <w:p w14:paraId="26DBEFF3" w14:textId="77777777" w:rsidR="00083BC3" w:rsidRDefault="00DF4E7E">
            <w:pPr>
              <w:jc w:val="center"/>
              <w:rPr>
                <w:rFonts w:ascii="Arial" w:hAnsi="Arial" w:cs="Arial"/>
                <w:szCs w:val="21"/>
              </w:rPr>
            </w:pPr>
            <w:r>
              <w:rPr>
                <w:rFonts w:ascii="Arial" w:hAnsi="Arial" w:cs="Arial"/>
                <w:szCs w:val="21"/>
              </w:rPr>
              <w:t>化工行业生产过程中产生的废活性炭</w:t>
            </w:r>
          </w:p>
        </w:tc>
        <w:tc>
          <w:tcPr>
            <w:tcW w:w="1362" w:type="dxa"/>
            <w:tcBorders>
              <w:top w:val="single" w:sz="4" w:space="0" w:color="000000"/>
              <w:left w:val="single" w:sz="4" w:space="0" w:color="000000"/>
              <w:bottom w:val="single" w:sz="4" w:space="0" w:color="000000"/>
              <w:right w:val="single" w:sz="8" w:space="0" w:color="000000"/>
            </w:tcBorders>
            <w:vAlign w:val="center"/>
          </w:tcPr>
          <w:p w14:paraId="5E90FA7E" w14:textId="77777777" w:rsidR="00083BC3" w:rsidRDefault="00DF4E7E">
            <w:pPr>
              <w:jc w:val="center"/>
              <w:rPr>
                <w:rFonts w:ascii="Arial" w:hAnsi="Arial" w:cs="Arial"/>
                <w:szCs w:val="21"/>
              </w:rPr>
            </w:pPr>
            <w:r>
              <w:rPr>
                <w:rFonts w:ascii="Arial" w:hAnsi="Arial" w:cs="Arial"/>
                <w:szCs w:val="21"/>
              </w:rPr>
              <w:t>T</w:t>
            </w:r>
          </w:p>
        </w:tc>
      </w:tr>
      <w:tr w:rsidR="00083BC3" w14:paraId="478273D0" w14:textId="77777777">
        <w:trPr>
          <w:trHeight w:hRule="exact" w:val="690"/>
        </w:trPr>
        <w:tc>
          <w:tcPr>
            <w:tcW w:w="1084" w:type="dxa"/>
            <w:vMerge/>
            <w:tcBorders>
              <w:left w:val="single" w:sz="8" w:space="0" w:color="000000"/>
              <w:right w:val="single" w:sz="4" w:space="0" w:color="000000"/>
            </w:tcBorders>
            <w:vAlign w:val="center"/>
          </w:tcPr>
          <w:p w14:paraId="7C20D731"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12EC71CF"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13D6C12F" w14:textId="77777777" w:rsidR="00083BC3" w:rsidRDefault="00DF4E7E">
            <w:pPr>
              <w:jc w:val="center"/>
              <w:rPr>
                <w:rFonts w:ascii="Arial" w:hAnsi="Arial" w:cs="Arial"/>
                <w:szCs w:val="21"/>
              </w:rPr>
            </w:pPr>
            <w:r>
              <w:rPr>
                <w:rFonts w:ascii="Arial" w:hAnsi="Arial" w:cs="Arial"/>
                <w:szCs w:val="21"/>
              </w:rPr>
              <w:t>900-040-49</w:t>
            </w:r>
          </w:p>
        </w:tc>
        <w:tc>
          <w:tcPr>
            <w:tcW w:w="3557" w:type="dxa"/>
            <w:tcBorders>
              <w:top w:val="single" w:sz="4" w:space="0" w:color="000000"/>
              <w:left w:val="single" w:sz="4" w:space="0" w:color="000000"/>
              <w:bottom w:val="single" w:sz="4" w:space="0" w:color="000000"/>
              <w:right w:val="single" w:sz="4" w:space="0" w:color="000000"/>
            </w:tcBorders>
            <w:vAlign w:val="center"/>
          </w:tcPr>
          <w:p w14:paraId="30BDD748" w14:textId="77777777" w:rsidR="00083BC3" w:rsidRDefault="00DF4E7E">
            <w:pPr>
              <w:jc w:val="center"/>
              <w:rPr>
                <w:rFonts w:ascii="Arial" w:hAnsi="Arial" w:cs="Arial"/>
                <w:szCs w:val="21"/>
              </w:rPr>
            </w:pPr>
            <w:r>
              <w:rPr>
                <w:rFonts w:ascii="Arial" w:hAnsi="Arial" w:cs="Arial"/>
                <w:szCs w:val="21"/>
              </w:rPr>
              <w:t>无机化工行业生产过程中集（除）尘装置收集的粉尘</w:t>
            </w:r>
          </w:p>
        </w:tc>
        <w:tc>
          <w:tcPr>
            <w:tcW w:w="1362" w:type="dxa"/>
            <w:tcBorders>
              <w:top w:val="single" w:sz="4" w:space="0" w:color="000000"/>
              <w:left w:val="single" w:sz="4" w:space="0" w:color="000000"/>
              <w:bottom w:val="single" w:sz="4" w:space="0" w:color="000000"/>
              <w:right w:val="single" w:sz="8" w:space="0" w:color="000000"/>
            </w:tcBorders>
            <w:vAlign w:val="center"/>
          </w:tcPr>
          <w:p w14:paraId="7DF8A943" w14:textId="77777777" w:rsidR="00083BC3" w:rsidRDefault="00DF4E7E">
            <w:pPr>
              <w:jc w:val="center"/>
              <w:rPr>
                <w:rFonts w:ascii="Arial" w:hAnsi="Arial" w:cs="Arial"/>
                <w:szCs w:val="21"/>
              </w:rPr>
            </w:pPr>
            <w:r>
              <w:rPr>
                <w:rFonts w:ascii="Arial" w:hAnsi="Arial" w:cs="Arial"/>
                <w:szCs w:val="21"/>
              </w:rPr>
              <w:t>T</w:t>
            </w:r>
          </w:p>
        </w:tc>
      </w:tr>
      <w:tr w:rsidR="00083BC3" w14:paraId="479F4607" w14:textId="77777777">
        <w:trPr>
          <w:trHeight w:hRule="exact" w:val="690"/>
        </w:trPr>
        <w:tc>
          <w:tcPr>
            <w:tcW w:w="1084" w:type="dxa"/>
            <w:vMerge/>
            <w:tcBorders>
              <w:left w:val="single" w:sz="8" w:space="0" w:color="000000"/>
              <w:right w:val="single" w:sz="4" w:space="0" w:color="000000"/>
            </w:tcBorders>
            <w:vAlign w:val="center"/>
          </w:tcPr>
          <w:p w14:paraId="72A1D1CB"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44FA53C7"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526CDD06" w14:textId="77777777" w:rsidR="00083BC3" w:rsidRDefault="00DF4E7E">
            <w:pPr>
              <w:jc w:val="center"/>
              <w:rPr>
                <w:rFonts w:ascii="Arial" w:hAnsi="Arial" w:cs="Arial"/>
                <w:szCs w:val="21"/>
              </w:rPr>
            </w:pPr>
            <w:r>
              <w:rPr>
                <w:rFonts w:ascii="Arial" w:hAnsi="Arial" w:cs="Arial"/>
                <w:szCs w:val="21"/>
              </w:rPr>
              <w:t>900-041-49</w:t>
            </w:r>
          </w:p>
        </w:tc>
        <w:tc>
          <w:tcPr>
            <w:tcW w:w="3557" w:type="dxa"/>
            <w:tcBorders>
              <w:top w:val="single" w:sz="4" w:space="0" w:color="000000"/>
              <w:left w:val="single" w:sz="4" w:space="0" w:color="000000"/>
              <w:bottom w:val="single" w:sz="4" w:space="0" w:color="000000"/>
              <w:right w:val="single" w:sz="4" w:space="0" w:color="000000"/>
            </w:tcBorders>
            <w:vAlign w:val="center"/>
          </w:tcPr>
          <w:p w14:paraId="3567FFF4" w14:textId="77777777" w:rsidR="00083BC3" w:rsidRDefault="00DF4E7E">
            <w:pPr>
              <w:jc w:val="center"/>
              <w:rPr>
                <w:rFonts w:ascii="Arial" w:hAnsi="Arial" w:cs="Arial"/>
                <w:szCs w:val="21"/>
              </w:rPr>
            </w:pPr>
            <w:r>
              <w:rPr>
                <w:rFonts w:ascii="Arial" w:hAnsi="Arial" w:cs="Arial"/>
                <w:szCs w:val="21"/>
              </w:rPr>
              <w:t>含有或沾染毒性、感染性危险废物的废弃包装物、容器、过滤吸附介质</w:t>
            </w:r>
          </w:p>
        </w:tc>
        <w:tc>
          <w:tcPr>
            <w:tcW w:w="1362" w:type="dxa"/>
            <w:tcBorders>
              <w:top w:val="single" w:sz="4" w:space="0" w:color="000000"/>
              <w:left w:val="single" w:sz="4" w:space="0" w:color="000000"/>
              <w:bottom w:val="single" w:sz="4" w:space="0" w:color="000000"/>
              <w:right w:val="single" w:sz="8" w:space="0" w:color="000000"/>
            </w:tcBorders>
            <w:vAlign w:val="center"/>
          </w:tcPr>
          <w:p w14:paraId="71D30622" w14:textId="77777777" w:rsidR="00083BC3" w:rsidRDefault="00DF4E7E">
            <w:pPr>
              <w:jc w:val="center"/>
              <w:rPr>
                <w:rFonts w:ascii="Arial" w:hAnsi="Arial" w:cs="Arial"/>
                <w:szCs w:val="21"/>
              </w:rPr>
            </w:pPr>
            <w:r>
              <w:rPr>
                <w:rFonts w:ascii="Arial" w:hAnsi="Arial" w:cs="Arial"/>
                <w:szCs w:val="21"/>
              </w:rPr>
              <w:t>T/In</w:t>
            </w:r>
          </w:p>
        </w:tc>
      </w:tr>
      <w:tr w:rsidR="00083BC3" w14:paraId="05E90B09" w14:textId="77777777">
        <w:trPr>
          <w:trHeight w:hRule="exact" w:val="690"/>
        </w:trPr>
        <w:tc>
          <w:tcPr>
            <w:tcW w:w="1084" w:type="dxa"/>
            <w:vMerge/>
            <w:tcBorders>
              <w:left w:val="single" w:sz="8" w:space="0" w:color="000000"/>
              <w:right w:val="single" w:sz="4" w:space="0" w:color="000000"/>
            </w:tcBorders>
            <w:vAlign w:val="center"/>
          </w:tcPr>
          <w:p w14:paraId="444E682A"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0EFEE322"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35C5AF4" w14:textId="77777777" w:rsidR="00083BC3" w:rsidRDefault="00DF4E7E">
            <w:pPr>
              <w:jc w:val="center"/>
              <w:rPr>
                <w:rFonts w:ascii="Arial" w:hAnsi="Arial" w:cs="Arial"/>
                <w:szCs w:val="21"/>
              </w:rPr>
            </w:pPr>
            <w:r>
              <w:rPr>
                <w:rFonts w:ascii="Arial" w:hAnsi="Arial" w:cs="Arial"/>
                <w:szCs w:val="21"/>
              </w:rPr>
              <w:t>900-042-49</w:t>
            </w:r>
          </w:p>
        </w:tc>
        <w:tc>
          <w:tcPr>
            <w:tcW w:w="3557" w:type="dxa"/>
            <w:tcBorders>
              <w:top w:val="single" w:sz="4" w:space="0" w:color="000000"/>
              <w:left w:val="single" w:sz="4" w:space="0" w:color="000000"/>
              <w:bottom w:val="single" w:sz="4" w:space="0" w:color="000000"/>
              <w:right w:val="single" w:sz="4" w:space="0" w:color="000000"/>
            </w:tcBorders>
            <w:vAlign w:val="center"/>
          </w:tcPr>
          <w:p w14:paraId="691A270B" w14:textId="77777777" w:rsidR="00083BC3" w:rsidRDefault="00DF4E7E">
            <w:pPr>
              <w:jc w:val="center"/>
              <w:rPr>
                <w:rFonts w:ascii="Arial" w:hAnsi="Arial" w:cs="Arial"/>
                <w:szCs w:val="21"/>
              </w:rPr>
            </w:pPr>
            <w:proofErr w:type="gramStart"/>
            <w:r>
              <w:rPr>
                <w:rFonts w:ascii="Arial" w:hAnsi="Arial" w:cs="Arial"/>
                <w:szCs w:val="21"/>
              </w:rPr>
              <w:t>由危险</w:t>
            </w:r>
            <w:proofErr w:type="gramEnd"/>
            <w:r>
              <w:rPr>
                <w:rFonts w:ascii="Arial" w:hAnsi="Arial" w:cs="Arial"/>
                <w:szCs w:val="21"/>
              </w:rPr>
              <w:t>化学品、危险废物造成的突发环</w:t>
            </w:r>
            <w:r>
              <w:rPr>
                <w:rFonts w:ascii="Arial" w:hAnsi="Arial" w:cs="Arial"/>
                <w:szCs w:val="21"/>
              </w:rPr>
              <w:t xml:space="preserve"> </w:t>
            </w:r>
            <w:proofErr w:type="gramStart"/>
            <w:r>
              <w:rPr>
                <w:rFonts w:ascii="Arial" w:hAnsi="Arial" w:cs="Arial"/>
                <w:szCs w:val="21"/>
              </w:rPr>
              <w:t>境事件</w:t>
            </w:r>
            <w:proofErr w:type="gramEnd"/>
            <w:r>
              <w:rPr>
                <w:rFonts w:ascii="Arial" w:hAnsi="Arial" w:cs="Arial"/>
                <w:szCs w:val="21"/>
              </w:rPr>
              <w:t>及其处理过程中产生的废物</w:t>
            </w:r>
          </w:p>
        </w:tc>
        <w:tc>
          <w:tcPr>
            <w:tcW w:w="1362" w:type="dxa"/>
            <w:tcBorders>
              <w:top w:val="single" w:sz="4" w:space="0" w:color="000000"/>
              <w:left w:val="single" w:sz="4" w:space="0" w:color="000000"/>
              <w:bottom w:val="single" w:sz="4" w:space="0" w:color="000000"/>
              <w:right w:val="single" w:sz="8" w:space="0" w:color="000000"/>
            </w:tcBorders>
            <w:vAlign w:val="center"/>
          </w:tcPr>
          <w:p w14:paraId="2B58BA1F" w14:textId="77777777" w:rsidR="00083BC3" w:rsidRDefault="00DF4E7E">
            <w:pPr>
              <w:jc w:val="center"/>
              <w:rPr>
                <w:rFonts w:ascii="Arial" w:hAnsi="Arial" w:cs="Arial"/>
                <w:szCs w:val="21"/>
              </w:rPr>
            </w:pPr>
            <w:r>
              <w:rPr>
                <w:rFonts w:ascii="Arial" w:hAnsi="Arial" w:cs="Arial"/>
                <w:szCs w:val="21"/>
              </w:rPr>
              <w:t>T/C/I/R/In</w:t>
            </w:r>
          </w:p>
        </w:tc>
      </w:tr>
      <w:tr w:rsidR="00083BC3" w14:paraId="34B2712A" w14:textId="77777777">
        <w:trPr>
          <w:trHeight w:hRule="exact" w:val="690"/>
        </w:trPr>
        <w:tc>
          <w:tcPr>
            <w:tcW w:w="1084" w:type="dxa"/>
            <w:vMerge/>
            <w:tcBorders>
              <w:left w:val="single" w:sz="8" w:space="0" w:color="000000"/>
              <w:right w:val="single" w:sz="4" w:space="0" w:color="000000"/>
            </w:tcBorders>
            <w:vAlign w:val="center"/>
          </w:tcPr>
          <w:p w14:paraId="58590E97"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6B91AB24"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4E5F80AF" w14:textId="77777777" w:rsidR="00083BC3" w:rsidRDefault="00DF4E7E">
            <w:pPr>
              <w:jc w:val="center"/>
              <w:rPr>
                <w:rFonts w:ascii="Arial" w:hAnsi="Arial" w:cs="Arial"/>
                <w:szCs w:val="21"/>
              </w:rPr>
            </w:pPr>
            <w:r>
              <w:rPr>
                <w:rFonts w:ascii="Arial" w:hAnsi="Arial" w:cs="Arial"/>
                <w:szCs w:val="21"/>
              </w:rPr>
              <w:t>900-044-49</w:t>
            </w:r>
          </w:p>
        </w:tc>
        <w:tc>
          <w:tcPr>
            <w:tcW w:w="3557" w:type="dxa"/>
            <w:tcBorders>
              <w:top w:val="single" w:sz="4" w:space="0" w:color="000000"/>
              <w:left w:val="single" w:sz="4" w:space="0" w:color="000000"/>
              <w:bottom w:val="single" w:sz="4" w:space="0" w:color="000000"/>
              <w:right w:val="single" w:sz="4" w:space="0" w:color="000000"/>
            </w:tcBorders>
            <w:vAlign w:val="center"/>
          </w:tcPr>
          <w:p w14:paraId="40D8961C" w14:textId="77777777" w:rsidR="00083BC3" w:rsidRDefault="00DF4E7E">
            <w:pPr>
              <w:jc w:val="center"/>
              <w:rPr>
                <w:rFonts w:ascii="Arial" w:hAnsi="Arial" w:cs="Arial"/>
                <w:szCs w:val="21"/>
              </w:rPr>
            </w:pPr>
            <w:r>
              <w:rPr>
                <w:rFonts w:ascii="Arial" w:hAnsi="Arial" w:cs="Arial"/>
                <w:szCs w:val="21"/>
              </w:rPr>
              <w:t>废弃的铅蓄电池、镉镍电池、氧化汞电池、汞开关、荧光粉和阴极射线管</w:t>
            </w:r>
          </w:p>
        </w:tc>
        <w:tc>
          <w:tcPr>
            <w:tcW w:w="1362" w:type="dxa"/>
            <w:tcBorders>
              <w:top w:val="single" w:sz="4" w:space="0" w:color="000000"/>
              <w:left w:val="single" w:sz="4" w:space="0" w:color="000000"/>
              <w:bottom w:val="single" w:sz="4" w:space="0" w:color="000000"/>
              <w:right w:val="single" w:sz="8" w:space="0" w:color="000000"/>
            </w:tcBorders>
            <w:vAlign w:val="center"/>
          </w:tcPr>
          <w:p w14:paraId="50039686" w14:textId="77777777" w:rsidR="00083BC3" w:rsidRDefault="00DF4E7E">
            <w:pPr>
              <w:jc w:val="center"/>
              <w:rPr>
                <w:rFonts w:ascii="Arial" w:hAnsi="Arial" w:cs="Arial"/>
                <w:szCs w:val="21"/>
              </w:rPr>
            </w:pPr>
            <w:r>
              <w:rPr>
                <w:rFonts w:ascii="Arial" w:hAnsi="Arial" w:cs="Arial"/>
                <w:szCs w:val="21"/>
              </w:rPr>
              <w:t>T</w:t>
            </w:r>
          </w:p>
        </w:tc>
      </w:tr>
      <w:tr w:rsidR="00083BC3" w14:paraId="758B3ACF" w14:textId="77777777">
        <w:trPr>
          <w:trHeight w:hRule="exact" w:val="690"/>
        </w:trPr>
        <w:tc>
          <w:tcPr>
            <w:tcW w:w="1084" w:type="dxa"/>
            <w:vMerge/>
            <w:tcBorders>
              <w:left w:val="single" w:sz="8" w:space="0" w:color="000000"/>
              <w:right w:val="single" w:sz="4" w:space="0" w:color="000000"/>
            </w:tcBorders>
            <w:vAlign w:val="center"/>
          </w:tcPr>
          <w:p w14:paraId="3CAC33F8"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35529786"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3C8BAEC5" w14:textId="77777777" w:rsidR="00083BC3" w:rsidRDefault="00DF4E7E">
            <w:pPr>
              <w:jc w:val="center"/>
              <w:rPr>
                <w:rFonts w:ascii="Arial" w:hAnsi="Arial" w:cs="Arial"/>
                <w:szCs w:val="21"/>
              </w:rPr>
            </w:pPr>
            <w:r>
              <w:rPr>
                <w:rFonts w:ascii="Arial" w:hAnsi="Arial" w:cs="Arial"/>
                <w:szCs w:val="21"/>
              </w:rPr>
              <w:t>900-045-49</w:t>
            </w:r>
          </w:p>
        </w:tc>
        <w:tc>
          <w:tcPr>
            <w:tcW w:w="3557" w:type="dxa"/>
            <w:tcBorders>
              <w:top w:val="single" w:sz="4" w:space="0" w:color="000000"/>
              <w:left w:val="single" w:sz="4" w:space="0" w:color="000000"/>
              <w:bottom w:val="single" w:sz="4" w:space="0" w:color="000000"/>
              <w:right w:val="single" w:sz="4" w:space="0" w:color="000000"/>
            </w:tcBorders>
            <w:vAlign w:val="center"/>
          </w:tcPr>
          <w:p w14:paraId="55BC9328" w14:textId="77777777" w:rsidR="00083BC3" w:rsidRDefault="00DF4E7E">
            <w:pPr>
              <w:jc w:val="center"/>
              <w:rPr>
                <w:rFonts w:ascii="Arial" w:hAnsi="Arial" w:cs="Arial"/>
                <w:szCs w:val="21"/>
              </w:rPr>
            </w:pPr>
            <w:r>
              <w:rPr>
                <w:rFonts w:ascii="Arial" w:hAnsi="Arial" w:cs="Arial"/>
                <w:szCs w:val="21"/>
              </w:rPr>
              <w:t>废电路板（包括废电路板上附带的元器件、芯片、插件、贴脚等）</w:t>
            </w:r>
          </w:p>
        </w:tc>
        <w:tc>
          <w:tcPr>
            <w:tcW w:w="1362" w:type="dxa"/>
            <w:tcBorders>
              <w:top w:val="single" w:sz="4" w:space="0" w:color="000000"/>
              <w:left w:val="single" w:sz="4" w:space="0" w:color="000000"/>
              <w:bottom w:val="single" w:sz="4" w:space="0" w:color="000000"/>
              <w:right w:val="single" w:sz="8" w:space="0" w:color="000000"/>
            </w:tcBorders>
            <w:vAlign w:val="center"/>
          </w:tcPr>
          <w:p w14:paraId="3E664C55" w14:textId="77777777" w:rsidR="00083BC3" w:rsidRDefault="00DF4E7E">
            <w:pPr>
              <w:jc w:val="center"/>
              <w:rPr>
                <w:rFonts w:ascii="Arial" w:hAnsi="Arial" w:cs="Arial"/>
                <w:szCs w:val="21"/>
              </w:rPr>
            </w:pPr>
            <w:r>
              <w:rPr>
                <w:rFonts w:ascii="Arial" w:hAnsi="Arial" w:cs="Arial"/>
                <w:szCs w:val="21"/>
              </w:rPr>
              <w:t>T</w:t>
            </w:r>
          </w:p>
        </w:tc>
      </w:tr>
      <w:tr w:rsidR="00083BC3" w14:paraId="36878BD6" w14:textId="77777777">
        <w:trPr>
          <w:trHeight w:hRule="exact" w:val="690"/>
        </w:trPr>
        <w:tc>
          <w:tcPr>
            <w:tcW w:w="1084" w:type="dxa"/>
            <w:vMerge/>
            <w:tcBorders>
              <w:left w:val="single" w:sz="8" w:space="0" w:color="000000"/>
              <w:right w:val="single" w:sz="4" w:space="0" w:color="000000"/>
            </w:tcBorders>
            <w:vAlign w:val="center"/>
          </w:tcPr>
          <w:p w14:paraId="795C008C"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598DE3AF"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33648EE9" w14:textId="77777777" w:rsidR="00083BC3" w:rsidRDefault="00DF4E7E">
            <w:pPr>
              <w:jc w:val="center"/>
              <w:rPr>
                <w:rFonts w:ascii="Arial" w:hAnsi="Arial" w:cs="Arial"/>
                <w:szCs w:val="21"/>
              </w:rPr>
            </w:pPr>
            <w:r>
              <w:rPr>
                <w:rFonts w:ascii="Arial" w:hAnsi="Arial" w:cs="Arial"/>
                <w:szCs w:val="21"/>
              </w:rPr>
              <w:t>900-046-49</w:t>
            </w:r>
          </w:p>
        </w:tc>
        <w:tc>
          <w:tcPr>
            <w:tcW w:w="3557" w:type="dxa"/>
            <w:tcBorders>
              <w:top w:val="single" w:sz="4" w:space="0" w:color="000000"/>
              <w:left w:val="single" w:sz="4" w:space="0" w:color="000000"/>
              <w:bottom w:val="single" w:sz="4" w:space="0" w:color="000000"/>
              <w:right w:val="single" w:sz="4" w:space="0" w:color="000000"/>
            </w:tcBorders>
            <w:vAlign w:val="center"/>
          </w:tcPr>
          <w:p w14:paraId="33CB4E6C" w14:textId="77777777" w:rsidR="00083BC3" w:rsidRDefault="00DF4E7E">
            <w:pPr>
              <w:jc w:val="center"/>
              <w:rPr>
                <w:rFonts w:ascii="Arial" w:hAnsi="Arial" w:cs="Arial"/>
                <w:szCs w:val="21"/>
              </w:rPr>
            </w:pPr>
            <w:r>
              <w:rPr>
                <w:rFonts w:ascii="Arial" w:hAnsi="Arial" w:cs="Arial"/>
                <w:szCs w:val="21"/>
              </w:rPr>
              <w:t>离子交换装置再生过程中产生的废水处理污泥</w:t>
            </w:r>
          </w:p>
        </w:tc>
        <w:tc>
          <w:tcPr>
            <w:tcW w:w="1362" w:type="dxa"/>
            <w:tcBorders>
              <w:top w:val="single" w:sz="4" w:space="0" w:color="000000"/>
              <w:left w:val="single" w:sz="4" w:space="0" w:color="000000"/>
              <w:bottom w:val="single" w:sz="4" w:space="0" w:color="000000"/>
              <w:right w:val="single" w:sz="8" w:space="0" w:color="000000"/>
            </w:tcBorders>
            <w:vAlign w:val="center"/>
          </w:tcPr>
          <w:p w14:paraId="198C4D8B" w14:textId="77777777" w:rsidR="00083BC3" w:rsidRDefault="00DF4E7E">
            <w:pPr>
              <w:jc w:val="center"/>
              <w:rPr>
                <w:rFonts w:ascii="Arial" w:hAnsi="Arial" w:cs="Arial"/>
                <w:szCs w:val="21"/>
              </w:rPr>
            </w:pPr>
            <w:r>
              <w:rPr>
                <w:rFonts w:ascii="Arial" w:hAnsi="Arial" w:cs="Arial"/>
                <w:szCs w:val="21"/>
              </w:rPr>
              <w:t>T</w:t>
            </w:r>
          </w:p>
        </w:tc>
      </w:tr>
      <w:tr w:rsidR="00083BC3" w14:paraId="053B8AAF" w14:textId="77777777">
        <w:trPr>
          <w:trHeight w:hRule="exact" w:val="1022"/>
        </w:trPr>
        <w:tc>
          <w:tcPr>
            <w:tcW w:w="1084" w:type="dxa"/>
            <w:vMerge/>
            <w:tcBorders>
              <w:left w:val="single" w:sz="8" w:space="0" w:color="000000"/>
              <w:right w:val="single" w:sz="4" w:space="0" w:color="000000"/>
            </w:tcBorders>
            <w:vAlign w:val="center"/>
          </w:tcPr>
          <w:p w14:paraId="090C6F61" w14:textId="77777777" w:rsidR="00083BC3" w:rsidRDefault="00083BC3">
            <w:pPr>
              <w:jc w:val="center"/>
              <w:rPr>
                <w:rFonts w:ascii="Arial" w:hAnsi="Arial" w:cs="Arial"/>
                <w:szCs w:val="21"/>
              </w:rPr>
            </w:pPr>
          </w:p>
        </w:tc>
        <w:tc>
          <w:tcPr>
            <w:tcW w:w="1445" w:type="dxa"/>
            <w:vMerge/>
            <w:tcBorders>
              <w:left w:val="single" w:sz="4" w:space="0" w:color="000000"/>
              <w:right w:val="single" w:sz="4" w:space="0" w:color="000000"/>
            </w:tcBorders>
            <w:vAlign w:val="center"/>
          </w:tcPr>
          <w:p w14:paraId="3D199F86"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1B09B5DE" w14:textId="77777777" w:rsidR="00083BC3" w:rsidRDefault="00DF4E7E">
            <w:pPr>
              <w:jc w:val="center"/>
              <w:rPr>
                <w:rFonts w:ascii="Arial" w:hAnsi="Arial" w:cs="Arial"/>
                <w:szCs w:val="21"/>
              </w:rPr>
            </w:pPr>
            <w:r>
              <w:rPr>
                <w:rFonts w:ascii="Arial" w:hAnsi="Arial" w:cs="Arial"/>
                <w:szCs w:val="21"/>
              </w:rPr>
              <w:t>900-047-49</w:t>
            </w:r>
          </w:p>
        </w:tc>
        <w:tc>
          <w:tcPr>
            <w:tcW w:w="3557" w:type="dxa"/>
            <w:tcBorders>
              <w:top w:val="single" w:sz="4" w:space="0" w:color="000000"/>
              <w:left w:val="single" w:sz="4" w:space="0" w:color="000000"/>
              <w:bottom w:val="single" w:sz="4" w:space="0" w:color="000000"/>
              <w:right w:val="single" w:sz="4" w:space="0" w:color="000000"/>
            </w:tcBorders>
            <w:vAlign w:val="center"/>
          </w:tcPr>
          <w:p w14:paraId="5E92C57C" w14:textId="77777777" w:rsidR="00083BC3" w:rsidRDefault="00DF4E7E">
            <w:pPr>
              <w:jc w:val="center"/>
              <w:rPr>
                <w:rFonts w:ascii="Arial" w:hAnsi="Arial" w:cs="Arial"/>
                <w:szCs w:val="21"/>
              </w:rPr>
            </w:pPr>
            <w:r>
              <w:rPr>
                <w:rFonts w:ascii="Arial" w:hAnsi="Arial" w:cs="Arial"/>
                <w:szCs w:val="21"/>
              </w:rPr>
              <w:t>研究、开发和教学活动中，化学和生物实验室产生的废物（不包括</w:t>
            </w:r>
            <w:r>
              <w:rPr>
                <w:rFonts w:ascii="Arial" w:hAnsi="Arial" w:cs="Arial"/>
                <w:szCs w:val="21"/>
              </w:rPr>
              <w:t xml:space="preserve"> HW03</w:t>
            </w:r>
            <w:r>
              <w:rPr>
                <w:rFonts w:ascii="Arial" w:hAnsi="Arial" w:cs="Arial"/>
                <w:szCs w:val="21"/>
              </w:rPr>
              <w:t>、</w:t>
            </w:r>
          </w:p>
          <w:p w14:paraId="3FAF1CF5" w14:textId="77777777" w:rsidR="00083BC3" w:rsidRDefault="00DF4E7E">
            <w:pPr>
              <w:jc w:val="center"/>
              <w:rPr>
                <w:rFonts w:ascii="Arial" w:hAnsi="Arial" w:cs="Arial"/>
                <w:szCs w:val="21"/>
              </w:rPr>
            </w:pPr>
            <w:r>
              <w:rPr>
                <w:rFonts w:ascii="Arial" w:hAnsi="Arial" w:cs="Arial"/>
                <w:szCs w:val="21"/>
              </w:rPr>
              <w:t>900-999-49</w:t>
            </w:r>
            <w:r>
              <w:rPr>
                <w:rFonts w:ascii="Arial" w:hAnsi="Arial" w:cs="Arial"/>
                <w:szCs w:val="21"/>
              </w:rPr>
              <w:t>）</w:t>
            </w:r>
          </w:p>
        </w:tc>
        <w:tc>
          <w:tcPr>
            <w:tcW w:w="1362" w:type="dxa"/>
            <w:tcBorders>
              <w:top w:val="single" w:sz="4" w:space="0" w:color="000000"/>
              <w:left w:val="single" w:sz="4" w:space="0" w:color="000000"/>
              <w:bottom w:val="single" w:sz="4" w:space="0" w:color="000000"/>
              <w:right w:val="single" w:sz="8" w:space="0" w:color="000000"/>
            </w:tcBorders>
            <w:vAlign w:val="center"/>
          </w:tcPr>
          <w:p w14:paraId="3BF6C6F5" w14:textId="77777777" w:rsidR="00083BC3" w:rsidRDefault="00DF4E7E">
            <w:pPr>
              <w:jc w:val="center"/>
              <w:rPr>
                <w:rFonts w:ascii="Arial" w:hAnsi="Arial" w:cs="Arial"/>
                <w:szCs w:val="21"/>
              </w:rPr>
            </w:pPr>
            <w:r>
              <w:rPr>
                <w:rFonts w:ascii="Arial" w:hAnsi="Arial" w:cs="Arial"/>
                <w:szCs w:val="21"/>
              </w:rPr>
              <w:t>T/C/I/R</w:t>
            </w:r>
          </w:p>
        </w:tc>
      </w:tr>
      <w:tr w:rsidR="00083BC3" w14:paraId="02B883BF" w14:textId="77777777">
        <w:trPr>
          <w:trHeight w:hRule="exact" w:val="1288"/>
        </w:trPr>
        <w:tc>
          <w:tcPr>
            <w:tcW w:w="1084" w:type="dxa"/>
            <w:vMerge/>
            <w:tcBorders>
              <w:left w:val="single" w:sz="8" w:space="0" w:color="000000"/>
              <w:bottom w:val="single" w:sz="4" w:space="0" w:color="000000"/>
              <w:right w:val="single" w:sz="4" w:space="0" w:color="000000"/>
            </w:tcBorders>
            <w:vAlign w:val="center"/>
          </w:tcPr>
          <w:p w14:paraId="584421B5" w14:textId="77777777" w:rsidR="00083BC3" w:rsidRDefault="00083BC3">
            <w:pPr>
              <w:jc w:val="center"/>
              <w:rPr>
                <w:rFonts w:ascii="Arial" w:hAnsi="Arial" w:cs="Arial"/>
                <w:szCs w:val="21"/>
              </w:rPr>
            </w:pPr>
          </w:p>
        </w:tc>
        <w:tc>
          <w:tcPr>
            <w:tcW w:w="1445" w:type="dxa"/>
            <w:vMerge/>
            <w:tcBorders>
              <w:left w:val="single" w:sz="4" w:space="0" w:color="000000"/>
              <w:bottom w:val="single" w:sz="4" w:space="0" w:color="000000"/>
              <w:right w:val="single" w:sz="4" w:space="0" w:color="000000"/>
            </w:tcBorders>
            <w:vAlign w:val="center"/>
          </w:tcPr>
          <w:p w14:paraId="48CDF731" w14:textId="77777777" w:rsidR="00083BC3" w:rsidRDefault="00083BC3">
            <w:pPr>
              <w:jc w:val="center"/>
              <w:rPr>
                <w:rFonts w:ascii="Arial" w:hAnsi="Arial" w:cs="Arial"/>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090F5DC" w14:textId="77777777" w:rsidR="00083BC3" w:rsidRDefault="00DF4E7E">
            <w:pPr>
              <w:jc w:val="center"/>
              <w:rPr>
                <w:rFonts w:ascii="Arial" w:hAnsi="Arial" w:cs="Arial"/>
                <w:szCs w:val="21"/>
              </w:rPr>
            </w:pPr>
            <w:r>
              <w:rPr>
                <w:rFonts w:ascii="Arial" w:hAnsi="Arial" w:cs="Arial"/>
                <w:szCs w:val="21"/>
              </w:rPr>
              <w:t>900-999-49</w:t>
            </w:r>
          </w:p>
        </w:tc>
        <w:tc>
          <w:tcPr>
            <w:tcW w:w="3557" w:type="dxa"/>
            <w:tcBorders>
              <w:top w:val="single" w:sz="4" w:space="0" w:color="000000"/>
              <w:left w:val="single" w:sz="4" w:space="0" w:color="000000"/>
              <w:bottom w:val="single" w:sz="4" w:space="0" w:color="000000"/>
              <w:right w:val="single" w:sz="4" w:space="0" w:color="000000"/>
            </w:tcBorders>
            <w:vAlign w:val="center"/>
          </w:tcPr>
          <w:p w14:paraId="7434B157" w14:textId="77777777" w:rsidR="00083BC3" w:rsidRDefault="00DF4E7E">
            <w:pPr>
              <w:jc w:val="center"/>
              <w:rPr>
                <w:rFonts w:ascii="Arial" w:hAnsi="Arial" w:cs="Arial"/>
                <w:szCs w:val="21"/>
              </w:rPr>
            </w:pPr>
            <w:r>
              <w:rPr>
                <w:rFonts w:ascii="Arial" w:hAnsi="Arial" w:cs="Arial"/>
                <w:szCs w:val="21"/>
              </w:rPr>
              <w:t>未经使用而被所有人抛弃或者放弃的；淘汰、伪劣、过期、失效的；有关部门依法收缴以及接收的公众上交的危险化学品</w:t>
            </w:r>
          </w:p>
        </w:tc>
        <w:tc>
          <w:tcPr>
            <w:tcW w:w="1362" w:type="dxa"/>
            <w:tcBorders>
              <w:top w:val="single" w:sz="4" w:space="0" w:color="000000"/>
              <w:left w:val="single" w:sz="4" w:space="0" w:color="000000"/>
              <w:bottom w:val="single" w:sz="4" w:space="0" w:color="000000"/>
              <w:right w:val="single" w:sz="8" w:space="0" w:color="000000"/>
            </w:tcBorders>
            <w:vAlign w:val="center"/>
          </w:tcPr>
          <w:p w14:paraId="24844E31" w14:textId="77777777" w:rsidR="00083BC3" w:rsidRDefault="00DF4E7E">
            <w:pPr>
              <w:jc w:val="center"/>
              <w:rPr>
                <w:rFonts w:ascii="Arial" w:hAnsi="Arial" w:cs="Arial"/>
                <w:szCs w:val="21"/>
              </w:rPr>
            </w:pPr>
            <w:r>
              <w:rPr>
                <w:rFonts w:ascii="Arial" w:hAnsi="Arial" w:cs="Arial"/>
                <w:szCs w:val="21"/>
              </w:rPr>
              <w:t>T</w:t>
            </w:r>
          </w:p>
        </w:tc>
      </w:tr>
    </w:tbl>
    <w:p w14:paraId="7BA2F6F9" w14:textId="77777777" w:rsidR="00083BC3" w:rsidRDefault="00083BC3">
      <w:pPr>
        <w:rPr>
          <w:rFonts w:asciiTheme="minorEastAsia" w:hAnsiTheme="minorEastAsia"/>
          <w:szCs w:val="21"/>
        </w:rPr>
        <w:sectPr w:rsidR="00083BC3">
          <w:footerReference w:type="even" r:id="rId22"/>
          <w:footerReference w:type="default" r:id="rId23"/>
          <w:pgSz w:w="11920" w:h="16840"/>
          <w:pgMar w:top="1134" w:right="1134" w:bottom="851" w:left="1134" w:header="0" w:footer="1643" w:gutter="0"/>
          <w:cols w:space="720"/>
        </w:sectPr>
      </w:pPr>
    </w:p>
    <w:p w14:paraId="35E99E54" w14:textId="77777777" w:rsidR="00083BC3" w:rsidRDefault="00083BC3">
      <w:pPr>
        <w:spacing w:before="16"/>
        <w:rPr>
          <w:rFonts w:asciiTheme="minorEastAsia" w:hAnsiTheme="minorEastAsia"/>
          <w:szCs w:val="21"/>
        </w:rPr>
      </w:pPr>
    </w:p>
    <w:p w14:paraId="5E6BCE43" w14:textId="77777777" w:rsidR="00083BC3" w:rsidRDefault="00DF4E7E">
      <w:pPr>
        <w:ind w:left="111" w:right="-20"/>
        <w:rPr>
          <w:rFonts w:asciiTheme="minorEastAsia" w:hAnsiTheme="minorEastAsia" w:cs="Adobe 仿宋 Std R"/>
          <w:szCs w:val="21"/>
        </w:rPr>
      </w:pPr>
      <w:r>
        <w:rPr>
          <w:rFonts w:asciiTheme="minorEastAsia" w:hAnsiTheme="minorEastAsia" w:cs="Adobe 仿宋 Std R"/>
          <w:position w:val="-3"/>
          <w:szCs w:val="21"/>
        </w:rPr>
        <w:t>附录</w:t>
      </w:r>
    </w:p>
    <w:p w14:paraId="68D4C0B2" w14:textId="77777777" w:rsidR="00083BC3" w:rsidRDefault="00DF4E7E">
      <w:pPr>
        <w:pStyle w:val="2"/>
        <w:jc w:val="center"/>
        <w:rPr>
          <w:sz w:val="32"/>
          <w:szCs w:val="32"/>
        </w:rPr>
      </w:pPr>
      <w:bookmarkStart w:id="33" w:name="_Toc492624236"/>
      <w:r>
        <w:rPr>
          <w:sz w:val="32"/>
          <w:szCs w:val="32"/>
        </w:rPr>
        <w:t>危险废物豁免管理清单</w:t>
      </w:r>
      <w:bookmarkEnd w:id="33"/>
    </w:p>
    <w:p w14:paraId="44F15D22" w14:textId="77777777" w:rsidR="00083BC3" w:rsidRDefault="00DF4E7E">
      <w:pPr>
        <w:ind w:left="111" w:right="-20" w:firstLineChars="100" w:firstLine="210"/>
        <w:rPr>
          <w:rFonts w:asciiTheme="minorEastAsia" w:hAnsiTheme="minorEastAsia" w:cs="Adobe 仿宋 Std R"/>
          <w:szCs w:val="21"/>
        </w:rPr>
      </w:pPr>
      <w:r>
        <w:rPr>
          <w:rFonts w:asciiTheme="minorEastAsia" w:hAnsiTheme="minorEastAsia" w:cs="Adobe 仿宋 Std R"/>
          <w:szCs w:val="21"/>
        </w:rPr>
        <w:t>本目录各栏目说明：</w:t>
      </w:r>
    </w:p>
    <w:p w14:paraId="7A8EAD7A" w14:textId="77777777" w:rsidR="00083BC3" w:rsidRDefault="00DF4E7E">
      <w:pPr>
        <w:spacing w:before="15"/>
        <w:ind w:left="111" w:right="-20" w:firstLineChars="100" w:firstLine="215"/>
        <w:rPr>
          <w:rFonts w:asciiTheme="minorEastAsia" w:hAnsiTheme="minorEastAsia" w:cs="Adobe 仿宋 Std R"/>
          <w:szCs w:val="21"/>
        </w:rPr>
      </w:pPr>
      <w:r>
        <w:rPr>
          <w:rFonts w:asciiTheme="minorEastAsia" w:hAnsiTheme="minorEastAsia" w:cs="Adobe 仿宋 Std R"/>
          <w:w w:val="103"/>
          <w:szCs w:val="21"/>
        </w:rPr>
        <w:t>1.“序号</w:t>
      </w:r>
      <w:r>
        <w:rPr>
          <w:rFonts w:asciiTheme="minorEastAsia" w:hAnsiTheme="minorEastAsia" w:cs="Adobe 仿宋 Std R"/>
          <w:spacing w:val="-1"/>
          <w:w w:val="103"/>
          <w:szCs w:val="21"/>
        </w:rPr>
        <w:t>”</w:t>
      </w:r>
      <w:r>
        <w:rPr>
          <w:rFonts w:asciiTheme="minorEastAsia" w:hAnsiTheme="minorEastAsia" w:cs="Adobe 仿宋 Std R"/>
          <w:szCs w:val="21"/>
        </w:rPr>
        <w:t>指列入本目录危险废物的顺序编号；</w:t>
      </w:r>
    </w:p>
    <w:p w14:paraId="4EA21024" w14:textId="77777777" w:rsidR="00083BC3" w:rsidRDefault="00DF4E7E">
      <w:pPr>
        <w:spacing w:before="13"/>
        <w:ind w:left="111" w:right="-20" w:firstLineChars="100" w:firstLine="215"/>
        <w:rPr>
          <w:rFonts w:asciiTheme="minorEastAsia" w:hAnsiTheme="minorEastAsia" w:cs="Adobe 仿宋 Std R"/>
          <w:szCs w:val="21"/>
        </w:rPr>
      </w:pPr>
      <w:r>
        <w:rPr>
          <w:rFonts w:asciiTheme="minorEastAsia" w:hAnsiTheme="minorEastAsia" w:cs="Adobe 仿宋 Std R"/>
          <w:w w:val="103"/>
          <w:szCs w:val="21"/>
        </w:rPr>
        <w:t>2.“废物</w:t>
      </w:r>
      <w:r>
        <w:rPr>
          <w:rFonts w:asciiTheme="minorEastAsia" w:hAnsiTheme="minorEastAsia" w:cs="Adobe 仿宋 Std R"/>
          <w:spacing w:val="-1"/>
          <w:w w:val="103"/>
          <w:szCs w:val="21"/>
        </w:rPr>
        <w:t>类</w:t>
      </w:r>
      <w:r>
        <w:rPr>
          <w:rFonts w:asciiTheme="minorEastAsia" w:hAnsiTheme="minorEastAsia" w:cs="Adobe 仿宋 Std R"/>
          <w:szCs w:val="21"/>
        </w:rPr>
        <w:t>别/代码”</w:t>
      </w:r>
      <w:r>
        <w:rPr>
          <w:rFonts w:asciiTheme="minorEastAsia" w:hAnsiTheme="minorEastAsia" w:cs="Adobe 仿宋 Std R"/>
          <w:spacing w:val="-1"/>
          <w:szCs w:val="21"/>
        </w:rPr>
        <w:t>指</w:t>
      </w:r>
      <w:r>
        <w:rPr>
          <w:rFonts w:asciiTheme="minorEastAsia" w:hAnsiTheme="minorEastAsia" w:cs="Adobe 仿宋 Std R"/>
          <w:szCs w:val="21"/>
        </w:rPr>
        <w:t>列入本目录危险废物的类别或代码；</w:t>
      </w:r>
    </w:p>
    <w:p w14:paraId="3A52016E" w14:textId="77777777" w:rsidR="00083BC3" w:rsidRDefault="00DF4E7E">
      <w:pPr>
        <w:spacing w:before="13"/>
        <w:ind w:left="111" w:right="-20" w:firstLineChars="100" w:firstLine="215"/>
        <w:rPr>
          <w:rFonts w:asciiTheme="minorEastAsia" w:hAnsiTheme="minorEastAsia" w:cs="Adobe 仿宋 Std R"/>
          <w:szCs w:val="21"/>
        </w:rPr>
      </w:pPr>
      <w:r>
        <w:rPr>
          <w:rFonts w:asciiTheme="minorEastAsia" w:hAnsiTheme="minorEastAsia" w:cs="Adobe 仿宋 Std R"/>
          <w:w w:val="103"/>
          <w:szCs w:val="21"/>
        </w:rPr>
        <w:t>3.“危险</w:t>
      </w:r>
      <w:r>
        <w:rPr>
          <w:rFonts w:asciiTheme="minorEastAsia" w:hAnsiTheme="minorEastAsia" w:cs="Adobe 仿宋 Std R"/>
          <w:spacing w:val="-1"/>
          <w:w w:val="103"/>
          <w:szCs w:val="21"/>
        </w:rPr>
        <w:t>废</w:t>
      </w:r>
      <w:r>
        <w:rPr>
          <w:rFonts w:asciiTheme="minorEastAsia" w:hAnsiTheme="minorEastAsia" w:cs="Adobe 仿宋 Std R"/>
          <w:szCs w:val="21"/>
        </w:rPr>
        <w:t>物”指列入本目录危险废物的名称；</w:t>
      </w:r>
    </w:p>
    <w:p w14:paraId="770DB652" w14:textId="77777777" w:rsidR="00083BC3" w:rsidRDefault="00DF4E7E">
      <w:pPr>
        <w:spacing w:before="13"/>
        <w:ind w:left="111" w:right="-20" w:firstLineChars="100" w:firstLine="215"/>
        <w:rPr>
          <w:rFonts w:asciiTheme="minorEastAsia" w:hAnsiTheme="minorEastAsia" w:cs="Adobe 仿宋 Std R"/>
          <w:szCs w:val="21"/>
        </w:rPr>
      </w:pPr>
      <w:r>
        <w:rPr>
          <w:rFonts w:asciiTheme="minorEastAsia" w:hAnsiTheme="minorEastAsia" w:cs="Adobe 仿宋 Std R"/>
          <w:w w:val="103"/>
          <w:szCs w:val="21"/>
        </w:rPr>
        <w:t>4.“豁免</w:t>
      </w:r>
      <w:r>
        <w:rPr>
          <w:rFonts w:asciiTheme="minorEastAsia" w:hAnsiTheme="minorEastAsia" w:cs="Adobe 仿宋 Std R"/>
          <w:spacing w:val="-1"/>
          <w:w w:val="103"/>
          <w:szCs w:val="21"/>
        </w:rPr>
        <w:t>环</w:t>
      </w:r>
      <w:r>
        <w:rPr>
          <w:rFonts w:asciiTheme="minorEastAsia" w:hAnsiTheme="minorEastAsia" w:cs="Adobe 仿宋 Std R"/>
          <w:szCs w:val="21"/>
        </w:rPr>
        <w:t>节”指可不</w:t>
      </w:r>
      <w:proofErr w:type="gramStart"/>
      <w:r>
        <w:rPr>
          <w:rFonts w:asciiTheme="minorEastAsia" w:hAnsiTheme="minorEastAsia" w:cs="Adobe 仿宋 Std R"/>
          <w:szCs w:val="21"/>
        </w:rPr>
        <w:t>按危险</w:t>
      </w:r>
      <w:proofErr w:type="gramEnd"/>
      <w:r>
        <w:rPr>
          <w:rFonts w:asciiTheme="minorEastAsia" w:hAnsiTheme="minorEastAsia" w:cs="Adobe 仿宋 Std R"/>
          <w:szCs w:val="21"/>
        </w:rPr>
        <w:t>废物管理的环节；</w:t>
      </w:r>
    </w:p>
    <w:p w14:paraId="64184E10" w14:textId="77777777" w:rsidR="00083BC3" w:rsidRDefault="00DF4E7E">
      <w:pPr>
        <w:spacing w:before="13"/>
        <w:ind w:left="111" w:right="-20" w:firstLineChars="100" w:firstLine="215"/>
        <w:rPr>
          <w:rFonts w:asciiTheme="minorEastAsia" w:hAnsiTheme="minorEastAsia" w:cs="Adobe 仿宋 Std R"/>
          <w:szCs w:val="21"/>
        </w:rPr>
      </w:pPr>
      <w:r>
        <w:rPr>
          <w:rFonts w:asciiTheme="minorEastAsia" w:hAnsiTheme="minorEastAsia" w:cs="Adobe 仿宋 Std R"/>
          <w:w w:val="103"/>
          <w:szCs w:val="21"/>
        </w:rPr>
        <w:t>5.“豁免</w:t>
      </w:r>
      <w:r>
        <w:rPr>
          <w:rFonts w:asciiTheme="minorEastAsia" w:hAnsiTheme="minorEastAsia" w:cs="Adobe 仿宋 Std R"/>
          <w:spacing w:val="-1"/>
          <w:w w:val="103"/>
          <w:szCs w:val="21"/>
        </w:rPr>
        <w:t>条</w:t>
      </w:r>
      <w:r>
        <w:rPr>
          <w:rFonts w:asciiTheme="minorEastAsia" w:hAnsiTheme="minorEastAsia" w:cs="Adobe 仿宋 Std R"/>
          <w:szCs w:val="21"/>
        </w:rPr>
        <w:t>件”指可不</w:t>
      </w:r>
      <w:proofErr w:type="gramStart"/>
      <w:r>
        <w:rPr>
          <w:rFonts w:asciiTheme="minorEastAsia" w:hAnsiTheme="minorEastAsia" w:cs="Adobe 仿宋 Std R"/>
          <w:szCs w:val="21"/>
        </w:rPr>
        <w:t>按危险</w:t>
      </w:r>
      <w:proofErr w:type="gramEnd"/>
      <w:r>
        <w:rPr>
          <w:rFonts w:asciiTheme="minorEastAsia" w:hAnsiTheme="minorEastAsia" w:cs="Adobe 仿宋 Std R"/>
          <w:szCs w:val="21"/>
        </w:rPr>
        <w:t>废物管理应具备的条件；</w:t>
      </w:r>
    </w:p>
    <w:p w14:paraId="1377B9C5" w14:textId="77777777" w:rsidR="00083BC3" w:rsidRDefault="00DF4E7E">
      <w:pPr>
        <w:spacing w:before="13"/>
        <w:ind w:left="111" w:right="-20" w:firstLineChars="100" w:firstLine="215"/>
        <w:rPr>
          <w:rFonts w:asciiTheme="minorEastAsia" w:hAnsiTheme="minorEastAsia" w:cs="Adobe 仿宋 Std R"/>
          <w:szCs w:val="21"/>
        </w:rPr>
      </w:pPr>
      <w:r>
        <w:rPr>
          <w:rFonts w:asciiTheme="minorEastAsia" w:hAnsiTheme="minorEastAsia" w:cs="Adobe 仿宋 Std R"/>
          <w:w w:val="103"/>
          <w:szCs w:val="21"/>
        </w:rPr>
        <w:t>6.“豁免</w:t>
      </w:r>
      <w:r>
        <w:rPr>
          <w:rFonts w:asciiTheme="minorEastAsia" w:hAnsiTheme="minorEastAsia" w:cs="Adobe 仿宋 Std R"/>
          <w:spacing w:val="-1"/>
          <w:w w:val="103"/>
          <w:szCs w:val="21"/>
        </w:rPr>
        <w:t>内</w:t>
      </w:r>
      <w:r>
        <w:rPr>
          <w:rFonts w:asciiTheme="minorEastAsia" w:hAnsiTheme="minorEastAsia" w:cs="Adobe 仿宋 Std R"/>
          <w:szCs w:val="21"/>
        </w:rPr>
        <w:t>容”指可不</w:t>
      </w:r>
      <w:proofErr w:type="gramStart"/>
      <w:r>
        <w:rPr>
          <w:rFonts w:asciiTheme="minorEastAsia" w:hAnsiTheme="minorEastAsia" w:cs="Adobe 仿宋 Std R"/>
          <w:szCs w:val="21"/>
        </w:rPr>
        <w:t>按危险</w:t>
      </w:r>
      <w:proofErr w:type="gramEnd"/>
      <w:r>
        <w:rPr>
          <w:rFonts w:asciiTheme="minorEastAsia" w:hAnsiTheme="minorEastAsia" w:cs="Adobe 仿宋 Std R"/>
          <w:szCs w:val="21"/>
        </w:rPr>
        <w:t>废物管理的内容。</w:t>
      </w:r>
    </w:p>
    <w:tbl>
      <w:tblPr>
        <w:tblW w:w="8860" w:type="dxa"/>
        <w:tblInd w:w="91" w:type="dxa"/>
        <w:tblLayout w:type="fixed"/>
        <w:tblCellMar>
          <w:left w:w="0" w:type="dxa"/>
          <w:right w:w="0" w:type="dxa"/>
        </w:tblCellMar>
        <w:tblLook w:val="04A0" w:firstRow="1" w:lastRow="0" w:firstColumn="1" w:lastColumn="0" w:noHBand="0" w:noVBand="1"/>
      </w:tblPr>
      <w:tblGrid>
        <w:gridCol w:w="433"/>
        <w:gridCol w:w="1303"/>
        <w:gridCol w:w="2086"/>
        <w:gridCol w:w="686"/>
        <w:gridCol w:w="1975"/>
        <w:gridCol w:w="2377"/>
      </w:tblGrid>
      <w:tr w:rsidR="00083BC3" w14:paraId="2CB73360" w14:textId="77777777">
        <w:trPr>
          <w:trHeight w:hRule="exact" w:val="560"/>
        </w:trPr>
        <w:tc>
          <w:tcPr>
            <w:tcW w:w="433" w:type="dxa"/>
            <w:tcBorders>
              <w:top w:val="single" w:sz="8" w:space="0" w:color="000000"/>
              <w:left w:val="single" w:sz="8" w:space="0" w:color="000000"/>
              <w:bottom w:val="single" w:sz="4" w:space="0" w:color="000000"/>
              <w:right w:val="single" w:sz="4" w:space="0" w:color="000000"/>
            </w:tcBorders>
          </w:tcPr>
          <w:p w14:paraId="731E7B00" w14:textId="77777777" w:rsidR="00083BC3" w:rsidRDefault="00DF4E7E">
            <w:pPr>
              <w:ind w:left="101" w:right="-20"/>
              <w:rPr>
                <w:rFonts w:asciiTheme="minorEastAsia" w:hAnsiTheme="minorEastAsia" w:cs="Adobe 仿宋 Std R"/>
                <w:szCs w:val="21"/>
              </w:rPr>
            </w:pPr>
            <w:r>
              <w:rPr>
                <w:rFonts w:asciiTheme="minorEastAsia" w:hAnsiTheme="minorEastAsia" w:cs="Adobe 仿宋 Std R"/>
                <w:szCs w:val="21"/>
              </w:rPr>
              <w:t>序</w:t>
            </w:r>
          </w:p>
          <w:p w14:paraId="7361B74B" w14:textId="77777777" w:rsidR="00083BC3" w:rsidRDefault="00DF4E7E">
            <w:pPr>
              <w:ind w:left="101" w:right="-20"/>
              <w:rPr>
                <w:rFonts w:asciiTheme="minorEastAsia" w:hAnsiTheme="minorEastAsia" w:cs="Adobe 仿宋 Std R"/>
                <w:szCs w:val="21"/>
              </w:rPr>
            </w:pPr>
            <w:r>
              <w:rPr>
                <w:rFonts w:asciiTheme="minorEastAsia" w:hAnsiTheme="minorEastAsia" w:cs="Adobe 仿宋 Std R"/>
                <w:szCs w:val="21"/>
              </w:rPr>
              <w:t>号</w:t>
            </w:r>
          </w:p>
        </w:tc>
        <w:tc>
          <w:tcPr>
            <w:tcW w:w="1303" w:type="dxa"/>
            <w:tcBorders>
              <w:top w:val="single" w:sz="8" w:space="0" w:color="000000"/>
              <w:left w:val="single" w:sz="4" w:space="0" w:color="000000"/>
              <w:bottom w:val="single" w:sz="4" w:space="0" w:color="000000"/>
              <w:right w:val="single" w:sz="4" w:space="0" w:color="000000"/>
            </w:tcBorders>
          </w:tcPr>
          <w:p w14:paraId="06C1A1AD" w14:textId="77777777" w:rsidR="00083BC3" w:rsidRDefault="00DF4E7E">
            <w:pPr>
              <w:ind w:left="137" w:right="118"/>
              <w:jc w:val="center"/>
              <w:rPr>
                <w:rFonts w:asciiTheme="minorEastAsia" w:hAnsiTheme="minorEastAsia" w:cs="Adobe 仿宋 Std R"/>
                <w:szCs w:val="21"/>
              </w:rPr>
            </w:pPr>
            <w:r>
              <w:rPr>
                <w:rFonts w:asciiTheme="minorEastAsia" w:hAnsiTheme="minorEastAsia" w:cs="Adobe 仿宋 Std R"/>
                <w:szCs w:val="21"/>
              </w:rPr>
              <w:t>废物类别/</w:t>
            </w:r>
          </w:p>
          <w:p w14:paraId="4D640CD7" w14:textId="77777777" w:rsidR="00083BC3" w:rsidRDefault="00DF4E7E">
            <w:pPr>
              <w:ind w:left="400" w:right="380"/>
              <w:jc w:val="center"/>
              <w:rPr>
                <w:rFonts w:asciiTheme="minorEastAsia" w:hAnsiTheme="minorEastAsia" w:cs="Adobe 仿宋 Std R"/>
                <w:szCs w:val="21"/>
              </w:rPr>
            </w:pPr>
            <w:r>
              <w:rPr>
                <w:rFonts w:asciiTheme="minorEastAsia" w:hAnsiTheme="minorEastAsia" w:cs="Adobe 仿宋 Std R"/>
                <w:szCs w:val="21"/>
              </w:rPr>
              <w:t>代码</w:t>
            </w:r>
          </w:p>
        </w:tc>
        <w:tc>
          <w:tcPr>
            <w:tcW w:w="2086" w:type="dxa"/>
            <w:tcBorders>
              <w:top w:val="single" w:sz="8" w:space="0" w:color="000000"/>
              <w:left w:val="single" w:sz="4" w:space="0" w:color="000000"/>
              <w:bottom w:val="single" w:sz="4" w:space="0" w:color="000000"/>
              <w:right w:val="single" w:sz="4" w:space="0" w:color="000000"/>
            </w:tcBorders>
          </w:tcPr>
          <w:p w14:paraId="124D6747" w14:textId="77777777" w:rsidR="00083BC3" w:rsidRDefault="00DF4E7E">
            <w:pPr>
              <w:spacing w:before="61"/>
              <w:ind w:left="617" w:right="-20"/>
              <w:rPr>
                <w:rFonts w:asciiTheme="minorEastAsia" w:hAnsiTheme="minorEastAsia" w:cs="Adobe 仿宋 Std R"/>
                <w:szCs w:val="21"/>
              </w:rPr>
            </w:pPr>
            <w:r>
              <w:rPr>
                <w:rFonts w:asciiTheme="minorEastAsia" w:hAnsiTheme="minorEastAsia" w:cs="Adobe 仿宋 Std R"/>
                <w:szCs w:val="21"/>
              </w:rPr>
              <w:t>危险废物</w:t>
            </w:r>
          </w:p>
        </w:tc>
        <w:tc>
          <w:tcPr>
            <w:tcW w:w="686" w:type="dxa"/>
            <w:tcBorders>
              <w:top w:val="single" w:sz="8" w:space="0" w:color="000000"/>
              <w:left w:val="single" w:sz="4" w:space="0" w:color="000000"/>
              <w:bottom w:val="single" w:sz="4" w:space="0" w:color="000000"/>
              <w:right w:val="single" w:sz="4" w:space="0" w:color="000000"/>
            </w:tcBorders>
          </w:tcPr>
          <w:p w14:paraId="3E7FDA19"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豁免</w:t>
            </w:r>
          </w:p>
          <w:p w14:paraId="49DEB99D"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环节</w:t>
            </w:r>
          </w:p>
        </w:tc>
        <w:tc>
          <w:tcPr>
            <w:tcW w:w="1975" w:type="dxa"/>
            <w:tcBorders>
              <w:top w:val="single" w:sz="8" w:space="0" w:color="000000"/>
              <w:left w:val="single" w:sz="4" w:space="0" w:color="000000"/>
              <w:bottom w:val="single" w:sz="4" w:space="0" w:color="000000"/>
              <w:right w:val="single" w:sz="4" w:space="0" w:color="000000"/>
            </w:tcBorders>
          </w:tcPr>
          <w:p w14:paraId="00838F49" w14:textId="77777777" w:rsidR="00083BC3" w:rsidRDefault="00DF4E7E">
            <w:pPr>
              <w:spacing w:before="61"/>
              <w:ind w:left="405" w:right="-20"/>
              <w:rPr>
                <w:rFonts w:asciiTheme="minorEastAsia" w:hAnsiTheme="minorEastAsia" w:cs="Adobe 仿宋 Std R"/>
                <w:szCs w:val="21"/>
              </w:rPr>
            </w:pPr>
            <w:r>
              <w:rPr>
                <w:rFonts w:asciiTheme="minorEastAsia" w:hAnsiTheme="minorEastAsia" w:cs="Adobe 仿宋 Std R"/>
                <w:szCs w:val="21"/>
              </w:rPr>
              <w:t>豁 免 条 件</w:t>
            </w:r>
          </w:p>
        </w:tc>
        <w:tc>
          <w:tcPr>
            <w:tcW w:w="2377" w:type="dxa"/>
            <w:tcBorders>
              <w:top w:val="single" w:sz="8" w:space="0" w:color="000000"/>
              <w:left w:val="single" w:sz="4" w:space="0" w:color="000000"/>
              <w:bottom w:val="single" w:sz="4" w:space="0" w:color="000000"/>
              <w:right w:val="single" w:sz="8" w:space="0" w:color="000000"/>
            </w:tcBorders>
          </w:tcPr>
          <w:p w14:paraId="521C8F6D" w14:textId="77777777" w:rsidR="00083BC3" w:rsidRDefault="00DF4E7E">
            <w:pPr>
              <w:spacing w:before="61"/>
              <w:ind w:left="605" w:right="-20"/>
              <w:rPr>
                <w:rFonts w:asciiTheme="minorEastAsia" w:hAnsiTheme="minorEastAsia" w:cs="Adobe 仿宋 Std R"/>
                <w:szCs w:val="21"/>
              </w:rPr>
            </w:pPr>
            <w:r>
              <w:rPr>
                <w:rFonts w:asciiTheme="minorEastAsia" w:hAnsiTheme="minorEastAsia" w:cs="Adobe 仿宋 Std R"/>
                <w:szCs w:val="21"/>
              </w:rPr>
              <w:t>豁 免 内 容</w:t>
            </w:r>
          </w:p>
        </w:tc>
      </w:tr>
      <w:tr w:rsidR="00083BC3" w14:paraId="03D410DA" w14:textId="77777777">
        <w:trPr>
          <w:trHeight w:hRule="exact" w:val="1816"/>
        </w:trPr>
        <w:tc>
          <w:tcPr>
            <w:tcW w:w="433" w:type="dxa"/>
            <w:vMerge w:val="restart"/>
            <w:tcBorders>
              <w:top w:val="single" w:sz="4" w:space="0" w:color="000000"/>
              <w:left w:val="single" w:sz="8" w:space="0" w:color="000000"/>
              <w:right w:val="single" w:sz="4" w:space="0" w:color="000000"/>
            </w:tcBorders>
          </w:tcPr>
          <w:p w14:paraId="0B3AA299" w14:textId="77777777" w:rsidR="00083BC3" w:rsidRDefault="00DF4E7E">
            <w:pPr>
              <w:ind w:left="117" w:right="103"/>
              <w:jc w:val="center"/>
              <w:rPr>
                <w:rFonts w:asciiTheme="minorEastAsia" w:hAnsiTheme="minorEastAsia" w:cs="Adobe 仿宋 Std R"/>
                <w:szCs w:val="21"/>
              </w:rPr>
            </w:pPr>
            <w:r>
              <w:rPr>
                <w:rFonts w:asciiTheme="minorEastAsia" w:hAnsiTheme="minorEastAsia" w:cs="Adobe 仿宋 Std R"/>
                <w:szCs w:val="21"/>
              </w:rPr>
              <w:t>1</w:t>
            </w:r>
          </w:p>
        </w:tc>
        <w:tc>
          <w:tcPr>
            <w:tcW w:w="1303" w:type="dxa"/>
            <w:vMerge w:val="restart"/>
            <w:tcBorders>
              <w:top w:val="single" w:sz="4" w:space="0" w:color="000000"/>
              <w:left w:val="single" w:sz="4" w:space="0" w:color="000000"/>
              <w:right w:val="single" w:sz="4" w:space="0" w:color="000000"/>
            </w:tcBorders>
          </w:tcPr>
          <w:p w14:paraId="637C8E50"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家庭</w:t>
            </w:r>
            <w:proofErr w:type="gramStart"/>
            <w:r>
              <w:rPr>
                <w:rFonts w:asciiTheme="minorEastAsia" w:hAnsiTheme="minorEastAsia" w:cs="Adobe 仿宋 Std R"/>
                <w:szCs w:val="21"/>
              </w:rPr>
              <w:t>源危险</w:t>
            </w:r>
            <w:proofErr w:type="gramEnd"/>
            <w:r>
              <w:rPr>
                <w:rFonts w:asciiTheme="minorEastAsia" w:hAnsiTheme="minorEastAsia" w:cs="Adobe 仿宋 Std R"/>
                <w:szCs w:val="21"/>
              </w:rPr>
              <w:t xml:space="preserve"> 废物</w:t>
            </w:r>
          </w:p>
        </w:tc>
        <w:tc>
          <w:tcPr>
            <w:tcW w:w="2086" w:type="dxa"/>
            <w:vMerge w:val="restart"/>
            <w:tcBorders>
              <w:top w:val="single" w:sz="4" w:space="0" w:color="000000"/>
              <w:left w:val="single" w:sz="4" w:space="0" w:color="000000"/>
              <w:right w:val="single" w:sz="4" w:space="0" w:color="000000"/>
            </w:tcBorders>
          </w:tcPr>
          <w:p w14:paraId="3C6C7EE3" w14:textId="77777777" w:rsidR="00083BC3" w:rsidRDefault="00DF4E7E">
            <w:pPr>
              <w:spacing w:before="36"/>
              <w:ind w:left="102" w:right="2"/>
              <w:rPr>
                <w:rFonts w:asciiTheme="minorEastAsia" w:hAnsiTheme="minorEastAsia" w:cs="Adobe 仿宋 Std R"/>
                <w:szCs w:val="21"/>
              </w:rPr>
            </w:pPr>
            <w:r>
              <w:rPr>
                <w:rFonts w:asciiTheme="minorEastAsia" w:hAnsiTheme="minorEastAsia" w:cs="Adobe 仿宋 Std R"/>
                <w:szCs w:val="21"/>
              </w:rPr>
              <w:t>家庭日 常生 活中产 生的废 药品 及其包 装物、废杀虫剂和消 毒剂及其包装物、废 油漆和 溶剂 及其包 装物、废矿物油及其 包装物、废胶片及废 像纸、废荧光灯管、 废温度 计、 废血压 计、</w:t>
            </w:r>
            <w:proofErr w:type="gramStart"/>
            <w:r>
              <w:rPr>
                <w:rFonts w:asciiTheme="minorEastAsia" w:hAnsiTheme="minorEastAsia" w:cs="Adobe 仿宋 Std R"/>
                <w:szCs w:val="21"/>
              </w:rPr>
              <w:t>废镍镉电池</w:t>
            </w:r>
            <w:proofErr w:type="gramEnd"/>
            <w:r>
              <w:rPr>
                <w:rFonts w:asciiTheme="minorEastAsia" w:hAnsiTheme="minorEastAsia" w:cs="Adobe 仿宋 Std R"/>
                <w:szCs w:val="21"/>
              </w:rPr>
              <w:t xml:space="preserve">和氧 </w:t>
            </w:r>
            <w:proofErr w:type="gramStart"/>
            <w:r>
              <w:rPr>
                <w:rFonts w:asciiTheme="minorEastAsia" w:hAnsiTheme="minorEastAsia" w:cs="Adobe 仿宋 Std R"/>
                <w:szCs w:val="21"/>
              </w:rPr>
              <w:t>化汞电</w:t>
            </w:r>
            <w:proofErr w:type="gramEnd"/>
            <w:r>
              <w:rPr>
                <w:rFonts w:asciiTheme="minorEastAsia" w:hAnsiTheme="minorEastAsia" w:cs="Adobe 仿宋 Std R"/>
                <w:szCs w:val="21"/>
              </w:rPr>
              <w:t xml:space="preserve"> 池以 及电子 类危险废物等</w:t>
            </w:r>
          </w:p>
        </w:tc>
        <w:tc>
          <w:tcPr>
            <w:tcW w:w="686" w:type="dxa"/>
            <w:tcBorders>
              <w:top w:val="single" w:sz="4" w:space="0" w:color="000000"/>
              <w:left w:val="single" w:sz="4" w:space="0" w:color="000000"/>
              <w:bottom w:val="single" w:sz="4" w:space="0" w:color="000000"/>
              <w:right w:val="single" w:sz="4" w:space="0" w:color="000000"/>
            </w:tcBorders>
          </w:tcPr>
          <w:p w14:paraId="294C8C8E" w14:textId="77777777" w:rsidR="00083BC3" w:rsidRDefault="00DF4E7E">
            <w:pPr>
              <w:ind w:left="127" w:right="56"/>
              <w:rPr>
                <w:rFonts w:asciiTheme="minorEastAsia" w:hAnsiTheme="minorEastAsia" w:cs="Adobe 仿宋 Std R"/>
                <w:szCs w:val="21"/>
              </w:rPr>
            </w:pPr>
            <w:r>
              <w:rPr>
                <w:rFonts w:asciiTheme="minorEastAsia" w:hAnsiTheme="minorEastAsia" w:cs="Adobe 仿宋 Std R"/>
                <w:szCs w:val="21"/>
              </w:rPr>
              <w:t>全部 环节</w:t>
            </w:r>
          </w:p>
        </w:tc>
        <w:tc>
          <w:tcPr>
            <w:tcW w:w="1975" w:type="dxa"/>
            <w:tcBorders>
              <w:top w:val="single" w:sz="4" w:space="0" w:color="000000"/>
              <w:left w:val="single" w:sz="4" w:space="0" w:color="000000"/>
              <w:bottom w:val="single" w:sz="4" w:space="0" w:color="000000"/>
              <w:right w:val="single" w:sz="4" w:space="0" w:color="000000"/>
            </w:tcBorders>
          </w:tcPr>
          <w:p w14:paraId="78B8DF00"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未分类收集。</w:t>
            </w:r>
          </w:p>
        </w:tc>
        <w:tc>
          <w:tcPr>
            <w:tcW w:w="2377" w:type="dxa"/>
            <w:tcBorders>
              <w:top w:val="single" w:sz="4" w:space="0" w:color="000000"/>
              <w:left w:val="single" w:sz="4" w:space="0" w:color="000000"/>
              <w:bottom w:val="single" w:sz="4" w:space="0" w:color="000000"/>
              <w:right w:val="single" w:sz="8" w:space="0" w:color="000000"/>
            </w:tcBorders>
          </w:tcPr>
          <w:p w14:paraId="675004C6" w14:textId="77777777" w:rsidR="00083BC3" w:rsidRDefault="00DF4E7E">
            <w:pPr>
              <w:ind w:left="102" w:right="18"/>
              <w:rPr>
                <w:rFonts w:asciiTheme="minorEastAsia" w:hAnsiTheme="minorEastAsia" w:cs="Adobe 仿宋 Std R"/>
                <w:szCs w:val="21"/>
              </w:rPr>
            </w:pPr>
            <w:r>
              <w:rPr>
                <w:rFonts w:asciiTheme="minorEastAsia" w:hAnsiTheme="minorEastAsia" w:cs="Adobe 仿宋 Std R"/>
                <w:szCs w:val="21"/>
              </w:rPr>
              <w:t>全过程不按危险废物管 理。</w:t>
            </w:r>
          </w:p>
        </w:tc>
      </w:tr>
      <w:tr w:rsidR="00083BC3" w14:paraId="59645940" w14:textId="77777777">
        <w:trPr>
          <w:trHeight w:hRule="exact" w:val="1777"/>
        </w:trPr>
        <w:tc>
          <w:tcPr>
            <w:tcW w:w="433" w:type="dxa"/>
            <w:vMerge/>
            <w:tcBorders>
              <w:left w:val="single" w:sz="8" w:space="0" w:color="000000"/>
              <w:bottom w:val="single" w:sz="4" w:space="0" w:color="000000"/>
              <w:right w:val="single" w:sz="4" w:space="0" w:color="000000"/>
            </w:tcBorders>
          </w:tcPr>
          <w:p w14:paraId="79972467" w14:textId="77777777" w:rsidR="00083BC3" w:rsidRDefault="00083BC3">
            <w:pPr>
              <w:rPr>
                <w:rFonts w:asciiTheme="minorEastAsia" w:hAnsiTheme="minorEastAsia" w:cs="Adobe 仿宋 Std R"/>
                <w:szCs w:val="21"/>
              </w:rPr>
            </w:pPr>
          </w:p>
        </w:tc>
        <w:tc>
          <w:tcPr>
            <w:tcW w:w="1303" w:type="dxa"/>
            <w:vMerge/>
            <w:tcBorders>
              <w:left w:val="single" w:sz="4" w:space="0" w:color="000000"/>
              <w:bottom w:val="single" w:sz="4" w:space="0" w:color="000000"/>
              <w:right w:val="single" w:sz="4" w:space="0" w:color="000000"/>
            </w:tcBorders>
          </w:tcPr>
          <w:p w14:paraId="365C7FE0" w14:textId="77777777" w:rsidR="00083BC3" w:rsidRDefault="00083BC3">
            <w:pPr>
              <w:rPr>
                <w:rFonts w:asciiTheme="minorEastAsia" w:hAnsiTheme="minorEastAsia" w:cs="Adobe 仿宋 Std R"/>
                <w:szCs w:val="21"/>
              </w:rPr>
            </w:pPr>
          </w:p>
        </w:tc>
        <w:tc>
          <w:tcPr>
            <w:tcW w:w="2086" w:type="dxa"/>
            <w:vMerge/>
            <w:tcBorders>
              <w:left w:val="single" w:sz="4" w:space="0" w:color="000000"/>
              <w:bottom w:val="single" w:sz="4" w:space="0" w:color="000000"/>
              <w:right w:val="single" w:sz="4" w:space="0" w:color="000000"/>
            </w:tcBorders>
          </w:tcPr>
          <w:p w14:paraId="15A282FA" w14:textId="77777777" w:rsidR="00083BC3" w:rsidRDefault="00083BC3">
            <w:pPr>
              <w:rPr>
                <w:rFonts w:asciiTheme="minorEastAsia" w:hAnsiTheme="minorEastAsia" w:cs="Adobe 仿宋 Std R"/>
                <w:szCs w:val="21"/>
              </w:rPr>
            </w:pPr>
          </w:p>
        </w:tc>
        <w:tc>
          <w:tcPr>
            <w:tcW w:w="686" w:type="dxa"/>
            <w:tcBorders>
              <w:top w:val="single" w:sz="4" w:space="0" w:color="000000"/>
              <w:left w:val="single" w:sz="4" w:space="0" w:color="000000"/>
              <w:bottom w:val="single" w:sz="4" w:space="0" w:color="000000"/>
              <w:right w:val="single" w:sz="4" w:space="0" w:color="000000"/>
            </w:tcBorders>
          </w:tcPr>
          <w:p w14:paraId="1687790E"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收集</w:t>
            </w:r>
          </w:p>
        </w:tc>
        <w:tc>
          <w:tcPr>
            <w:tcW w:w="1975" w:type="dxa"/>
            <w:tcBorders>
              <w:top w:val="single" w:sz="4" w:space="0" w:color="000000"/>
              <w:left w:val="single" w:sz="4" w:space="0" w:color="000000"/>
              <w:bottom w:val="single" w:sz="4" w:space="0" w:color="000000"/>
              <w:right w:val="single" w:sz="4" w:space="0" w:color="000000"/>
            </w:tcBorders>
          </w:tcPr>
          <w:p w14:paraId="663BC575"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分类收集。</w:t>
            </w:r>
          </w:p>
        </w:tc>
        <w:tc>
          <w:tcPr>
            <w:tcW w:w="2377" w:type="dxa"/>
            <w:tcBorders>
              <w:top w:val="single" w:sz="4" w:space="0" w:color="000000"/>
              <w:left w:val="single" w:sz="4" w:space="0" w:color="000000"/>
              <w:bottom w:val="single" w:sz="4" w:space="0" w:color="000000"/>
              <w:right w:val="single" w:sz="8" w:space="0" w:color="000000"/>
            </w:tcBorders>
          </w:tcPr>
          <w:p w14:paraId="1E12FC43" w14:textId="77777777" w:rsidR="00083BC3" w:rsidRDefault="00DF4E7E">
            <w:pPr>
              <w:ind w:left="102" w:right="18"/>
              <w:rPr>
                <w:rFonts w:asciiTheme="minorEastAsia" w:hAnsiTheme="minorEastAsia" w:cs="Adobe 仿宋 Std R"/>
                <w:szCs w:val="21"/>
              </w:rPr>
            </w:pPr>
            <w:r>
              <w:rPr>
                <w:rFonts w:asciiTheme="minorEastAsia" w:hAnsiTheme="minorEastAsia" w:cs="Adobe 仿宋 Std R"/>
                <w:szCs w:val="21"/>
              </w:rPr>
              <w:t>收集过程不按危险废物 管理。</w:t>
            </w:r>
          </w:p>
        </w:tc>
      </w:tr>
      <w:tr w:rsidR="00083BC3" w14:paraId="73FC0847" w14:textId="77777777">
        <w:trPr>
          <w:trHeight w:hRule="exact" w:val="746"/>
        </w:trPr>
        <w:tc>
          <w:tcPr>
            <w:tcW w:w="433" w:type="dxa"/>
            <w:tcBorders>
              <w:top w:val="single" w:sz="4" w:space="0" w:color="000000"/>
              <w:left w:val="single" w:sz="8" w:space="0" w:color="000000"/>
              <w:bottom w:val="single" w:sz="4" w:space="0" w:color="000000"/>
              <w:right w:val="single" w:sz="4" w:space="0" w:color="000000"/>
            </w:tcBorders>
          </w:tcPr>
          <w:p w14:paraId="79C0CDF4" w14:textId="77777777" w:rsidR="00083BC3" w:rsidRDefault="00DF4E7E">
            <w:pPr>
              <w:ind w:right="103"/>
              <w:rPr>
                <w:rFonts w:asciiTheme="minorEastAsia" w:hAnsiTheme="minorEastAsia" w:cs="Adobe 仿宋 Std R"/>
                <w:szCs w:val="21"/>
              </w:rPr>
            </w:pPr>
            <w:r>
              <w:rPr>
                <w:rFonts w:asciiTheme="minorEastAsia" w:hAnsiTheme="minorEastAsia" w:cs="Adobe 仿宋 Std R"/>
                <w:szCs w:val="21"/>
              </w:rPr>
              <w:t>2</w:t>
            </w:r>
          </w:p>
        </w:tc>
        <w:tc>
          <w:tcPr>
            <w:tcW w:w="1303" w:type="dxa"/>
            <w:tcBorders>
              <w:top w:val="single" w:sz="4" w:space="0" w:color="000000"/>
              <w:left w:val="single" w:sz="4" w:space="0" w:color="000000"/>
              <w:bottom w:val="single" w:sz="4" w:space="0" w:color="000000"/>
              <w:right w:val="single" w:sz="4" w:space="0" w:color="000000"/>
            </w:tcBorders>
          </w:tcPr>
          <w:p w14:paraId="74AA0472"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193-002-21</w:t>
            </w:r>
          </w:p>
        </w:tc>
        <w:tc>
          <w:tcPr>
            <w:tcW w:w="2086" w:type="dxa"/>
            <w:tcBorders>
              <w:top w:val="single" w:sz="4" w:space="0" w:color="000000"/>
              <w:left w:val="single" w:sz="4" w:space="0" w:color="000000"/>
              <w:bottom w:val="single" w:sz="4" w:space="0" w:color="000000"/>
              <w:right w:val="single" w:sz="4" w:space="0" w:color="000000"/>
            </w:tcBorders>
          </w:tcPr>
          <w:p w14:paraId="39797E87"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含铬皮革废碎料</w:t>
            </w:r>
          </w:p>
        </w:tc>
        <w:tc>
          <w:tcPr>
            <w:tcW w:w="686" w:type="dxa"/>
            <w:tcBorders>
              <w:top w:val="single" w:sz="4" w:space="0" w:color="000000"/>
              <w:left w:val="single" w:sz="4" w:space="0" w:color="000000"/>
              <w:bottom w:val="single" w:sz="4" w:space="0" w:color="000000"/>
              <w:right w:val="single" w:sz="4" w:space="0" w:color="000000"/>
            </w:tcBorders>
          </w:tcPr>
          <w:p w14:paraId="04F7D74A"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利用</w:t>
            </w:r>
          </w:p>
        </w:tc>
        <w:tc>
          <w:tcPr>
            <w:tcW w:w="1975" w:type="dxa"/>
            <w:tcBorders>
              <w:top w:val="single" w:sz="4" w:space="0" w:color="000000"/>
              <w:left w:val="single" w:sz="4" w:space="0" w:color="000000"/>
              <w:bottom w:val="single" w:sz="4" w:space="0" w:color="000000"/>
              <w:right w:val="single" w:sz="4" w:space="0" w:color="000000"/>
            </w:tcBorders>
          </w:tcPr>
          <w:p w14:paraId="330AE7FB" w14:textId="77777777" w:rsidR="00083BC3" w:rsidRDefault="00DF4E7E">
            <w:pPr>
              <w:spacing w:before="87"/>
              <w:ind w:left="102" w:right="17"/>
              <w:rPr>
                <w:rFonts w:asciiTheme="minorEastAsia" w:hAnsiTheme="minorEastAsia" w:cs="Adobe 仿宋 Std R"/>
                <w:szCs w:val="21"/>
              </w:rPr>
            </w:pPr>
            <w:r>
              <w:rPr>
                <w:rFonts w:asciiTheme="minorEastAsia" w:hAnsiTheme="minorEastAsia" w:cs="Adobe 仿宋 Std R"/>
                <w:szCs w:val="21"/>
              </w:rPr>
              <w:t>用于生产皮件、再 生革或静电植绒。</w:t>
            </w:r>
          </w:p>
        </w:tc>
        <w:tc>
          <w:tcPr>
            <w:tcW w:w="2377" w:type="dxa"/>
            <w:tcBorders>
              <w:top w:val="single" w:sz="4" w:space="0" w:color="000000"/>
              <w:left w:val="single" w:sz="4" w:space="0" w:color="000000"/>
              <w:bottom w:val="single" w:sz="4" w:space="0" w:color="000000"/>
              <w:right w:val="single" w:sz="8" w:space="0" w:color="000000"/>
            </w:tcBorders>
          </w:tcPr>
          <w:p w14:paraId="44726791" w14:textId="77777777" w:rsidR="00083BC3" w:rsidRDefault="00DF4E7E">
            <w:pPr>
              <w:spacing w:before="87"/>
              <w:ind w:left="102" w:right="17"/>
              <w:rPr>
                <w:rFonts w:asciiTheme="minorEastAsia" w:hAnsiTheme="minorEastAsia" w:cs="Adobe 仿宋 Std R"/>
                <w:szCs w:val="21"/>
              </w:rPr>
            </w:pPr>
            <w:r>
              <w:rPr>
                <w:rFonts w:asciiTheme="minorEastAsia" w:hAnsiTheme="minorEastAsia" w:cs="Adobe 仿宋 Std R"/>
                <w:szCs w:val="21"/>
              </w:rPr>
              <w:t>利用过程不按危险废物 管理。</w:t>
            </w:r>
          </w:p>
        </w:tc>
      </w:tr>
      <w:tr w:rsidR="00083BC3" w14:paraId="146AE42D" w14:textId="77777777">
        <w:trPr>
          <w:trHeight w:hRule="exact" w:val="1536"/>
        </w:trPr>
        <w:tc>
          <w:tcPr>
            <w:tcW w:w="433" w:type="dxa"/>
            <w:tcBorders>
              <w:top w:val="single" w:sz="4" w:space="0" w:color="000000"/>
              <w:left w:val="single" w:sz="8" w:space="0" w:color="000000"/>
              <w:bottom w:val="single" w:sz="4" w:space="0" w:color="000000"/>
              <w:right w:val="single" w:sz="4" w:space="0" w:color="000000"/>
            </w:tcBorders>
          </w:tcPr>
          <w:p w14:paraId="26D68D7F" w14:textId="77777777" w:rsidR="00083BC3" w:rsidRDefault="00DF4E7E">
            <w:pPr>
              <w:ind w:left="117" w:right="103"/>
              <w:jc w:val="center"/>
              <w:rPr>
                <w:rFonts w:asciiTheme="minorEastAsia" w:hAnsiTheme="minorEastAsia" w:cs="Adobe 仿宋 Std R"/>
                <w:szCs w:val="21"/>
              </w:rPr>
            </w:pPr>
            <w:r>
              <w:rPr>
                <w:rFonts w:asciiTheme="minorEastAsia" w:hAnsiTheme="minorEastAsia" w:cs="Adobe 仿宋 Std R"/>
                <w:szCs w:val="21"/>
              </w:rPr>
              <w:t>3</w:t>
            </w:r>
          </w:p>
        </w:tc>
        <w:tc>
          <w:tcPr>
            <w:tcW w:w="1303" w:type="dxa"/>
            <w:tcBorders>
              <w:top w:val="single" w:sz="4" w:space="0" w:color="000000"/>
              <w:left w:val="single" w:sz="4" w:space="0" w:color="000000"/>
              <w:bottom w:val="single" w:sz="4" w:space="0" w:color="000000"/>
              <w:right w:val="single" w:sz="4" w:space="0" w:color="000000"/>
            </w:tcBorders>
          </w:tcPr>
          <w:p w14:paraId="0FFF04CD"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252-014-11</w:t>
            </w:r>
          </w:p>
        </w:tc>
        <w:tc>
          <w:tcPr>
            <w:tcW w:w="2086" w:type="dxa"/>
            <w:tcBorders>
              <w:top w:val="single" w:sz="4" w:space="0" w:color="000000"/>
              <w:left w:val="single" w:sz="4" w:space="0" w:color="000000"/>
              <w:bottom w:val="single" w:sz="4" w:space="0" w:color="000000"/>
              <w:right w:val="single" w:sz="4" w:space="0" w:color="000000"/>
            </w:tcBorders>
          </w:tcPr>
          <w:p w14:paraId="4567E0C6" w14:textId="77777777" w:rsidR="00083BC3" w:rsidRDefault="00DF4E7E">
            <w:pPr>
              <w:ind w:left="102" w:right="2"/>
              <w:rPr>
                <w:rFonts w:asciiTheme="minorEastAsia" w:hAnsiTheme="minorEastAsia" w:cs="Adobe 仿宋 Std R"/>
                <w:szCs w:val="21"/>
              </w:rPr>
            </w:pPr>
            <w:r>
              <w:rPr>
                <w:rFonts w:asciiTheme="minorEastAsia" w:hAnsiTheme="minorEastAsia" w:cs="Adobe 仿宋 Std R"/>
                <w:szCs w:val="21"/>
              </w:rPr>
              <w:t xml:space="preserve">煤气净 </w:t>
            </w:r>
            <w:proofErr w:type="gramStart"/>
            <w:r>
              <w:rPr>
                <w:rFonts w:asciiTheme="minorEastAsia" w:hAnsiTheme="minorEastAsia" w:cs="Adobe 仿宋 Std R"/>
                <w:szCs w:val="21"/>
              </w:rPr>
              <w:t>化产</w:t>
            </w:r>
            <w:proofErr w:type="gramEnd"/>
            <w:r>
              <w:rPr>
                <w:rFonts w:asciiTheme="minorEastAsia" w:hAnsiTheme="minorEastAsia" w:cs="Adobe 仿宋 Std R"/>
                <w:szCs w:val="21"/>
              </w:rPr>
              <w:t xml:space="preserve"> 生的煤 焦油</w:t>
            </w:r>
          </w:p>
        </w:tc>
        <w:tc>
          <w:tcPr>
            <w:tcW w:w="686" w:type="dxa"/>
            <w:tcBorders>
              <w:top w:val="single" w:sz="4" w:space="0" w:color="000000"/>
              <w:left w:val="single" w:sz="4" w:space="0" w:color="000000"/>
              <w:bottom w:val="single" w:sz="4" w:space="0" w:color="000000"/>
              <w:right w:val="single" w:sz="4" w:space="0" w:color="000000"/>
            </w:tcBorders>
          </w:tcPr>
          <w:p w14:paraId="3D26DD87"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利用</w:t>
            </w:r>
          </w:p>
        </w:tc>
        <w:tc>
          <w:tcPr>
            <w:tcW w:w="1975" w:type="dxa"/>
            <w:tcBorders>
              <w:top w:val="single" w:sz="4" w:space="0" w:color="000000"/>
              <w:left w:val="single" w:sz="4" w:space="0" w:color="000000"/>
              <w:bottom w:val="single" w:sz="4" w:space="0" w:color="000000"/>
              <w:right w:val="single" w:sz="4" w:space="0" w:color="000000"/>
            </w:tcBorders>
          </w:tcPr>
          <w:p w14:paraId="170D5678" w14:textId="77777777" w:rsidR="00083BC3" w:rsidRDefault="00DF4E7E">
            <w:pPr>
              <w:spacing w:before="7"/>
              <w:ind w:left="102" w:right="-20"/>
              <w:rPr>
                <w:rFonts w:asciiTheme="minorEastAsia" w:hAnsiTheme="minorEastAsia" w:cs="Adobe 仿宋 Std R"/>
                <w:szCs w:val="21"/>
              </w:rPr>
            </w:pPr>
            <w:r>
              <w:rPr>
                <w:rFonts w:asciiTheme="minorEastAsia" w:hAnsiTheme="minorEastAsia" w:cs="Adobe 仿宋 Std R"/>
                <w:szCs w:val="21"/>
              </w:rPr>
              <w:t>满足</w:t>
            </w:r>
            <w:proofErr w:type="gramStart"/>
            <w:r>
              <w:rPr>
                <w:rFonts w:asciiTheme="minorEastAsia" w:hAnsiTheme="minorEastAsia" w:cs="Adobe 仿宋 Std R"/>
                <w:szCs w:val="21"/>
              </w:rPr>
              <w:t>《</w:t>
            </w:r>
            <w:proofErr w:type="gramEnd"/>
            <w:r>
              <w:rPr>
                <w:rFonts w:asciiTheme="minorEastAsia" w:hAnsiTheme="minorEastAsia" w:cs="Adobe 仿宋 Std R"/>
                <w:szCs w:val="21"/>
              </w:rPr>
              <w:t>煤焦油标准</w:t>
            </w:r>
          </w:p>
          <w:p w14:paraId="75BAE593"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（YB/T5075-2010）</w:t>
            </w:r>
          </w:p>
          <w:p w14:paraId="1E062A25"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》，且作为原料深加</w:t>
            </w:r>
          </w:p>
          <w:p w14:paraId="6D8B9D16"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工制取</w:t>
            </w:r>
            <w:proofErr w:type="gramStart"/>
            <w:r>
              <w:rPr>
                <w:rFonts w:asciiTheme="minorEastAsia" w:hAnsiTheme="minorEastAsia" w:cs="Adobe 仿宋 Std R"/>
                <w:szCs w:val="21"/>
              </w:rPr>
              <w:t>萘</w:t>
            </w:r>
            <w:proofErr w:type="gramEnd"/>
            <w:r>
              <w:rPr>
                <w:rFonts w:asciiTheme="minorEastAsia" w:hAnsiTheme="minorEastAsia" w:cs="Adobe 仿宋 Std R"/>
                <w:szCs w:val="21"/>
              </w:rPr>
              <w:t>、洗油、</w:t>
            </w:r>
          </w:p>
          <w:p w14:paraId="2016586B" w14:textId="77777777" w:rsidR="00083BC3" w:rsidRDefault="00DF4E7E">
            <w:pPr>
              <w:ind w:left="102" w:right="-20"/>
              <w:rPr>
                <w:rFonts w:asciiTheme="minorEastAsia" w:hAnsiTheme="minorEastAsia" w:cs="Adobe 仿宋 Std R"/>
                <w:szCs w:val="21"/>
              </w:rPr>
            </w:pPr>
            <w:proofErr w:type="gramStart"/>
            <w:r>
              <w:rPr>
                <w:rFonts w:asciiTheme="minorEastAsia" w:hAnsiTheme="minorEastAsia" w:cs="Adobe 仿宋 Std R"/>
                <w:szCs w:val="21"/>
              </w:rPr>
              <w:t>蒽</w:t>
            </w:r>
            <w:proofErr w:type="gramEnd"/>
            <w:r>
              <w:rPr>
                <w:rFonts w:asciiTheme="minorEastAsia" w:hAnsiTheme="minorEastAsia" w:cs="Adobe 仿宋 Std R"/>
                <w:szCs w:val="21"/>
              </w:rPr>
              <w:t>油等。</w:t>
            </w:r>
          </w:p>
        </w:tc>
        <w:tc>
          <w:tcPr>
            <w:tcW w:w="2377" w:type="dxa"/>
            <w:tcBorders>
              <w:top w:val="single" w:sz="4" w:space="0" w:color="000000"/>
              <w:left w:val="single" w:sz="4" w:space="0" w:color="000000"/>
              <w:bottom w:val="single" w:sz="4" w:space="0" w:color="000000"/>
              <w:right w:val="single" w:sz="8" w:space="0" w:color="000000"/>
            </w:tcBorders>
          </w:tcPr>
          <w:p w14:paraId="144ACB6E" w14:textId="77777777" w:rsidR="00083BC3" w:rsidRDefault="00DF4E7E">
            <w:pPr>
              <w:ind w:left="102" w:right="17"/>
              <w:rPr>
                <w:rFonts w:asciiTheme="minorEastAsia" w:hAnsiTheme="minorEastAsia" w:cs="Adobe 仿宋 Std R"/>
                <w:szCs w:val="21"/>
              </w:rPr>
            </w:pPr>
            <w:r>
              <w:rPr>
                <w:rFonts w:asciiTheme="minorEastAsia" w:hAnsiTheme="minorEastAsia" w:cs="Adobe 仿宋 Std R"/>
                <w:szCs w:val="21"/>
              </w:rPr>
              <w:t>利用过程不按危险废物 管理。</w:t>
            </w:r>
          </w:p>
        </w:tc>
      </w:tr>
      <w:tr w:rsidR="00083BC3" w14:paraId="6E7A4D71" w14:textId="77777777">
        <w:trPr>
          <w:trHeight w:hRule="exact" w:val="1376"/>
        </w:trPr>
        <w:tc>
          <w:tcPr>
            <w:tcW w:w="433" w:type="dxa"/>
            <w:tcBorders>
              <w:top w:val="single" w:sz="4" w:space="0" w:color="000000"/>
              <w:left w:val="single" w:sz="8" w:space="0" w:color="000000"/>
              <w:bottom w:val="single" w:sz="8" w:space="0" w:color="000000"/>
              <w:right w:val="single" w:sz="4" w:space="0" w:color="000000"/>
            </w:tcBorders>
          </w:tcPr>
          <w:p w14:paraId="63C04213" w14:textId="77777777" w:rsidR="00083BC3" w:rsidRDefault="00DF4E7E">
            <w:pPr>
              <w:ind w:left="117" w:right="103"/>
              <w:jc w:val="center"/>
              <w:rPr>
                <w:rFonts w:asciiTheme="minorEastAsia" w:hAnsiTheme="minorEastAsia" w:cs="Adobe 仿宋 Std R"/>
                <w:szCs w:val="21"/>
              </w:rPr>
            </w:pPr>
            <w:r>
              <w:rPr>
                <w:rFonts w:asciiTheme="minorEastAsia" w:hAnsiTheme="minorEastAsia" w:cs="Adobe 仿宋 Std R"/>
                <w:szCs w:val="21"/>
              </w:rPr>
              <w:t>4</w:t>
            </w:r>
          </w:p>
        </w:tc>
        <w:tc>
          <w:tcPr>
            <w:tcW w:w="1303" w:type="dxa"/>
            <w:tcBorders>
              <w:top w:val="single" w:sz="4" w:space="0" w:color="000000"/>
              <w:left w:val="single" w:sz="4" w:space="0" w:color="000000"/>
              <w:bottom w:val="single" w:sz="8" w:space="0" w:color="000000"/>
              <w:right w:val="single" w:sz="4" w:space="0" w:color="000000"/>
            </w:tcBorders>
          </w:tcPr>
          <w:p w14:paraId="61B3C7CA"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772-002-18</w:t>
            </w:r>
          </w:p>
        </w:tc>
        <w:tc>
          <w:tcPr>
            <w:tcW w:w="2086" w:type="dxa"/>
            <w:tcBorders>
              <w:top w:val="single" w:sz="4" w:space="0" w:color="000000"/>
              <w:left w:val="single" w:sz="4" w:space="0" w:color="000000"/>
              <w:bottom w:val="single" w:sz="8" w:space="0" w:color="000000"/>
              <w:right w:val="single" w:sz="4" w:space="0" w:color="000000"/>
            </w:tcBorders>
          </w:tcPr>
          <w:p w14:paraId="49047802"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生活垃圾焚烧飞灰</w:t>
            </w:r>
          </w:p>
        </w:tc>
        <w:tc>
          <w:tcPr>
            <w:tcW w:w="686" w:type="dxa"/>
            <w:tcBorders>
              <w:top w:val="single" w:sz="4" w:space="0" w:color="000000"/>
              <w:left w:val="single" w:sz="4" w:space="0" w:color="000000"/>
              <w:bottom w:val="single" w:sz="8" w:space="0" w:color="000000"/>
              <w:right w:val="single" w:sz="4" w:space="0" w:color="000000"/>
            </w:tcBorders>
          </w:tcPr>
          <w:p w14:paraId="4B7CC695" w14:textId="77777777" w:rsidR="00083BC3" w:rsidRDefault="00DF4E7E">
            <w:pPr>
              <w:ind w:left="128" w:right="-20"/>
              <w:rPr>
                <w:rFonts w:asciiTheme="minorEastAsia" w:hAnsiTheme="minorEastAsia" w:cs="Adobe 仿宋 Std R"/>
                <w:szCs w:val="21"/>
              </w:rPr>
            </w:pPr>
            <w:r>
              <w:rPr>
                <w:rFonts w:asciiTheme="minorEastAsia" w:hAnsiTheme="minorEastAsia" w:cs="Adobe 仿宋 Std R"/>
                <w:szCs w:val="21"/>
              </w:rPr>
              <w:t>处置</w:t>
            </w:r>
          </w:p>
        </w:tc>
        <w:tc>
          <w:tcPr>
            <w:tcW w:w="1975" w:type="dxa"/>
            <w:tcBorders>
              <w:top w:val="single" w:sz="4" w:space="0" w:color="000000"/>
              <w:left w:val="single" w:sz="4" w:space="0" w:color="000000"/>
              <w:bottom w:val="single" w:sz="8" w:space="0" w:color="000000"/>
              <w:right w:val="single" w:sz="4" w:space="0" w:color="000000"/>
            </w:tcBorders>
          </w:tcPr>
          <w:p w14:paraId="0CDB2483"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满足</w:t>
            </w:r>
            <w:proofErr w:type="gramStart"/>
            <w:r>
              <w:rPr>
                <w:rFonts w:asciiTheme="minorEastAsia" w:hAnsiTheme="minorEastAsia" w:cs="Adobe 仿宋 Std R"/>
                <w:szCs w:val="21"/>
              </w:rPr>
              <w:t>《</w:t>
            </w:r>
            <w:proofErr w:type="gramEnd"/>
            <w:r>
              <w:rPr>
                <w:rFonts w:asciiTheme="minorEastAsia" w:hAnsiTheme="minorEastAsia" w:cs="Adobe 仿宋 Std R"/>
                <w:szCs w:val="21"/>
              </w:rPr>
              <w:t>生活垃圾填埋</w:t>
            </w:r>
          </w:p>
          <w:p w14:paraId="4E147C06"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场污染控制标准》</w:t>
            </w:r>
          </w:p>
          <w:p w14:paraId="02E6C222"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（GB16889-2008）中</w:t>
            </w:r>
          </w:p>
          <w:p w14:paraId="69B23E8F"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6.3 条要求，进入生</w:t>
            </w:r>
          </w:p>
          <w:p w14:paraId="7616D43B"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活垃圾填埋场填埋。</w:t>
            </w:r>
          </w:p>
        </w:tc>
        <w:tc>
          <w:tcPr>
            <w:tcW w:w="2377" w:type="dxa"/>
            <w:tcBorders>
              <w:top w:val="single" w:sz="4" w:space="0" w:color="000000"/>
              <w:left w:val="single" w:sz="4" w:space="0" w:color="000000"/>
              <w:bottom w:val="single" w:sz="8" w:space="0" w:color="000000"/>
              <w:right w:val="single" w:sz="8" w:space="0" w:color="000000"/>
            </w:tcBorders>
          </w:tcPr>
          <w:p w14:paraId="64D8DBEF" w14:textId="77777777" w:rsidR="00083BC3" w:rsidRDefault="00DF4E7E">
            <w:pPr>
              <w:ind w:left="102" w:right="17"/>
              <w:rPr>
                <w:rFonts w:asciiTheme="minorEastAsia" w:hAnsiTheme="minorEastAsia" w:cs="Adobe 仿宋 Std R"/>
                <w:szCs w:val="21"/>
              </w:rPr>
            </w:pPr>
            <w:r>
              <w:rPr>
                <w:rFonts w:asciiTheme="minorEastAsia" w:hAnsiTheme="minorEastAsia" w:cs="Adobe 仿宋 Std R"/>
                <w:szCs w:val="21"/>
              </w:rPr>
              <w:t>填埋过程不按危险废物 管理。</w:t>
            </w:r>
          </w:p>
        </w:tc>
      </w:tr>
    </w:tbl>
    <w:p w14:paraId="64F9DE49" w14:textId="77777777" w:rsidR="00083BC3" w:rsidRDefault="00083BC3">
      <w:pPr>
        <w:rPr>
          <w:rFonts w:asciiTheme="minorEastAsia" w:hAnsiTheme="minorEastAsia" w:cs="Adobe 仿宋 Std R"/>
          <w:szCs w:val="21"/>
        </w:rPr>
        <w:sectPr w:rsidR="00083BC3">
          <w:pgSz w:w="11920" w:h="16840"/>
          <w:pgMar w:top="1134" w:right="1134" w:bottom="851" w:left="1134" w:header="0" w:footer="1643" w:gutter="0"/>
          <w:cols w:space="720"/>
        </w:sectPr>
      </w:pPr>
    </w:p>
    <w:p w14:paraId="60D188A2" w14:textId="77777777" w:rsidR="00083BC3" w:rsidRDefault="00083BC3">
      <w:pPr>
        <w:spacing w:before="10"/>
        <w:rPr>
          <w:rFonts w:asciiTheme="minorEastAsia" w:hAnsiTheme="minorEastAsia" w:cs="Adobe 仿宋 Std R"/>
          <w:szCs w:val="21"/>
        </w:rPr>
      </w:pPr>
    </w:p>
    <w:tbl>
      <w:tblPr>
        <w:tblW w:w="8860" w:type="dxa"/>
        <w:tblInd w:w="91" w:type="dxa"/>
        <w:tblLayout w:type="fixed"/>
        <w:tblCellMar>
          <w:left w:w="0" w:type="dxa"/>
          <w:right w:w="0" w:type="dxa"/>
        </w:tblCellMar>
        <w:tblLook w:val="04A0" w:firstRow="1" w:lastRow="0" w:firstColumn="1" w:lastColumn="0" w:noHBand="0" w:noVBand="1"/>
      </w:tblPr>
      <w:tblGrid>
        <w:gridCol w:w="433"/>
        <w:gridCol w:w="1303"/>
        <w:gridCol w:w="2086"/>
        <w:gridCol w:w="686"/>
        <w:gridCol w:w="1975"/>
        <w:gridCol w:w="2377"/>
      </w:tblGrid>
      <w:tr w:rsidR="00083BC3" w14:paraId="40349D78" w14:textId="77777777">
        <w:trPr>
          <w:trHeight w:hRule="exact" w:val="560"/>
        </w:trPr>
        <w:tc>
          <w:tcPr>
            <w:tcW w:w="433" w:type="dxa"/>
            <w:tcBorders>
              <w:top w:val="single" w:sz="8" w:space="0" w:color="000000"/>
              <w:left w:val="single" w:sz="8" w:space="0" w:color="000000"/>
              <w:bottom w:val="single" w:sz="4" w:space="0" w:color="000000"/>
              <w:right w:val="single" w:sz="4" w:space="0" w:color="000000"/>
            </w:tcBorders>
          </w:tcPr>
          <w:p w14:paraId="6173A131" w14:textId="77777777" w:rsidR="00083BC3" w:rsidRDefault="00DF4E7E">
            <w:pPr>
              <w:ind w:left="101" w:right="-20"/>
              <w:rPr>
                <w:rFonts w:asciiTheme="minorEastAsia" w:hAnsiTheme="minorEastAsia" w:cs="Adobe 仿宋 Std R"/>
                <w:szCs w:val="21"/>
              </w:rPr>
            </w:pPr>
            <w:r>
              <w:rPr>
                <w:rFonts w:asciiTheme="minorEastAsia" w:hAnsiTheme="minorEastAsia" w:cs="Adobe 仿宋 Std R"/>
                <w:szCs w:val="21"/>
              </w:rPr>
              <w:t>序</w:t>
            </w:r>
          </w:p>
          <w:p w14:paraId="2BFBB5AF" w14:textId="77777777" w:rsidR="00083BC3" w:rsidRDefault="00DF4E7E">
            <w:pPr>
              <w:ind w:left="101" w:right="-20"/>
              <w:rPr>
                <w:rFonts w:asciiTheme="minorEastAsia" w:hAnsiTheme="minorEastAsia" w:cs="Adobe 仿宋 Std R"/>
                <w:szCs w:val="21"/>
              </w:rPr>
            </w:pPr>
            <w:r>
              <w:rPr>
                <w:rFonts w:asciiTheme="minorEastAsia" w:hAnsiTheme="minorEastAsia" w:cs="Adobe 仿宋 Std R"/>
                <w:szCs w:val="21"/>
              </w:rPr>
              <w:t>号</w:t>
            </w:r>
          </w:p>
        </w:tc>
        <w:tc>
          <w:tcPr>
            <w:tcW w:w="1303" w:type="dxa"/>
            <w:tcBorders>
              <w:top w:val="single" w:sz="8" w:space="0" w:color="000000"/>
              <w:left w:val="single" w:sz="4" w:space="0" w:color="000000"/>
              <w:bottom w:val="single" w:sz="4" w:space="0" w:color="000000"/>
              <w:right w:val="single" w:sz="4" w:space="0" w:color="000000"/>
            </w:tcBorders>
          </w:tcPr>
          <w:p w14:paraId="7275CF17" w14:textId="77777777" w:rsidR="00083BC3" w:rsidRDefault="00DF4E7E">
            <w:pPr>
              <w:ind w:left="137" w:right="118"/>
              <w:jc w:val="center"/>
              <w:rPr>
                <w:rFonts w:asciiTheme="minorEastAsia" w:hAnsiTheme="minorEastAsia" w:cs="Adobe 仿宋 Std R"/>
                <w:szCs w:val="21"/>
              </w:rPr>
            </w:pPr>
            <w:r>
              <w:rPr>
                <w:rFonts w:asciiTheme="minorEastAsia" w:hAnsiTheme="minorEastAsia" w:cs="Adobe 仿宋 Std R"/>
                <w:szCs w:val="21"/>
              </w:rPr>
              <w:t>废物类别/</w:t>
            </w:r>
          </w:p>
          <w:p w14:paraId="2C96A15D" w14:textId="77777777" w:rsidR="00083BC3" w:rsidRDefault="00DF4E7E">
            <w:pPr>
              <w:ind w:left="400" w:right="380"/>
              <w:jc w:val="center"/>
              <w:rPr>
                <w:rFonts w:asciiTheme="minorEastAsia" w:hAnsiTheme="minorEastAsia" w:cs="Adobe 仿宋 Std R"/>
                <w:szCs w:val="21"/>
              </w:rPr>
            </w:pPr>
            <w:r>
              <w:rPr>
                <w:rFonts w:asciiTheme="minorEastAsia" w:hAnsiTheme="minorEastAsia" w:cs="Adobe 仿宋 Std R"/>
                <w:szCs w:val="21"/>
              </w:rPr>
              <w:t>代码</w:t>
            </w:r>
          </w:p>
        </w:tc>
        <w:tc>
          <w:tcPr>
            <w:tcW w:w="2086" w:type="dxa"/>
            <w:tcBorders>
              <w:top w:val="single" w:sz="8" w:space="0" w:color="000000"/>
              <w:left w:val="single" w:sz="4" w:space="0" w:color="000000"/>
              <w:bottom w:val="single" w:sz="4" w:space="0" w:color="000000"/>
              <w:right w:val="single" w:sz="4" w:space="0" w:color="000000"/>
            </w:tcBorders>
          </w:tcPr>
          <w:p w14:paraId="29B937F1" w14:textId="77777777" w:rsidR="00083BC3" w:rsidRDefault="00DF4E7E">
            <w:pPr>
              <w:spacing w:before="61"/>
              <w:ind w:left="617" w:right="-20"/>
              <w:rPr>
                <w:rFonts w:asciiTheme="minorEastAsia" w:hAnsiTheme="minorEastAsia" w:cs="Adobe 仿宋 Std R"/>
                <w:szCs w:val="21"/>
              </w:rPr>
            </w:pPr>
            <w:r>
              <w:rPr>
                <w:rFonts w:asciiTheme="minorEastAsia" w:hAnsiTheme="minorEastAsia" w:cs="Adobe 仿宋 Std R"/>
                <w:szCs w:val="21"/>
              </w:rPr>
              <w:t>危险废物</w:t>
            </w:r>
          </w:p>
        </w:tc>
        <w:tc>
          <w:tcPr>
            <w:tcW w:w="686" w:type="dxa"/>
            <w:tcBorders>
              <w:top w:val="single" w:sz="8" w:space="0" w:color="000000"/>
              <w:left w:val="single" w:sz="4" w:space="0" w:color="000000"/>
              <w:bottom w:val="single" w:sz="4" w:space="0" w:color="000000"/>
              <w:right w:val="single" w:sz="4" w:space="0" w:color="000000"/>
            </w:tcBorders>
          </w:tcPr>
          <w:p w14:paraId="41A3D325"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豁免</w:t>
            </w:r>
          </w:p>
          <w:p w14:paraId="44E80DEE"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环节</w:t>
            </w:r>
          </w:p>
        </w:tc>
        <w:tc>
          <w:tcPr>
            <w:tcW w:w="1975" w:type="dxa"/>
            <w:tcBorders>
              <w:top w:val="single" w:sz="8" w:space="0" w:color="000000"/>
              <w:left w:val="single" w:sz="4" w:space="0" w:color="000000"/>
              <w:bottom w:val="single" w:sz="4" w:space="0" w:color="000000"/>
              <w:right w:val="single" w:sz="4" w:space="0" w:color="000000"/>
            </w:tcBorders>
          </w:tcPr>
          <w:p w14:paraId="156B34FC" w14:textId="77777777" w:rsidR="00083BC3" w:rsidRDefault="00DF4E7E">
            <w:pPr>
              <w:spacing w:before="61"/>
              <w:ind w:left="405" w:right="-20"/>
              <w:rPr>
                <w:rFonts w:asciiTheme="minorEastAsia" w:hAnsiTheme="minorEastAsia" w:cs="Adobe 仿宋 Std R"/>
                <w:szCs w:val="21"/>
              </w:rPr>
            </w:pPr>
            <w:r>
              <w:rPr>
                <w:rFonts w:asciiTheme="minorEastAsia" w:hAnsiTheme="minorEastAsia" w:cs="Adobe 仿宋 Std R"/>
                <w:szCs w:val="21"/>
              </w:rPr>
              <w:t>豁 免 条 件</w:t>
            </w:r>
          </w:p>
        </w:tc>
        <w:tc>
          <w:tcPr>
            <w:tcW w:w="2377" w:type="dxa"/>
            <w:tcBorders>
              <w:top w:val="single" w:sz="8" w:space="0" w:color="000000"/>
              <w:left w:val="single" w:sz="4" w:space="0" w:color="000000"/>
              <w:bottom w:val="single" w:sz="4" w:space="0" w:color="000000"/>
              <w:right w:val="single" w:sz="8" w:space="0" w:color="000000"/>
            </w:tcBorders>
          </w:tcPr>
          <w:p w14:paraId="4CDC7300" w14:textId="77777777" w:rsidR="00083BC3" w:rsidRDefault="00DF4E7E">
            <w:pPr>
              <w:spacing w:before="61"/>
              <w:ind w:left="605" w:right="-20"/>
              <w:rPr>
                <w:rFonts w:asciiTheme="minorEastAsia" w:hAnsiTheme="minorEastAsia" w:cs="Adobe 仿宋 Std R"/>
                <w:szCs w:val="21"/>
              </w:rPr>
            </w:pPr>
            <w:r>
              <w:rPr>
                <w:rFonts w:asciiTheme="minorEastAsia" w:hAnsiTheme="minorEastAsia" w:cs="Adobe 仿宋 Std R"/>
                <w:szCs w:val="21"/>
              </w:rPr>
              <w:t>豁 免 内 容</w:t>
            </w:r>
          </w:p>
        </w:tc>
      </w:tr>
      <w:tr w:rsidR="00083BC3" w14:paraId="07EEA2B6" w14:textId="77777777">
        <w:trPr>
          <w:trHeight w:hRule="exact" w:val="1943"/>
        </w:trPr>
        <w:tc>
          <w:tcPr>
            <w:tcW w:w="433" w:type="dxa"/>
            <w:tcBorders>
              <w:top w:val="single" w:sz="4" w:space="0" w:color="000000"/>
              <w:left w:val="single" w:sz="8" w:space="0" w:color="000000"/>
              <w:bottom w:val="single" w:sz="4" w:space="0" w:color="000000"/>
              <w:right w:val="single" w:sz="4" w:space="0" w:color="000000"/>
            </w:tcBorders>
          </w:tcPr>
          <w:p w14:paraId="3D89CF99" w14:textId="77777777" w:rsidR="00083BC3" w:rsidRDefault="00DF4E7E">
            <w:pPr>
              <w:ind w:left="117" w:right="103"/>
              <w:jc w:val="center"/>
              <w:rPr>
                <w:rFonts w:asciiTheme="minorEastAsia" w:hAnsiTheme="minorEastAsia" w:cs="Adobe 仿宋 Std R"/>
                <w:szCs w:val="21"/>
              </w:rPr>
            </w:pPr>
            <w:r>
              <w:rPr>
                <w:rFonts w:asciiTheme="minorEastAsia" w:hAnsiTheme="minorEastAsia" w:cs="Adobe 仿宋 Std R"/>
                <w:szCs w:val="21"/>
              </w:rPr>
              <w:t>4</w:t>
            </w:r>
          </w:p>
        </w:tc>
        <w:tc>
          <w:tcPr>
            <w:tcW w:w="1303" w:type="dxa"/>
            <w:tcBorders>
              <w:top w:val="single" w:sz="4" w:space="0" w:color="000000"/>
              <w:left w:val="single" w:sz="4" w:space="0" w:color="000000"/>
              <w:bottom w:val="single" w:sz="4" w:space="0" w:color="000000"/>
              <w:right w:val="single" w:sz="4" w:space="0" w:color="000000"/>
            </w:tcBorders>
          </w:tcPr>
          <w:p w14:paraId="6AEDF39A"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772-002-18</w:t>
            </w:r>
          </w:p>
        </w:tc>
        <w:tc>
          <w:tcPr>
            <w:tcW w:w="2086" w:type="dxa"/>
            <w:tcBorders>
              <w:top w:val="single" w:sz="4" w:space="0" w:color="000000"/>
              <w:left w:val="single" w:sz="4" w:space="0" w:color="000000"/>
              <w:bottom w:val="single" w:sz="4" w:space="0" w:color="000000"/>
              <w:right w:val="single" w:sz="4" w:space="0" w:color="000000"/>
            </w:tcBorders>
          </w:tcPr>
          <w:p w14:paraId="45A73EAD"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生活垃圾焚烧飞灰</w:t>
            </w:r>
          </w:p>
        </w:tc>
        <w:tc>
          <w:tcPr>
            <w:tcW w:w="686" w:type="dxa"/>
            <w:tcBorders>
              <w:top w:val="single" w:sz="4" w:space="0" w:color="000000"/>
              <w:left w:val="single" w:sz="4" w:space="0" w:color="000000"/>
              <w:bottom w:val="single" w:sz="4" w:space="0" w:color="000000"/>
              <w:right w:val="single" w:sz="4" w:space="0" w:color="000000"/>
            </w:tcBorders>
          </w:tcPr>
          <w:p w14:paraId="3C1C43B2"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处置</w:t>
            </w:r>
          </w:p>
        </w:tc>
        <w:tc>
          <w:tcPr>
            <w:tcW w:w="1975" w:type="dxa"/>
            <w:tcBorders>
              <w:top w:val="single" w:sz="4" w:space="0" w:color="000000"/>
              <w:left w:val="single" w:sz="4" w:space="0" w:color="000000"/>
              <w:bottom w:val="single" w:sz="4" w:space="0" w:color="000000"/>
              <w:right w:val="single" w:sz="4" w:space="0" w:color="000000"/>
            </w:tcBorders>
          </w:tcPr>
          <w:p w14:paraId="235DDD21" w14:textId="77777777" w:rsidR="00083BC3" w:rsidRDefault="00DF4E7E">
            <w:pPr>
              <w:rPr>
                <w:rFonts w:asciiTheme="minorEastAsia" w:hAnsiTheme="minorEastAsia" w:cs="Adobe 仿宋 Std R"/>
                <w:szCs w:val="21"/>
              </w:rPr>
            </w:pPr>
            <w:r>
              <w:rPr>
                <w:rFonts w:asciiTheme="minorEastAsia" w:hAnsiTheme="minorEastAsia" w:cs="Adobe 仿宋 Std R"/>
                <w:szCs w:val="21"/>
              </w:rPr>
              <w:t>满足《水泥窑协同处 置固体废物污染控 制标准》（GB304852013 ）， 进入水泥窑协同处 置。</w:t>
            </w:r>
          </w:p>
        </w:tc>
        <w:tc>
          <w:tcPr>
            <w:tcW w:w="2377" w:type="dxa"/>
            <w:tcBorders>
              <w:top w:val="single" w:sz="4" w:space="0" w:color="000000"/>
              <w:left w:val="single" w:sz="4" w:space="0" w:color="000000"/>
              <w:bottom w:val="single" w:sz="4" w:space="0" w:color="000000"/>
              <w:right w:val="single" w:sz="8" w:space="0" w:color="000000"/>
            </w:tcBorders>
          </w:tcPr>
          <w:p w14:paraId="62F9102E" w14:textId="77777777" w:rsidR="00083BC3" w:rsidRDefault="00DF4E7E">
            <w:pPr>
              <w:ind w:right="17"/>
              <w:rPr>
                <w:rFonts w:asciiTheme="minorEastAsia" w:hAnsiTheme="minorEastAsia" w:cs="Adobe 仿宋 Std R"/>
                <w:szCs w:val="21"/>
              </w:rPr>
            </w:pPr>
            <w:r>
              <w:rPr>
                <w:rFonts w:asciiTheme="minorEastAsia" w:hAnsiTheme="minorEastAsia" w:cs="Adobe 仿宋 Std R"/>
                <w:szCs w:val="21"/>
              </w:rPr>
              <w:t xml:space="preserve">水泥窑协同处置过程不 </w:t>
            </w:r>
            <w:proofErr w:type="gramStart"/>
            <w:r>
              <w:rPr>
                <w:rFonts w:asciiTheme="minorEastAsia" w:hAnsiTheme="minorEastAsia" w:cs="Adobe 仿宋 Std R"/>
                <w:szCs w:val="21"/>
              </w:rPr>
              <w:t>按危险</w:t>
            </w:r>
            <w:proofErr w:type="gramEnd"/>
            <w:r>
              <w:rPr>
                <w:rFonts w:asciiTheme="minorEastAsia" w:hAnsiTheme="minorEastAsia" w:cs="Adobe 仿宋 Std R"/>
                <w:szCs w:val="21"/>
              </w:rPr>
              <w:t>废物管理。</w:t>
            </w:r>
          </w:p>
        </w:tc>
      </w:tr>
      <w:tr w:rsidR="00083BC3" w14:paraId="4F028369" w14:textId="77777777">
        <w:trPr>
          <w:trHeight w:hRule="exact" w:val="1564"/>
        </w:trPr>
        <w:tc>
          <w:tcPr>
            <w:tcW w:w="433" w:type="dxa"/>
            <w:tcBorders>
              <w:top w:val="single" w:sz="4" w:space="0" w:color="000000"/>
              <w:left w:val="single" w:sz="8" w:space="0" w:color="000000"/>
              <w:bottom w:val="single" w:sz="4" w:space="0" w:color="000000"/>
              <w:right w:val="single" w:sz="4" w:space="0" w:color="000000"/>
            </w:tcBorders>
          </w:tcPr>
          <w:p w14:paraId="68E4C61B" w14:textId="77777777" w:rsidR="00083BC3" w:rsidRDefault="00DF4E7E">
            <w:pPr>
              <w:ind w:left="117" w:right="103"/>
              <w:jc w:val="center"/>
              <w:rPr>
                <w:rFonts w:asciiTheme="minorEastAsia" w:hAnsiTheme="minorEastAsia" w:cs="Adobe 仿宋 Std R"/>
                <w:szCs w:val="21"/>
              </w:rPr>
            </w:pPr>
            <w:r>
              <w:rPr>
                <w:rFonts w:asciiTheme="minorEastAsia" w:hAnsiTheme="minorEastAsia" w:cs="Adobe 仿宋 Std R"/>
                <w:szCs w:val="21"/>
              </w:rPr>
              <w:t>5</w:t>
            </w:r>
          </w:p>
        </w:tc>
        <w:tc>
          <w:tcPr>
            <w:tcW w:w="1303" w:type="dxa"/>
            <w:tcBorders>
              <w:top w:val="single" w:sz="4" w:space="0" w:color="000000"/>
              <w:left w:val="single" w:sz="4" w:space="0" w:color="000000"/>
              <w:bottom w:val="single" w:sz="4" w:space="0" w:color="000000"/>
              <w:right w:val="single" w:sz="4" w:space="0" w:color="000000"/>
            </w:tcBorders>
          </w:tcPr>
          <w:p w14:paraId="2B90D72C"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772-003-18</w:t>
            </w:r>
          </w:p>
        </w:tc>
        <w:tc>
          <w:tcPr>
            <w:tcW w:w="2086" w:type="dxa"/>
            <w:tcBorders>
              <w:top w:val="single" w:sz="4" w:space="0" w:color="000000"/>
              <w:left w:val="single" w:sz="4" w:space="0" w:color="000000"/>
              <w:bottom w:val="single" w:sz="4" w:space="0" w:color="000000"/>
              <w:right w:val="single" w:sz="4" w:space="0" w:color="000000"/>
            </w:tcBorders>
          </w:tcPr>
          <w:p w14:paraId="6E9B72E5"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医疗废物焚烧飞灰</w:t>
            </w:r>
          </w:p>
        </w:tc>
        <w:tc>
          <w:tcPr>
            <w:tcW w:w="686" w:type="dxa"/>
            <w:tcBorders>
              <w:top w:val="single" w:sz="4" w:space="0" w:color="000000"/>
              <w:left w:val="single" w:sz="4" w:space="0" w:color="000000"/>
              <w:bottom w:val="single" w:sz="4" w:space="0" w:color="000000"/>
              <w:right w:val="single" w:sz="4" w:space="0" w:color="000000"/>
            </w:tcBorders>
          </w:tcPr>
          <w:p w14:paraId="5C93B912" w14:textId="77777777" w:rsidR="00083BC3" w:rsidRDefault="00DF4E7E">
            <w:pPr>
              <w:ind w:left="128" w:right="-20"/>
              <w:rPr>
                <w:rFonts w:asciiTheme="minorEastAsia" w:hAnsiTheme="minorEastAsia" w:cs="Adobe 仿宋 Std R"/>
                <w:szCs w:val="21"/>
              </w:rPr>
            </w:pPr>
            <w:r>
              <w:rPr>
                <w:rFonts w:asciiTheme="minorEastAsia" w:hAnsiTheme="minorEastAsia" w:cs="Adobe 仿宋 Std R"/>
                <w:szCs w:val="21"/>
              </w:rPr>
              <w:t>处置</w:t>
            </w:r>
          </w:p>
        </w:tc>
        <w:tc>
          <w:tcPr>
            <w:tcW w:w="1975" w:type="dxa"/>
            <w:tcBorders>
              <w:top w:val="single" w:sz="4" w:space="0" w:color="000000"/>
              <w:left w:val="single" w:sz="4" w:space="0" w:color="000000"/>
              <w:bottom w:val="single" w:sz="4" w:space="0" w:color="000000"/>
              <w:right w:val="single" w:sz="4" w:space="0" w:color="000000"/>
            </w:tcBorders>
          </w:tcPr>
          <w:p w14:paraId="2A2FC760" w14:textId="77777777" w:rsidR="00083BC3" w:rsidRDefault="00DF4E7E">
            <w:pPr>
              <w:spacing w:before="87"/>
              <w:ind w:left="102" w:right="-104"/>
              <w:rPr>
                <w:rFonts w:asciiTheme="minorEastAsia" w:hAnsiTheme="minorEastAsia" w:cs="Adobe 仿宋 Std R"/>
                <w:szCs w:val="21"/>
              </w:rPr>
            </w:pPr>
            <w:r>
              <w:rPr>
                <w:rFonts w:asciiTheme="minorEastAsia" w:hAnsiTheme="minorEastAsia" w:cs="Adobe 仿宋 Std R"/>
                <w:szCs w:val="21"/>
              </w:rPr>
              <w:t>满足《生活垃圾填埋 场 污 染 控制标 准》（GB16889-2008）</w:t>
            </w:r>
          </w:p>
          <w:p w14:paraId="06006D91"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6.3 条要求，进入生</w:t>
            </w:r>
          </w:p>
          <w:p w14:paraId="59781649"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活垃圾填埋场填埋。</w:t>
            </w:r>
          </w:p>
        </w:tc>
        <w:tc>
          <w:tcPr>
            <w:tcW w:w="2377" w:type="dxa"/>
            <w:tcBorders>
              <w:top w:val="single" w:sz="4" w:space="0" w:color="000000"/>
              <w:left w:val="single" w:sz="4" w:space="0" w:color="000000"/>
              <w:bottom w:val="single" w:sz="4" w:space="0" w:color="000000"/>
              <w:right w:val="single" w:sz="8" w:space="0" w:color="000000"/>
            </w:tcBorders>
          </w:tcPr>
          <w:p w14:paraId="6EFBDAB7" w14:textId="77777777" w:rsidR="00083BC3" w:rsidRDefault="00DF4E7E">
            <w:pPr>
              <w:ind w:right="17"/>
              <w:rPr>
                <w:rFonts w:asciiTheme="minorEastAsia" w:hAnsiTheme="minorEastAsia" w:cs="Adobe 仿宋 Std R"/>
                <w:szCs w:val="21"/>
              </w:rPr>
            </w:pPr>
            <w:r>
              <w:rPr>
                <w:rFonts w:asciiTheme="minorEastAsia" w:hAnsiTheme="minorEastAsia" w:cs="Adobe 仿宋 Std R"/>
                <w:szCs w:val="21"/>
              </w:rPr>
              <w:t>填埋过程不按危险废物 管理。</w:t>
            </w:r>
          </w:p>
        </w:tc>
      </w:tr>
      <w:tr w:rsidR="00083BC3" w14:paraId="436A12E8" w14:textId="77777777">
        <w:trPr>
          <w:trHeight w:hRule="exact" w:val="740"/>
        </w:trPr>
        <w:tc>
          <w:tcPr>
            <w:tcW w:w="433" w:type="dxa"/>
            <w:tcBorders>
              <w:top w:val="single" w:sz="4" w:space="0" w:color="000000"/>
              <w:left w:val="single" w:sz="8" w:space="0" w:color="000000"/>
              <w:bottom w:val="single" w:sz="4" w:space="0" w:color="000000"/>
              <w:right w:val="single" w:sz="4" w:space="0" w:color="000000"/>
            </w:tcBorders>
          </w:tcPr>
          <w:p w14:paraId="2E782066" w14:textId="77777777" w:rsidR="00083BC3" w:rsidRDefault="00DF4E7E">
            <w:pPr>
              <w:ind w:right="103"/>
              <w:rPr>
                <w:rFonts w:asciiTheme="minorEastAsia" w:hAnsiTheme="minorEastAsia" w:cs="Adobe 仿宋 Std R"/>
                <w:szCs w:val="21"/>
              </w:rPr>
            </w:pPr>
            <w:r>
              <w:rPr>
                <w:rFonts w:asciiTheme="minorEastAsia" w:hAnsiTheme="minorEastAsia" w:cs="Adobe 仿宋 Std R"/>
                <w:szCs w:val="21"/>
              </w:rPr>
              <w:t>6</w:t>
            </w:r>
          </w:p>
        </w:tc>
        <w:tc>
          <w:tcPr>
            <w:tcW w:w="1303" w:type="dxa"/>
            <w:tcBorders>
              <w:top w:val="single" w:sz="4" w:space="0" w:color="000000"/>
              <w:left w:val="single" w:sz="4" w:space="0" w:color="000000"/>
              <w:bottom w:val="single" w:sz="4" w:space="0" w:color="000000"/>
              <w:right w:val="single" w:sz="4" w:space="0" w:color="000000"/>
            </w:tcBorders>
          </w:tcPr>
          <w:p w14:paraId="517FA6F2"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772-003-18</w:t>
            </w:r>
          </w:p>
        </w:tc>
        <w:tc>
          <w:tcPr>
            <w:tcW w:w="2086" w:type="dxa"/>
            <w:tcBorders>
              <w:top w:val="single" w:sz="4" w:space="0" w:color="000000"/>
              <w:left w:val="single" w:sz="4" w:space="0" w:color="000000"/>
              <w:bottom w:val="single" w:sz="4" w:space="0" w:color="000000"/>
              <w:right w:val="single" w:sz="4" w:space="0" w:color="000000"/>
            </w:tcBorders>
          </w:tcPr>
          <w:p w14:paraId="29346D1A" w14:textId="77777777" w:rsidR="00083BC3" w:rsidRDefault="00DF4E7E">
            <w:pPr>
              <w:spacing w:before="83"/>
              <w:ind w:left="102" w:right="2"/>
              <w:rPr>
                <w:rFonts w:asciiTheme="minorEastAsia" w:hAnsiTheme="minorEastAsia" w:cs="Adobe 仿宋 Std R"/>
                <w:szCs w:val="21"/>
              </w:rPr>
            </w:pPr>
            <w:r>
              <w:rPr>
                <w:rFonts w:asciiTheme="minorEastAsia" w:hAnsiTheme="minorEastAsia" w:cs="Adobe 仿宋 Std R"/>
                <w:szCs w:val="21"/>
              </w:rPr>
              <w:t>危险废 物</w:t>
            </w:r>
            <w:proofErr w:type="gramStart"/>
            <w:r>
              <w:rPr>
                <w:rFonts w:asciiTheme="minorEastAsia" w:hAnsiTheme="minorEastAsia" w:cs="Adobe 仿宋 Std R"/>
                <w:szCs w:val="21"/>
              </w:rPr>
              <w:t>焚</w:t>
            </w:r>
            <w:proofErr w:type="gramEnd"/>
            <w:r>
              <w:rPr>
                <w:rFonts w:asciiTheme="minorEastAsia" w:hAnsiTheme="minorEastAsia" w:cs="Adobe 仿宋 Std R"/>
                <w:szCs w:val="21"/>
              </w:rPr>
              <w:t xml:space="preserve"> </w:t>
            </w:r>
            <w:proofErr w:type="gramStart"/>
            <w:r>
              <w:rPr>
                <w:rFonts w:asciiTheme="minorEastAsia" w:hAnsiTheme="minorEastAsia" w:cs="Adobe 仿宋 Std R"/>
                <w:szCs w:val="21"/>
              </w:rPr>
              <w:t>烧产生</w:t>
            </w:r>
            <w:proofErr w:type="gramEnd"/>
            <w:r>
              <w:rPr>
                <w:rFonts w:asciiTheme="minorEastAsia" w:hAnsiTheme="minorEastAsia" w:cs="Adobe 仿宋 Std R"/>
                <w:szCs w:val="21"/>
              </w:rPr>
              <w:t xml:space="preserve"> 的废金属</w:t>
            </w:r>
          </w:p>
        </w:tc>
        <w:tc>
          <w:tcPr>
            <w:tcW w:w="686" w:type="dxa"/>
            <w:tcBorders>
              <w:top w:val="single" w:sz="4" w:space="0" w:color="000000"/>
              <w:left w:val="single" w:sz="4" w:space="0" w:color="000000"/>
              <w:bottom w:val="single" w:sz="4" w:space="0" w:color="000000"/>
              <w:right w:val="single" w:sz="4" w:space="0" w:color="000000"/>
            </w:tcBorders>
          </w:tcPr>
          <w:p w14:paraId="5B4A5A75"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利用</w:t>
            </w:r>
          </w:p>
        </w:tc>
        <w:tc>
          <w:tcPr>
            <w:tcW w:w="1975" w:type="dxa"/>
            <w:tcBorders>
              <w:top w:val="single" w:sz="4" w:space="0" w:color="000000"/>
              <w:left w:val="single" w:sz="4" w:space="0" w:color="000000"/>
              <w:bottom w:val="single" w:sz="4" w:space="0" w:color="000000"/>
              <w:right w:val="single" w:sz="4" w:space="0" w:color="000000"/>
            </w:tcBorders>
          </w:tcPr>
          <w:p w14:paraId="4E7D1671"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用于金属冶炼。</w:t>
            </w:r>
          </w:p>
        </w:tc>
        <w:tc>
          <w:tcPr>
            <w:tcW w:w="2377" w:type="dxa"/>
            <w:tcBorders>
              <w:top w:val="single" w:sz="4" w:space="0" w:color="000000"/>
              <w:left w:val="single" w:sz="4" w:space="0" w:color="000000"/>
              <w:bottom w:val="single" w:sz="4" w:space="0" w:color="000000"/>
              <w:right w:val="single" w:sz="8" w:space="0" w:color="000000"/>
            </w:tcBorders>
          </w:tcPr>
          <w:p w14:paraId="2FD2C205" w14:textId="77777777" w:rsidR="00083BC3" w:rsidRDefault="00DF4E7E">
            <w:pPr>
              <w:spacing w:before="83"/>
              <w:ind w:left="102" w:right="17"/>
              <w:rPr>
                <w:rFonts w:asciiTheme="minorEastAsia" w:hAnsiTheme="minorEastAsia" w:cs="Adobe 仿宋 Std R"/>
                <w:szCs w:val="21"/>
              </w:rPr>
            </w:pPr>
            <w:r>
              <w:rPr>
                <w:rFonts w:asciiTheme="minorEastAsia" w:hAnsiTheme="minorEastAsia" w:cs="Adobe 仿宋 Std R"/>
                <w:szCs w:val="21"/>
              </w:rPr>
              <w:t>利用过程不按危险废物 管理。</w:t>
            </w:r>
          </w:p>
        </w:tc>
      </w:tr>
      <w:tr w:rsidR="00083BC3" w14:paraId="595E4AD8" w14:textId="77777777">
        <w:trPr>
          <w:trHeight w:hRule="exact" w:val="962"/>
        </w:trPr>
        <w:tc>
          <w:tcPr>
            <w:tcW w:w="433" w:type="dxa"/>
            <w:vMerge w:val="restart"/>
            <w:tcBorders>
              <w:top w:val="single" w:sz="4" w:space="0" w:color="000000"/>
              <w:left w:val="single" w:sz="8" w:space="0" w:color="000000"/>
              <w:right w:val="single" w:sz="4" w:space="0" w:color="000000"/>
            </w:tcBorders>
          </w:tcPr>
          <w:p w14:paraId="576426FF" w14:textId="77777777" w:rsidR="00083BC3" w:rsidRDefault="00DF4E7E">
            <w:pPr>
              <w:ind w:left="117" w:right="103"/>
              <w:jc w:val="center"/>
              <w:rPr>
                <w:rFonts w:asciiTheme="minorEastAsia" w:hAnsiTheme="minorEastAsia" w:cs="Adobe 仿宋 Std R"/>
                <w:szCs w:val="21"/>
              </w:rPr>
            </w:pPr>
            <w:r>
              <w:rPr>
                <w:rFonts w:asciiTheme="minorEastAsia" w:hAnsiTheme="minorEastAsia" w:cs="Adobe 仿宋 Std R"/>
                <w:szCs w:val="21"/>
              </w:rPr>
              <w:t>7</w:t>
            </w:r>
          </w:p>
        </w:tc>
        <w:tc>
          <w:tcPr>
            <w:tcW w:w="1303" w:type="dxa"/>
            <w:vMerge w:val="restart"/>
            <w:tcBorders>
              <w:top w:val="single" w:sz="4" w:space="0" w:color="000000"/>
              <w:left w:val="single" w:sz="4" w:space="0" w:color="000000"/>
              <w:right w:val="single" w:sz="4" w:space="0" w:color="000000"/>
            </w:tcBorders>
          </w:tcPr>
          <w:p w14:paraId="3838E0E0"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900-451-13</w:t>
            </w:r>
          </w:p>
        </w:tc>
        <w:tc>
          <w:tcPr>
            <w:tcW w:w="2086" w:type="dxa"/>
            <w:vMerge w:val="restart"/>
            <w:tcBorders>
              <w:top w:val="single" w:sz="4" w:space="0" w:color="000000"/>
              <w:left w:val="single" w:sz="4" w:space="0" w:color="000000"/>
              <w:right w:val="single" w:sz="4" w:space="0" w:color="000000"/>
            </w:tcBorders>
          </w:tcPr>
          <w:p w14:paraId="7917BBDA" w14:textId="77777777" w:rsidR="00083BC3" w:rsidRDefault="00DF4E7E">
            <w:pPr>
              <w:ind w:right="2"/>
              <w:rPr>
                <w:rFonts w:asciiTheme="minorEastAsia" w:hAnsiTheme="minorEastAsia" w:cs="Adobe 仿宋 Std R"/>
                <w:szCs w:val="21"/>
              </w:rPr>
            </w:pPr>
            <w:r>
              <w:rPr>
                <w:rFonts w:asciiTheme="minorEastAsia" w:hAnsiTheme="minorEastAsia" w:cs="Adobe 仿宋 Std R"/>
                <w:szCs w:val="21"/>
              </w:rPr>
              <w:t xml:space="preserve">采用破 碎分 选回收 </w:t>
            </w:r>
            <w:proofErr w:type="gramStart"/>
            <w:r>
              <w:rPr>
                <w:rFonts w:asciiTheme="minorEastAsia" w:hAnsiTheme="minorEastAsia" w:cs="Adobe 仿宋 Std R"/>
                <w:szCs w:val="21"/>
              </w:rPr>
              <w:t>废覆铜板</w:t>
            </w:r>
            <w:proofErr w:type="gramEnd"/>
            <w:r>
              <w:rPr>
                <w:rFonts w:asciiTheme="minorEastAsia" w:hAnsiTheme="minorEastAsia" w:cs="Adobe 仿宋 Std R"/>
                <w:szCs w:val="21"/>
              </w:rPr>
              <w:t>、印刷线路 板、电路板中金属后 的废树脂粉</w:t>
            </w:r>
          </w:p>
        </w:tc>
        <w:tc>
          <w:tcPr>
            <w:tcW w:w="686" w:type="dxa"/>
            <w:tcBorders>
              <w:top w:val="single" w:sz="4" w:space="0" w:color="000000"/>
              <w:left w:val="single" w:sz="4" w:space="0" w:color="000000"/>
              <w:bottom w:val="single" w:sz="4" w:space="0" w:color="000000"/>
              <w:right w:val="single" w:sz="4" w:space="0" w:color="000000"/>
            </w:tcBorders>
          </w:tcPr>
          <w:p w14:paraId="1E8E892B"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运输</w:t>
            </w:r>
          </w:p>
        </w:tc>
        <w:tc>
          <w:tcPr>
            <w:tcW w:w="1975" w:type="dxa"/>
            <w:tcBorders>
              <w:top w:val="single" w:sz="4" w:space="0" w:color="000000"/>
              <w:left w:val="single" w:sz="4" w:space="0" w:color="000000"/>
              <w:bottom w:val="single" w:sz="4" w:space="0" w:color="000000"/>
              <w:right w:val="single" w:sz="4" w:space="0" w:color="000000"/>
            </w:tcBorders>
          </w:tcPr>
          <w:p w14:paraId="5D30EA8C" w14:textId="77777777" w:rsidR="00083BC3" w:rsidRDefault="00DF4E7E">
            <w:pPr>
              <w:spacing w:before="58"/>
              <w:ind w:left="102" w:right="-17"/>
              <w:rPr>
                <w:rFonts w:asciiTheme="minorEastAsia" w:hAnsiTheme="minorEastAsia" w:cs="Adobe 仿宋 Std R"/>
                <w:szCs w:val="21"/>
              </w:rPr>
            </w:pPr>
            <w:r>
              <w:rPr>
                <w:rFonts w:asciiTheme="minorEastAsia" w:hAnsiTheme="minorEastAsia" w:cs="Adobe 仿宋 Std R"/>
                <w:szCs w:val="21"/>
              </w:rPr>
              <w:t>运输工具 满足防 雨、防渗漏、防遗 撒要求。</w:t>
            </w:r>
          </w:p>
        </w:tc>
        <w:tc>
          <w:tcPr>
            <w:tcW w:w="2377" w:type="dxa"/>
            <w:tcBorders>
              <w:top w:val="single" w:sz="4" w:space="0" w:color="000000"/>
              <w:left w:val="single" w:sz="4" w:space="0" w:color="000000"/>
              <w:bottom w:val="single" w:sz="4" w:space="0" w:color="000000"/>
              <w:right w:val="single" w:sz="8" w:space="0" w:color="000000"/>
            </w:tcBorders>
          </w:tcPr>
          <w:p w14:paraId="38A2D1FB" w14:textId="77777777" w:rsidR="00083BC3" w:rsidRDefault="00DF4E7E">
            <w:pPr>
              <w:ind w:right="-7"/>
              <w:rPr>
                <w:rFonts w:asciiTheme="minorEastAsia" w:hAnsiTheme="minorEastAsia" w:cs="Adobe 仿宋 Std R"/>
                <w:szCs w:val="21"/>
              </w:rPr>
            </w:pPr>
            <w:r>
              <w:rPr>
                <w:rFonts w:asciiTheme="minorEastAsia" w:hAnsiTheme="minorEastAsia" w:cs="Adobe 仿宋 Std R"/>
                <w:szCs w:val="21"/>
              </w:rPr>
              <w:t>不按危险废 物进行运 输。</w:t>
            </w:r>
          </w:p>
        </w:tc>
      </w:tr>
      <w:tr w:rsidR="00083BC3" w14:paraId="43FF057A" w14:textId="77777777">
        <w:trPr>
          <w:trHeight w:hRule="exact" w:val="748"/>
        </w:trPr>
        <w:tc>
          <w:tcPr>
            <w:tcW w:w="433" w:type="dxa"/>
            <w:vMerge/>
            <w:tcBorders>
              <w:left w:val="single" w:sz="8" w:space="0" w:color="000000"/>
              <w:bottom w:val="single" w:sz="4" w:space="0" w:color="000000"/>
              <w:right w:val="single" w:sz="4" w:space="0" w:color="000000"/>
            </w:tcBorders>
          </w:tcPr>
          <w:p w14:paraId="116A374F" w14:textId="77777777" w:rsidR="00083BC3" w:rsidRDefault="00083BC3">
            <w:pPr>
              <w:rPr>
                <w:rFonts w:asciiTheme="minorEastAsia" w:hAnsiTheme="minorEastAsia" w:cs="Adobe 仿宋 Std R"/>
                <w:szCs w:val="21"/>
              </w:rPr>
            </w:pPr>
          </w:p>
        </w:tc>
        <w:tc>
          <w:tcPr>
            <w:tcW w:w="1303" w:type="dxa"/>
            <w:vMerge/>
            <w:tcBorders>
              <w:left w:val="single" w:sz="4" w:space="0" w:color="000000"/>
              <w:bottom w:val="single" w:sz="4" w:space="0" w:color="000000"/>
              <w:right w:val="single" w:sz="4" w:space="0" w:color="000000"/>
            </w:tcBorders>
          </w:tcPr>
          <w:p w14:paraId="32D88853" w14:textId="77777777" w:rsidR="00083BC3" w:rsidRDefault="00083BC3">
            <w:pPr>
              <w:rPr>
                <w:rFonts w:asciiTheme="minorEastAsia" w:hAnsiTheme="minorEastAsia" w:cs="Adobe 仿宋 Std R"/>
                <w:szCs w:val="21"/>
              </w:rPr>
            </w:pPr>
          </w:p>
        </w:tc>
        <w:tc>
          <w:tcPr>
            <w:tcW w:w="2086" w:type="dxa"/>
            <w:vMerge/>
            <w:tcBorders>
              <w:left w:val="single" w:sz="4" w:space="0" w:color="000000"/>
              <w:bottom w:val="single" w:sz="4" w:space="0" w:color="000000"/>
              <w:right w:val="single" w:sz="4" w:space="0" w:color="000000"/>
            </w:tcBorders>
          </w:tcPr>
          <w:p w14:paraId="37F29B97" w14:textId="77777777" w:rsidR="00083BC3" w:rsidRDefault="00083BC3">
            <w:pPr>
              <w:rPr>
                <w:rFonts w:asciiTheme="minorEastAsia" w:hAnsiTheme="minorEastAsia" w:cs="Adobe 仿宋 Std R"/>
                <w:szCs w:val="21"/>
              </w:rPr>
            </w:pPr>
          </w:p>
        </w:tc>
        <w:tc>
          <w:tcPr>
            <w:tcW w:w="686" w:type="dxa"/>
            <w:tcBorders>
              <w:top w:val="single" w:sz="4" w:space="0" w:color="000000"/>
              <w:left w:val="single" w:sz="4" w:space="0" w:color="000000"/>
              <w:bottom w:val="single" w:sz="4" w:space="0" w:color="000000"/>
              <w:right w:val="single" w:sz="4" w:space="0" w:color="000000"/>
            </w:tcBorders>
          </w:tcPr>
          <w:p w14:paraId="7147B59C"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处置</w:t>
            </w:r>
          </w:p>
        </w:tc>
        <w:tc>
          <w:tcPr>
            <w:tcW w:w="1975" w:type="dxa"/>
            <w:tcBorders>
              <w:top w:val="single" w:sz="4" w:space="0" w:color="000000"/>
              <w:left w:val="single" w:sz="4" w:space="0" w:color="000000"/>
              <w:bottom w:val="single" w:sz="4" w:space="0" w:color="000000"/>
              <w:right w:val="single" w:sz="4" w:space="0" w:color="000000"/>
            </w:tcBorders>
          </w:tcPr>
          <w:p w14:paraId="670F25FE" w14:textId="77777777" w:rsidR="00083BC3" w:rsidRDefault="00DF4E7E">
            <w:pPr>
              <w:spacing w:before="87"/>
              <w:ind w:left="102" w:right="17"/>
              <w:rPr>
                <w:rFonts w:asciiTheme="minorEastAsia" w:hAnsiTheme="minorEastAsia" w:cs="Adobe 仿宋 Std R"/>
                <w:szCs w:val="21"/>
              </w:rPr>
            </w:pPr>
            <w:r>
              <w:rPr>
                <w:rFonts w:asciiTheme="minorEastAsia" w:hAnsiTheme="minorEastAsia" w:cs="Adobe 仿宋 Std R"/>
                <w:szCs w:val="21"/>
              </w:rPr>
              <w:t>进入生活垃圾填埋 场填埋。</w:t>
            </w:r>
          </w:p>
        </w:tc>
        <w:tc>
          <w:tcPr>
            <w:tcW w:w="2377" w:type="dxa"/>
            <w:tcBorders>
              <w:top w:val="single" w:sz="4" w:space="0" w:color="000000"/>
              <w:left w:val="single" w:sz="4" w:space="0" w:color="000000"/>
              <w:bottom w:val="single" w:sz="4" w:space="0" w:color="000000"/>
              <w:right w:val="single" w:sz="8" w:space="0" w:color="000000"/>
            </w:tcBorders>
          </w:tcPr>
          <w:p w14:paraId="4B317915" w14:textId="77777777" w:rsidR="00083BC3" w:rsidRDefault="00DF4E7E">
            <w:pPr>
              <w:spacing w:before="87"/>
              <w:ind w:left="102" w:right="17"/>
              <w:rPr>
                <w:rFonts w:asciiTheme="minorEastAsia" w:hAnsiTheme="minorEastAsia" w:cs="Adobe 仿宋 Std R"/>
                <w:szCs w:val="21"/>
              </w:rPr>
            </w:pPr>
            <w:r>
              <w:rPr>
                <w:rFonts w:asciiTheme="minorEastAsia" w:hAnsiTheme="minorEastAsia" w:cs="Adobe 仿宋 Std R"/>
                <w:szCs w:val="21"/>
              </w:rPr>
              <w:t>处置过程不按危险废物 管理。</w:t>
            </w:r>
          </w:p>
        </w:tc>
      </w:tr>
      <w:tr w:rsidR="00083BC3" w14:paraId="217DE900" w14:textId="77777777">
        <w:trPr>
          <w:trHeight w:hRule="exact" w:val="1048"/>
        </w:trPr>
        <w:tc>
          <w:tcPr>
            <w:tcW w:w="433" w:type="dxa"/>
            <w:tcBorders>
              <w:top w:val="single" w:sz="4" w:space="0" w:color="000000"/>
              <w:left w:val="single" w:sz="8" w:space="0" w:color="000000"/>
              <w:bottom w:val="single" w:sz="4" w:space="0" w:color="000000"/>
              <w:right w:val="single" w:sz="4" w:space="0" w:color="000000"/>
            </w:tcBorders>
          </w:tcPr>
          <w:p w14:paraId="2981F3E9" w14:textId="77777777" w:rsidR="00083BC3" w:rsidRDefault="00DF4E7E">
            <w:pPr>
              <w:ind w:left="117" w:right="103"/>
              <w:jc w:val="center"/>
              <w:rPr>
                <w:rFonts w:asciiTheme="minorEastAsia" w:hAnsiTheme="minorEastAsia" w:cs="Adobe 仿宋 Std R"/>
                <w:szCs w:val="21"/>
              </w:rPr>
            </w:pPr>
            <w:r>
              <w:rPr>
                <w:rFonts w:asciiTheme="minorEastAsia" w:hAnsiTheme="minorEastAsia" w:cs="Adobe 仿宋 Std R"/>
                <w:szCs w:val="21"/>
              </w:rPr>
              <w:t>8</w:t>
            </w:r>
          </w:p>
        </w:tc>
        <w:tc>
          <w:tcPr>
            <w:tcW w:w="1303" w:type="dxa"/>
            <w:tcBorders>
              <w:top w:val="single" w:sz="4" w:space="0" w:color="000000"/>
              <w:left w:val="single" w:sz="4" w:space="0" w:color="000000"/>
              <w:bottom w:val="single" w:sz="4" w:space="0" w:color="000000"/>
              <w:right w:val="single" w:sz="4" w:space="0" w:color="000000"/>
            </w:tcBorders>
          </w:tcPr>
          <w:p w14:paraId="7976FC45"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900-041-49</w:t>
            </w:r>
          </w:p>
        </w:tc>
        <w:tc>
          <w:tcPr>
            <w:tcW w:w="2086" w:type="dxa"/>
            <w:tcBorders>
              <w:top w:val="single" w:sz="4" w:space="0" w:color="000000"/>
              <w:left w:val="single" w:sz="4" w:space="0" w:color="000000"/>
              <w:bottom w:val="single" w:sz="4" w:space="0" w:color="000000"/>
              <w:right w:val="single" w:sz="4" w:space="0" w:color="000000"/>
            </w:tcBorders>
          </w:tcPr>
          <w:p w14:paraId="64B8DFF8"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农药废弃包装物</w:t>
            </w:r>
          </w:p>
        </w:tc>
        <w:tc>
          <w:tcPr>
            <w:tcW w:w="686" w:type="dxa"/>
            <w:tcBorders>
              <w:top w:val="single" w:sz="4" w:space="0" w:color="000000"/>
              <w:left w:val="single" w:sz="4" w:space="0" w:color="000000"/>
              <w:bottom w:val="single" w:sz="4" w:space="0" w:color="000000"/>
              <w:right w:val="single" w:sz="4" w:space="0" w:color="000000"/>
            </w:tcBorders>
          </w:tcPr>
          <w:p w14:paraId="23752581" w14:textId="77777777" w:rsidR="00083BC3" w:rsidRDefault="00DF4E7E">
            <w:pPr>
              <w:ind w:left="128" w:right="-20"/>
              <w:rPr>
                <w:rFonts w:asciiTheme="minorEastAsia" w:hAnsiTheme="minorEastAsia" w:cs="Adobe 仿宋 Std R"/>
                <w:szCs w:val="21"/>
              </w:rPr>
            </w:pPr>
            <w:r>
              <w:rPr>
                <w:rFonts w:asciiTheme="minorEastAsia" w:hAnsiTheme="minorEastAsia" w:cs="Adobe 仿宋 Std R"/>
                <w:szCs w:val="21"/>
              </w:rPr>
              <w:t>收集</w:t>
            </w:r>
          </w:p>
        </w:tc>
        <w:tc>
          <w:tcPr>
            <w:tcW w:w="1975" w:type="dxa"/>
            <w:tcBorders>
              <w:top w:val="single" w:sz="4" w:space="0" w:color="000000"/>
              <w:left w:val="single" w:sz="4" w:space="0" w:color="000000"/>
              <w:bottom w:val="single" w:sz="4" w:space="0" w:color="000000"/>
              <w:right w:val="single" w:sz="4" w:space="0" w:color="000000"/>
            </w:tcBorders>
          </w:tcPr>
          <w:p w14:paraId="602C9BBB" w14:textId="77777777" w:rsidR="00083BC3" w:rsidRDefault="00DF4E7E">
            <w:pPr>
              <w:ind w:right="17"/>
              <w:rPr>
                <w:rFonts w:asciiTheme="minorEastAsia" w:hAnsiTheme="minorEastAsia" w:cs="Adobe 仿宋 Std R"/>
                <w:szCs w:val="21"/>
              </w:rPr>
            </w:pPr>
            <w:r>
              <w:rPr>
                <w:rFonts w:asciiTheme="minorEastAsia" w:hAnsiTheme="minorEastAsia" w:cs="Adobe 仿宋 Std R"/>
                <w:szCs w:val="21"/>
              </w:rPr>
              <w:t>村、镇农户</w:t>
            </w:r>
            <w:proofErr w:type="gramStart"/>
            <w:r>
              <w:rPr>
                <w:rFonts w:asciiTheme="minorEastAsia" w:hAnsiTheme="minorEastAsia" w:cs="Adobe 仿宋 Std R"/>
                <w:szCs w:val="21"/>
              </w:rPr>
              <w:t>分散产</w:t>
            </w:r>
            <w:proofErr w:type="gramEnd"/>
            <w:r>
              <w:rPr>
                <w:rFonts w:asciiTheme="minorEastAsia" w:hAnsiTheme="minorEastAsia" w:cs="Adobe 仿宋 Std R"/>
                <w:szCs w:val="21"/>
              </w:rPr>
              <w:t xml:space="preserve"> 生的农药废弃包装 物的收集活动。</w:t>
            </w:r>
          </w:p>
        </w:tc>
        <w:tc>
          <w:tcPr>
            <w:tcW w:w="2377" w:type="dxa"/>
            <w:tcBorders>
              <w:top w:val="single" w:sz="4" w:space="0" w:color="000000"/>
              <w:left w:val="single" w:sz="4" w:space="0" w:color="000000"/>
              <w:bottom w:val="single" w:sz="4" w:space="0" w:color="000000"/>
              <w:right w:val="single" w:sz="8" w:space="0" w:color="000000"/>
            </w:tcBorders>
          </w:tcPr>
          <w:p w14:paraId="2A5F34EB" w14:textId="77777777" w:rsidR="00083BC3" w:rsidRDefault="00DF4E7E">
            <w:pPr>
              <w:ind w:right="17"/>
              <w:rPr>
                <w:rFonts w:asciiTheme="minorEastAsia" w:hAnsiTheme="minorEastAsia" w:cs="Adobe 仿宋 Std R"/>
                <w:szCs w:val="21"/>
              </w:rPr>
            </w:pPr>
            <w:r>
              <w:rPr>
                <w:rFonts w:asciiTheme="minorEastAsia" w:hAnsiTheme="minorEastAsia" w:cs="Adobe 仿宋 Std R"/>
                <w:szCs w:val="21"/>
              </w:rPr>
              <w:t>收集过程不按危险废物 管理。</w:t>
            </w:r>
          </w:p>
        </w:tc>
      </w:tr>
      <w:tr w:rsidR="00083BC3" w14:paraId="57C45CE4" w14:textId="77777777">
        <w:trPr>
          <w:trHeight w:hRule="exact" w:val="748"/>
        </w:trPr>
        <w:tc>
          <w:tcPr>
            <w:tcW w:w="433" w:type="dxa"/>
            <w:tcBorders>
              <w:top w:val="single" w:sz="4" w:space="0" w:color="000000"/>
              <w:left w:val="single" w:sz="8" w:space="0" w:color="000000"/>
              <w:bottom w:val="single" w:sz="4" w:space="0" w:color="000000"/>
              <w:right w:val="single" w:sz="4" w:space="0" w:color="000000"/>
            </w:tcBorders>
          </w:tcPr>
          <w:p w14:paraId="76605F5E" w14:textId="77777777" w:rsidR="00083BC3" w:rsidRDefault="00DF4E7E">
            <w:pPr>
              <w:ind w:right="103"/>
              <w:rPr>
                <w:rFonts w:asciiTheme="minorEastAsia" w:hAnsiTheme="minorEastAsia" w:cs="Adobe 仿宋 Std R"/>
                <w:szCs w:val="21"/>
              </w:rPr>
            </w:pPr>
            <w:r>
              <w:rPr>
                <w:rFonts w:asciiTheme="minorEastAsia" w:hAnsiTheme="minorEastAsia" w:cs="Adobe 仿宋 Std R"/>
                <w:szCs w:val="21"/>
              </w:rPr>
              <w:t>9</w:t>
            </w:r>
          </w:p>
        </w:tc>
        <w:tc>
          <w:tcPr>
            <w:tcW w:w="1303" w:type="dxa"/>
            <w:tcBorders>
              <w:top w:val="single" w:sz="4" w:space="0" w:color="000000"/>
              <w:left w:val="single" w:sz="4" w:space="0" w:color="000000"/>
              <w:bottom w:val="single" w:sz="4" w:space="0" w:color="000000"/>
              <w:right w:val="single" w:sz="4" w:space="0" w:color="000000"/>
            </w:tcBorders>
          </w:tcPr>
          <w:p w14:paraId="6A378618"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900-041-49</w:t>
            </w:r>
          </w:p>
        </w:tc>
        <w:tc>
          <w:tcPr>
            <w:tcW w:w="2086" w:type="dxa"/>
            <w:tcBorders>
              <w:top w:val="single" w:sz="4" w:space="0" w:color="000000"/>
              <w:left w:val="single" w:sz="4" w:space="0" w:color="000000"/>
              <w:bottom w:val="single" w:sz="4" w:space="0" w:color="000000"/>
              <w:right w:val="single" w:sz="4" w:space="0" w:color="000000"/>
            </w:tcBorders>
          </w:tcPr>
          <w:p w14:paraId="6F2024C0" w14:textId="77777777" w:rsidR="00083BC3" w:rsidRDefault="00DF4E7E">
            <w:pPr>
              <w:spacing w:before="87"/>
              <w:ind w:left="102" w:right="31"/>
              <w:rPr>
                <w:rFonts w:asciiTheme="minorEastAsia" w:hAnsiTheme="minorEastAsia" w:cs="Adobe 仿宋 Std R"/>
                <w:szCs w:val="21"/>
              </w:rPr>
            </w:pPr>
            <w:r>
              <w:rPr>
                <w:rFonts w:asciiTheme="minorEastAsia" w:hAnsiTheme="minorEastAsia" w:cs="Adobe 仿宋 Std R"/>
                <w:szCs w:val="21"/>
              </w:rPr>
              <w:t>废弃的含油抹布、</w:t>
            </w:r>
            <w:proofErr w:type="gramStart"/>
            <w:r>
              <w:rPr>
                <w:rFonts w:asciiTheme="minorEastAsia" w:hAnsiTheme="minorEastAsia" w:cs="Adobe 仿宋 Std R"/>
                <w:szCs w:val="21"/>
              </w:rPr>
              <w:t>劳</w:t>
            </w:r>
            <w:proofErr w:type="gramEnd"/>
            <w:r>
              <w:rPr>
                <w:rFonts w:asciiTheme="minorEastAsia" w:hAnsiTheme="minorEastAsia" w:cs="Adobe 仿宋 Std R"/>
                <w:szCs w:val="21"/>
              </w:rPr>
              <w:t xml:space="preserve"> 保用品</w:t>
            </w:r>
          </w:p>
        </w:tc>
        <w:tc>
          <w:tcPr>
            <w:tcW w:w="686" w:type="dxa"/>
            <w:tcBorders>
              <w:top w:val="single" w:sz="4" w:space="0" w:color="000000"/>
              <w:left w:val="single" w:sz="4" w:space="0" w:color="000000"/>
              <w:bottom w:val="single" w:sz="4" w:space="0" w:color="000000"/>
              <w:right w:val="single" w:sz="4" w:space="0" w:color="000000"/>
            </w:tcBorders>
          </w:tcPr>
          <w:p w14:paraId="3F2ED861" w14:textId="77777777" w:rsidR="00083BC3" w:rsidRDefault="00DF4E7E">
            <w:pPr>
              <w:spacing w:before="87"/>
              <w:ind w:left="127" w:right="56"/>
              <w:rPr>
                <w:rFonts w:asciiTheme="minorEastAsia" w:hAnsiTheme="minorEastAsia" w:cs="Adobe 仿宋 Std R"/>
                <w:szCs w:val="21"/>
              </w:rPr>
            </w:pPr>
            <w:r>
              <w:rPr>
                <w:rFonts w:asciiTheme="minorEastAsia" w:hAnsiTheme="minorEastAsia" w:cs="Adobe 仿宋 Std R"/>
                <w:szCs w:val="21"/>
              </w:rPr>
              <w:t>全部 环节</w:t>
            </w:r>
          </w:p>
        </w:tc>
        <w:tc>
          <w:tcPr>
            <w:tcW w:w="1975" w:type="dxa"/>
            <w:tcBorders>
              <w:top w:val="single" w:sz="4" w:space="0" w:color="000000"/>
              <w:left w:val="single" w:sz="4" w:space="0" w:color="000000"/>
              <w:bottom w:val="single" w:sz="4" w:space="0" w:color="000000"/>
              <w:right w:val="single" w:sz="4" w:space="0" w:color="000000"/>
            </w:tcBorders>
          </w:tcPr>
          <w:p w14:paraId="032FDA2F"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混入生活垃圾。</w:t>
            </w:r>
          </w:p>
        </w:tc>
        <w:tc>
          <w:tcPr>
            <w:tcW w:w="2377" w:type="dxa"/>
            <w:tcBorders>
              <w:top w:val="single" w:sz="4" w:space="0" w:color="000000"/>
              <w:left w:val="single" w:sz="4" w:space="0" w:color="000000"/>
              <w:bottom w:val="single" w:sz="4" w:space="0" w:color="000000"/>
              <w:right w:val="single" w:sz="8" w:space="0" w:color="000000"/>
            </w:tcBorders>
          </w:tcPr>
          <w:p w14:paraId="5DD1E17D" w14:textId="77777777" w:rsidR="00083BC3" w:rsidRDefault="00DF4E7E">
            <w:pPr>
              <w:spacing w:before="87"/>
              <w:ind w:left="102" w:right="17"/>
              <w:rPr>
                <w:rFonts w:asciiTheme="minorEastAsia" w:hAnsiTheme="minorEastAsia" w:cs="Adobe 仿宋 Std R"/>
                <w:szCs w:val="21"/>
              </w:rPr>
            </w:pPr>
            <w:r>
              <w:rPr>
                <w:rFonts w:asciiTheme="minorEastAsia" w:hAnsiTheme="minorEastAsia" w:cs="Adobe 仿宋 Std R"/>
                <w:szCs w:val="21"/>
              </w:rPr>
              <w:t>全过程不按危险废物管 理。</w:t>
            </w:r>
          </w:p>
        </w:tc>
      </w:tr>
      <w:tr w:rsidR="00083BC3" w14:paraId="424D575C" w14:textId="77777777">
        <w:trPr>
          <w:trHeight w:hRule="exact" w:val="2068"/>
        </w:trPr>
        <w:tc>
          <w:tcPr>
            <w:tcW w:w="433" w:type="dxa"/>
            <w:vMerge w:val="restart"/>
            <w:tcBorders>
              <w:top w:val="single" w:sz="4" w:space="0" w:color="000000"/>
              <w:left w:val="single" w:sz="8" w:space="0" w:color="000000"/>
              <w:right w:val="single" w:sz="4" w:space="0" w:color="000000"/>
            </w:tcBorders>
          </w:tcPr>
          <w:p w14:paraId="232C7790" w14:textId="77777777" w:rsidR="00083BC3" w:rsidRDefault="00DF4E7E">
            <w:pPr>
              <w:ind w:left="100" w:right="-20"/>
              <w:rPr>
                <w:rFonts w:asciiTheme="minorEastAsia" w:hAnsiTheme="minorEastAsia" w:cs="Adobe 仿宋 Std R"/>
                <w:szCs w:val="21"/>
              </w:rPr>
            </w:pPr>
            <w:r>
              <w:rPr>
                <w:rFonts w:asciiTheme="minorEastAsia" w:hAnsiTheme="minorEastAsia" w:cs="Adobe 仿宋 Std R"/>
                <w:szCs w:val="21"/>
              </w:rPr>
              <w:t>10</w:t>
            </w:r>
          </w:p>
        </w:tc>
        <w:tc>
          <w:tcPr>
            <w:tcW w:w="1303" w:type="dxa"/>
            <w:vMerge w:val="restart"/>
            <w:tcBorders>
              <w:top w:val="single" w:sz="4" w:space="0" w:color="000000"/>
              <w:left w:val="single" w:sz="4" w:space="0" w:color="000000"/>
              <w:right w:val="single" w:sz="4" w:space="0" w:color="000000"/>
            </w:tcBorders>
          </w:tcPr>
          <w:p w14:paraId="7BF395E4"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900-042-49</w:t>
            </w:r>
          </w:p>
        </w:tc>
        <w:tc>
          <w:tcPr>
            <w:tcW w:w="2086" w:type="dxa"/>
            <w:vMerge w:val="restart"/>
            <w:tcBorders>
              <w:top w:val="single" w:sz="4" w:space="0" w:color="000000"/>
              <w:left w:val="single" w:sz="4" w:space="0" w:color="000000"/>
              <w:right w:val="single" w:sz="4" w:space="0" w:color="000000"/>
            </w:tcBorders>
          </w:tcPr>
          <w:p w14:paraId="4ACA5014" w14:textId="77777777" w:rsidR="00083BC3" w:rsidRDefault="00DF4E7E">
            <w:pPr>
              <w:ind w:left="102" w:right="2"/>
              <w:rPr>
                <w:rFonts w:asciiTheme="minorEastAsia" w:hAnsiTheme="minorEastAsia" w:cs="Adobe 仿宋 Std R"/>
                <w:szCs w:val="21"/>
              </w:rPr>
            </w:pPr>
            <w:proofErr w:type="gramStart"/>
            <w:r>
              <w:rPr>
                <w:rFonts w:asciiTheme="minorEastAsia" w:hAnsiTheme="minorEastAsia" w:cs="Adobe 仿宋 Std R"/>
                <w:szCs w:val="21"/>
              </w:rPr>
              <w:t>由危险</w:t>
            </w:r>
            <w:proofErr w:type="gramEnd"/>
            <w:r>
              <w:rPr>
                <w:rFonts w:asciiTheme="minorEastAsia" w:hAnsiTheme="minorEastAsia" w:cs="Adobe 仿宋 Std R"/>
                <w:szCs w:val="21"/>
              </w:rPr>
              <w:t xml:space="preserve">化学品、危险 废物造 成的 突发环 </w:t>
            </w:r>
            <w:proofErr w:type="gramStart"/>
            <w:r>
              <w:rPr>
                <w:rFonts w:asciiTheme="minorEastAsia" w:hAnsiTheme="minorEastAsia" w:cs="Adobe 仿宋 Std R"/>
                <w:szCs w:val="21"/>
              </w:rPr>
              <w:t>境事件</w:t>
            </w:r>
            <w:proofErr w:type="gramEnd"/>
            <w:r>
              <w:rPr>
                <w:rFonts w:asciiTheme="minorEastAsia" w:hAnsiTheme="minorEastAsia" w:cs="Adobe 仿宋 Std R"/>
                <w:szCs w:val="21"/>
              </w:rPr>
              <w:t xml:space="preserve"> 及其 处理过 程中产生的废物</w:t>
            </w:r>
          </w:p>
        </w:tc>
        <w:tc>
          <w:tcPr>
            <w:tcW w:w="686" w:type="dxa"/>
            <w:tcBorders>
              <w:top w:val="single" w:sz="4" w:space="0" w:color="000000"/>
              <w:left w:val="single" w:sz="4" w:space="0" w:color="000000"/>
              <w:bottom w:val="single" w:sz="4" w:space="0" w:color="000000"/>
              <w:right w:val="single" w:sz="4" w:space="0" w:color="000000"/>
            </w:tcBorders>
          </w:tcPr>
          <w:p w14:paraId="4E6ED9AB"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转移</w:t>
            </w:r>
          </w:p>
        </w:tc>
        <w:tc>
          <w:tcPr>
            <w:tcW w:w="1975" w:type="dxa"/>
            <w:tcBorders>
              <w:top w:val="single" w:sz="4" w:space="0" w:color="000000"/>
              <w:left w:val="single" w:sz="4" w:space="0" w:color="000000"/>
              <w:bottom w:val="single" w:sz="4" w:space="0" w:color="000000"/>
              <w:right w:val="single" w:sz="4" w:space="0" w:color="000000"/>
            </w:tcBorders>
          </w:tcPr>
          <w:p w14:paraId="0DA15D20" w14:textId="77777777" w:rsidR="00083BC3" w:rsidRDefault="00DF4E7E">
            <w:pPr>
              <w:spacing w:before="57"/>
              <w:ind w:left="102" w:right="17"/>
              <w:rPr>
                <w:rFonts w:asciiTheme="minorEastAsia" w:hAnsiTheme="minorEastAsia" w:cs="Adobe 仿宋 Std R"/>
                <w:szCs w:val="21"/>
              </w:rPr>
            </w:pPr>
            <w:r>
              <w:rPr>
                <w:rFonts w:asciiTheme="minorEastAsia" w:hAnsiTheme="minorEastAsia" w:cs="Adobe 仿宋 Std R"/>
                <w:szCs w:val="21"/>
              </w:rPr>
              <w:t xml:space="preserve">经接受地县级以上 环境保护主管部门 同意，按事发地县 级以上地方环境保 </w:t>
            </w:r>
            <w:proofErr w:type="gramStart"/>
            <w:r>
              <w:rPr>
                <w:rFonts w:asciiTheme="minorEastAsia" w:hAnsiTheme="minorEastAsia" w:cs="Adobe 仿宋 Std R"/>
                <w:szCs w:val="21"/>
              </w:rPr>
              <w:t>护主管</w:t>
            </w:r>
            <w:proofErr w:type="gramEnd"/>
            <w:r>
              <w:rPr>
                <w:rFonts w:asciiTheme="minorEastAsia" w:hAnsiTheme="minorEastAsia" w:cs="Adobe 仿宋 Std R"/>
                <w:szCs w:val="21"/>
              </w:rPr>
              <w:t>部门提出的 应急处置方案进行 转移。</w:t>
            </w:r>
          </w:p>
        </w:tc>
        <w:tc>
          <w:tcPr>
            <w:tcW w:w="2377" w:type="dxa"/>
            <w:tcBorders>
              <w:top w:val="single" w:sz="4" w:space="0" w:color="000000"/>
              <w:left w:val="single" w:sz="4" w:space="0" w:color="000000"/>
              <w:bottom w:val="single" w:sz="4" w:space="0" w:color="000000"/>
              <w:right w:val="single" w:sz="8" w:space="0" w:color="000000"/>
            </w:tcBorders>
          </w:tcPr>
          <w:p w14:paraId="027E4C9A" w14:textId="77777777" w:rsidR="00083BC3" w:rsidRDefault="00DF4E7E">
            <w:pPr>
              <w:ind w:left="102" w:right="17"/>
              <w:rPr>
                <w:rFonts w:asciiTheme="minorEastAsia" w:hAnsiTheme="minorEastAsia" w:cs="Adobe 仿宋 Std R"/>
                <w:szCs w:val="21"/>
              </w:rPr>
            </w:pPr>
            <w:r>
              <w:rPr>
                <w:rFonts w:asciiTheme="minorEastAsia" w:hAnsiTheme="minorEastAsia" w:cs="Adobe 仿宋 Std R"/>
                <w:szCs w:val="21"/>
              </w:rPr>
              <w:t>转移过程不按危险废物 管理。</w:t>
            </w:r>
          </w:p>
        </w:tc>
      </w:tr>
      <w:tr w:rsidR="00083BC3" w14:paraId="5256C567" w14:textId="77777777">
        <w:trPr>
          <w:trHeight w:hRule="exact" w:val="1537"/>
        </w:trPr>
        <w:tc>
          <w:tcPr>
            <w:tcW w:w="433" w:type="dxa"/>
            <w:vMerge/>
            <w:tcBorders>
              <w:left w:val="single" w:sz="8" w:space="0" w:color="000000"/>
              <w:bottom w:val="single" w:sz="4" w:space="0" w:color="000000"/>
              <w:right w:val="single" w:sz="4" w:space="0" w:color="000000"/>
            </w:tcBorders>
          </w:tcPr>
          <w:p w14:paraId="2C1D2CBB" w14:textId="77777777" w:rsidR="00083BC3" w:rsidRDefault="00083BC3">
            <w:pPr>
              <w:rPr>
                <w:rFonts w:asciiTheme="minorEastAsia" w:hAnsiTheme="minorEastAsia" w:cs="Adobe 仿宋 Std R"/>
                <w:szCs w:val="21"/>
              </w:rPr>
            </w:pPr>
          </w:p>
        </w:tc>
        <w:tc>
          <w:tcPr>
            <w:tcW w:w="1303" w:type="dxa"/>
            <w:vMerge/>
            <w:tcBorders>
              <w:left w:val="single" w:sz="4" w:space="0" w:color="000000"/>
              <w:bottom w:val="single" w:sz="4" w:space="0" w:color="000000"/>
              <w:right w:val="single" w:sz="4" w:space="0" w:color="000000"/>
            </w:tcBorders>
          </w:tcPr>
          <w:p w14:paraId="7649D746" w14:textId="77777777" w:rsidR="00083BC3" w:rsidRDefault="00083BC3">
            <w:pPr>
              <w:rPr>
                <w:rFonts w:asciiTheme="minorEastAsia" w:hAnsiTheme="minorEastAsia" w:cs="Adobe 仿宋 Std R"/>
                <w:szCs w:val="21"/>
              </w:rPr>
            </w:pPr>
          </w:p>
        </w:tc>
        <w:tc>
          <w:tcPr>
            <w:tcW w:w="2086" w:type="dxa"/>
            <w:vMerge/>
            <w:tcBorders>
              <w:left w:val="single" w:sz="4" w:space="0" w:color="000000"/>
              <w:bottom w:val="single" w:sz="4" w:space="0" w:color="000000"/>
              <w:right w:val="single" w:sz="4" w:space="0" w:color="000000"/>
            </w:tcBorders>
          </w:tcPr>
          <w:p w14:paraId="09D4945D" w14:textId="77777777" w:rsidR="00083BC3" w:rsidRDefault="00083BC3">
            <w:pPr>
              <w:rPr>
                <w:rFonts w:asciiTheme="minorEastAsia" w:hAnsiTheme="minorEastAsia" w:cs="Adobe 仿宋 Std R"/>
                <w:szCs w:val="21"/>
              </w:rPr>
            </w:pPr>
          </w:p>
        </w:tc>
        <w:tc>
          <w:tcPr>
            <w:tcW w:w="686" w:type="dxa"/>
            <w:tcBorders>
              <w:top w:val="single" w:sz="4" w:space="0" w:color="000000"/>
              <w:left w:val="single" w:sz="4" w:space="0" w:color="000000"/>
              <w:bottom w:val="single" w:sz="4" w:space="0" w:color="000000"/>
              <w:right w:val="single" w:sz="4" w:space="0" w:color="000000"/>
            </w:tcBorders>
          </w:tcPr>
          <w:p w14:paraId="3B4C780C"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处置</w:t>
            </w:r>
          </w:p>
        </w:tc>
        <w:tc>
          <w:tcPr>
            <w:tcW w:w="1975" w:type="dxa"/>
            <w:tcBorders>
              <w:top w:val="single" w:sz="4" w:space="0" w:color="000000"/>
              <w:left w:val="single" w:sz="4" w:space="0" w:color="000000"/>
              <w:bottom w:val="single" w:sz="4" w:space="0" w:color="000000"/>
              <w:right w:val="single" w:sz="4" w:space="0" w:color="000000"/>
            </w:tcBorders>
          </w:tcPr>
          <w:p w14:paraId="7FA62A0A" w14:textId="77777777" w:rsidR="00083BC3" w:rsidRDefault="00DF4E7E">
            <w:pPr>
              <w:spacing w:before="74"/>
              <w:ind w:left="102" w:right="17"/>
              <w:rPr>
                <w:rFonts w:asciiTheme="minorEastAsia" w:hAnsiTheme="minorEastAsia" w:cs="Adobe 仿宋 Std R"/>
                <w:szCs w:val="21"/>
              </w:rPr>
            </w:pPr>
            <w:r>
              <w:rPr>
                <w:rFonts w:asciiTheme="minorEastAsia" w:hAnsiTheme="minorEastAsia" w:cs="Adobe 仿宋 Std R"/>
                <w:szCs w:val="21"/>
              </w:rPr>
              <w:t xml:space="preserve">按事发地县级以上 地方环境保护主管 部门提出的应急处 </w:t>
            </w:r>
            <w:proofErr w:type="gramStart"/>
            <w:r>
              <w:rPr>
                <w:rFonts w:asciiTheme="minorEastAsia" w:hAnsiTheme="minorEastAsia" w:cs="Adobe 仿宋 Std R"/>
                <w:szCs w:val="21"/>
              </w:rPr>
              <w:t>置方案</w:t>
            </w:r>
            <w:proofErr w:type="gramEnd"/>
            <w:r>
              <w:rPr>
                <w:rFonts w:asciiTheme="minorEastAsia" w:hAnsiTheme="minorEastAsia" w:cs="Adobe 仿宋 Std R"/>
                <w:szCs w:val="21"/>
              </w:rPr>
              <w:t>进行处置或 利用。</w:t>
            </w:r>
          </w:p>
        </w:tc>
        <w:tc>
          <w:tcPr>
            <w:tcW w:w="2377" w:type="dxa"/>
            <w:tcBorders>
              <w:top w:val="single" w:sz="4" w:space="0" w:color="000000"/>
              <w:left w:val="single" w:sz="4" w:space="0" w:color="000000"/>
              <w:bottom w:val="single" w:sz="4" w:space="0" w:color="000000"/>
              <w:right w:val="single" w:sz="8" w:space="0" w:color="000000"/>
            </w:tcBorders>
          </w:tcPr>
          <w:p w14:paraId="24A7BEFD" w14:textId="77777777" w:rsidR="00083BC3" w:rsidRDefault="00DF4E7E">
            <w:pPr>
              <w:ind w:left="102" w:right="17"/>
              <w:rPr>
                <w:rFonts w:asciiTheme="minorEastAsia" w:hAnsiTheme="minorEastAsia" w:cs="Adobe 仿宋 Std R"/>
                <w:szCs w:val="21"/>
              </w:rPr>
            </w:pPr>
            <w:r>
              <w:rPr>
                <w:rFonts w:asciiTheme="minorEastAsia" w:hAnsiTheme="minorEastAsia" w:cs="Adobe 仿宋 Std R"/>
                <w:szCs w:val="21"/>
              </w:rPr>
              <w:t>处置或利用过程可不按 危险废物进行管理。</w:t>
            </w:r>
          </w:p>
        </w:tc>
      </w:tr>
      <w:tr w:rsidR="00083BC3" w14:paraId="01C3CC9F" w14:textId="77777777">
        <w:trPr>
          <w:trHeight w:hRule="exact" w:val="929"/>
        </w:trPr>
        <w:tc>
          <w:tcPr>
            <w:tcW w:w="433" w:type="dxa"/>
            <w:tcBorders>
              <w:top w:val="single" w:sz="4" w:space="0" w:color="000000"/>
              <w:left w:val="single" w:sz="8" w:space="0" w:color="000000"/>
              <w:bottom w:val="single" w:sz="8" w:space="0" w:color="000000"/>
              <w:right w:val="single" w:sz="4" w:space="0" w:color="000000"/>
            </w:tcBorders>
          </w:tcPr>
          <w:p w14:paraId="65DFE3EC" w14:textId="77777777" w:rsidR="00083BC3" w:rsidRDefault="00DF4E7E">
            <w:pPr>
              <w:ind w:left="100" w:right="-20"/>
              <w:rPr>
                <w:rFonts w:asciiTheme="minorEastAsia" w:hAnsiTheme="minorEastAsia" w:cs="Adobe 仿宋 Std R"/>
                <w:szCs w:val="21"/>
              </w:rPr>
            </w:pPr>
            <w:r>
              <w:rPr>
                <w:rFonts w:asciiTheme="minorEastAsia" w:hAnsiTheme="minorEastAsia" w:cs="Adobe 仿宋 Std R"/>
                <w:szCs w:val="21"/>
              </w:rPr>
              <w:t>11</w:t>
            </w:r>
          </w:p>
        </w:tc>
        <w:tc>
          <w:tcPr>
            <w:tcW w:w="1303" w:type="dxa"/>
            <w:tcBorders>
              <w:top w:val="single" w:sz="4" w:space="0" w:color="000000"/>
              <w:left w:val="single" w:sz="4" w:space="0" w:color="000000"/>
              <w:bottom w:val="single" w:sz="8" w:space="0" w:color="000000"/>
              <w:right w:val="single" w:sz="4" w:space="0" w:color="000000"/>
            </w:tcBorders>
          </w:tcPr>
          <w:p w14:paraId="5937B6F7"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900-044-49</w:t>
            </w:r>
          </w:p>
        </w:tc>
        <w:tc>
          <w:tcPr>
            <w:tcW w:w="2086" w:type="dxa"/>
            <w:tcBorders>
              <w:top w:val="single" w:sz="4" w:space="0" w:color="000000"/>
              <w:left w:val="single" w:sz="4" w:space="0" w:color="000000"/>
              <w:bottom w:val="single" w:sz="8" w:space="0" w:color="000000"/>
              <w:right w:val="single" w:sz="4" w:space="0" w:color="000000"/>
            </w:tcBorders>
          </w:tcPr>
          <w:p w14:paraId="49730097"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阴极射线管含铅玻璃</w:t>
            </w:r>
          </w:p>
        </w:tc>
        <w:tc>
          <w:tcPr>
            <w:tcW w:w="686" w:type="dxa"/>
            <w:tcBorders>
              <w:top w:val="single" w:sz="4" w:space="0" w:color="000000"/>
              <w:left w:val="single" w:sz="4" w:space="0" w:color="000000"/>
              <w:bottom w:val="single" w:sz="8" w:space="0" w:color="000000"/>
              <w:right w:val="single" w:sz="4" w:space="0" w:color="000000"/>
            </w:tcBorders>
          </w:tcPr>
          <w:p w14:paraId="5BEA790B"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运输</w:t>
            </w:r>
          </w:p>
        </w:tc>
        <w:tc>
          <w:tcPr>
            <w:tcW w:w="1975" w:type="dxa"/>
            <w:tcBorders>
              <w:top w:val="single" w:sz="4" w:space="0" w:color="000000"/>
              <w:left w:val="single" w:sz="4" w:space="0" w:color="000000"/>
              <w:bottom w:val="single" w:sz="8" w:space="0" w:color="000000"/>
              <w:right w:val="single" w:sz="4" w:space="0" w:color="000000"/>
            </w:tcBorders>
          </w:tcPr>
          <w:p w14:paraId="4D32932E" w14:textId="77777777" w:rsidR="00083BC3" w:rsidRDefault="00DF4E7E">
            <w:pPr>
              <w:spacing w:before="39"/>
              <w:ind w:left="102" w:right="-17"/>
              <w:rPr>
                <w:rFonts w:asciiTheme="minorEastAsia" w:hAnsiTheme="minorEastAsia" w:cs="Adobe 仿宋 Std R"/>
                <w:szCs w:val="21"/>
              </w:rPr>
            </w:pPr>
            <w:r>
              <w:rPr>
                <w:rFonts w:asciiTheme="minorEastAsia" w:hAnsiTheme="minorEastAsia" w:cs="Adobe 仿宋 Std R"/>
                <w:szCs w:val="21"/>
              </w:rPr>
              <w:t>运输工具 满足防 雨、防渗漏、防遗 撒要求。</w:t>
            </w:r>
          </w:p>
        </w:tc>
        <w:tc>
          <w:tcPr>
            <w:tcW w:w="2377" w:type="dxa"/>
            <w:tcBorders>
              <w:top w:val="single" w:sz="4" w:space="0" w:color="000000"/>
              <w:left w:val="single" w:sz="4" w:space="0" w:color="000000"/>
              <w:bottom w:val="single" w:sz="8" w:space="0" w:color="000000"/>
              <w:right w:val="single" w:sz="8" w:space="0" w:color="000000"/>
            </w:tcBorders>
          </w:tcPr>
          <w:p w14:paraId="2845330A" w14:textId="77777777" w:rsidR="00083BC3" w:rsidRDefault="00DF4E7E">
            <w:pPr>
              <w:ind w:left="102" w:right="-7"/>
              <w:rPr>
                <w:rFonts w:asciiTheme="minorEastAsia" w:hAnsiTheme="minorEastAsia" w:cs="Adobe 仿宋 Std R"/>
                <w:szCs w:val="21"/>
              </w:rPr>
            </w:pPr>
            <w:r>
              <w:rPr>
                <w:rFonts w:asciiTheme="minorEastAsia" w:hAnsiTheme="minorEastAsia" w:cs="Adobe 仿宋 Std R"/>
                <w:szCs w:val="21"/>
              </w:rPr>
              <w:t>不按危险废 物进行运 输。</w:t>
            </w:r>
          </w:p>
        </w:tc>
      </w:tr>
    </w:tbl>
    <w:p w14:paraId="4F8D95E6" w14:textId="77777777" w:rsidR="00083BC3" w:rsidRDefault="00083BC3">
      <w:pPr>
        <w:rPr>
          <w:rFonts w:asciiTheme="minorEastAsia" w:hAnsiTheme="minorEastAsia" w:cs="Adobe 仿宋 Std R"/>
          <w:szCs w:val="21"/>
        </w:rPr>
        <w:sectPr w:rsidR="00083BC3">
          <w:pgSz w:w="11920" w:h="16840"/>
          <w:pgMar w:top="1134" w:right="1134" w:bottom="851" w:left="1134" w:header="0" w:footer="1643" w:gutter="0"/>
          <w:cols w:space="720"/>
        </w:sectPr>
      </w:pPr>
    </w:p>
    <w:p w14:paraId="05BC83DC" w14:textId="77777777" w:rsidR="00083BC3" w:rsidRDefault="00083BC3">
      <w:pPr>
        <w:spacing w:before="10"/>
        <w:rPr>
          <w:rFonts w:asciiTheme="minorEastAsia" w:hAnsiTheme="minorEastAsia" w:cs="Adobe 仿宋 Std R"/>
          <w:szCs w:val="21"/>
        </w:rPr>
      </w:pPr>
    </w:p>
    <w:tbl>
      <w:tblPr>
        <w:tblW w:w="8860" w:type="dxa"/>
        <w:tblInd w:w="91" w:type="dxa"/>
        <w:tblLayout w:type="fixed"/>
        <w:tblCellMar>
          <w:left w:w="0" w:type="dxa"/>
          <w:right w:w="0" w:type="dxa"/>
        </w:tblCellMar>
        <w:tblLook w:val="04A0" w:firstRow="1" w:lastRow="0" w:firstColumn="1" w:lastColumn="0" w:noHBand="0" w:noVBand="1"/>
      </w:tblPr>
      <w:tblGrid>
        <w:gridCol w:w="433"/>
        <w:gridCol w:w="1303"/>
        <w:gridCol w:w="2086"/>
        <w:gridCol w:w="686"/>
        <w:gridCol w:w="1975"/>
        <w:gridCol w:w="2377"/>
      </w:tblGrid>
      <w:tr w:rsidR="00083BC3" w14:paraId="2D34908D" w14:textId="77777777">
        <w:trPr>
          <w:trHeight w:hRule="exact" w:val="560"/>
        </w:trPr>
        <w:tc>
          <w:tcPr>
            <w:tcW w:w="433" w:type="dxa"/>
            <w:tcBorders>
              <w:top w:val="single" w:sz="8" w:space="0" w:color="000000"/>
              <w:left w:val="single" w:sz="8" w:space="0" w:color="000000"/>
              <w:bottom w:val="single" w:sz="4" w:space="0" w:color="000000"/>
              <w:right w:val="single" w:sz="4" w:space="0" w:color="000000"/>
            </w:tcBorders>
          </w:tcPr>
          <w:p w14:paraId="2C1B373C" w14:textId="77777777" w:rsidR="00083BC3" w:rsidRDefault="00DF4E7E">
            <w:pPr>
              <w:ind w:left="101" w:right="-20"/>
              <w:rPr>
                <w:rFonts w:asciiTheme="minorEastAsia" w:hAnsiTheme="minorEastAsia" w:cs="Adobe 仿宋 Std R"/>
                <w:szCs w:val="21"/>
              </w:rPr>
            </w:pPr>
            <w:r>
              <w:rPr>
                <w:rFonts w:asciiTheme="minorEastAsia" w:hAnsiTheme="minorEastAsia" w:cs="Adobe 仿宋 Std R"/>
                <w:szCs w:val="21"/>
              </w:rPr>
              <w:t>序</w:t>
            </w:r>
          </w:p>
          <w:p w14:paraId="2B22C7FF" w14:textId="77777777" w:rsidR="00083BC3" w:rsidRDefault="00DF4E7E">
            <w:pPr>
              <w:ind w:left="101" w:right="-20"/>
              <w:rPr>
                <w:rFonts w:asciiTheme="minorEastAsia" w:hAnsiTheme="minorEastAsia" w:cs="Adobe 仿宋 Std R"/>
                <w:szCs w:val="21"/>
              </w:rPr>
            </w:pPr>
            <w:r>
              <w:rPr>
                <w:rFonts w:asciiTheme="minorEastAsia" w:hAnsiTheme="minorEastAsia" w:cs="Adobe 仿宋 Std R"/>
                <w:szCs w:val="21"/>
              </w:rPr>
              <w:t>号</w:t>
            </w:r>
          </w:p>
        </w:tc>
        <w:tc>
          <w:tcPr>
            <w:tcW w:w="1303" w:type="dxa"/>
            <w:tcBorders>
              <w:top w:val="single" w:sz="8" w:space="0" w:color="000000"/>
              <w:left w:val="single" w:sz="4" w:space="0" w:color="000000"/>
              <w:bottom w:val="single" w:sz="4" w:space="0" w:color="000000"/>
              <w:right w:val="single" w:sz="4" w:space="0" w:color="000000"/>
            </w:tcBorders>
          </w:tcPr>
          <w:p w14:paraId="705F5B40" w14:textId="77777777" w:rsidR="00083BC3" w:rsidRDefault="00DF4E7E">
            <w:pPr>
              <w:ind w:left="137" w:right="118"/>
              <w:jc w:val="center"/>
              <w:rPr>
                <w:rFonts w:asciiTheme="minorEastAsia" w:hAnsiTheme="minorEastAsia" w:cs="Adobe 仿宋 Std R"/>
                <w:szCs w:val="21"/>
              </w:rPr>
            </w:pPr>
            <w:r>
              <w:rPr>
                <w:rFonts w:asciiTheme="minorEastAsia" w:hAnsiTheme="minorEastAsia" w:cs="Adobe 仿宋 Std R"/>
                <w:szCs w:val="21"/>
              </w:rPr>
              <w:t>废物类别/</w:t>
            </w:r>
          </w:p>
          <w:p w14:paraId="153C8962" w14:textId="77777777" w:rsidR="00083BC3" w:rsidRDefault="00DF4E7E">
            <w:pPr>
              <w:ind w:left="400" w:right="380"/>
              <w:jc w:val="center"/>
              <w:rPr>
                <w:rFonts w:asciiTheme="minorEastAsia" w:hAnsiTheme="minorEastAsia" w:cs="Adobe 仿宋 Std R"/>
                <w:szCs w:val="21"/>
              </w:rPr>
            </w:pPr>
            <w:r>
              <w:rPr>
                <w:rFonts w:asciiTheme="minorEastAsia" w:hAnsiTheme="minorEastAsia" w:cs="Adobe 仿宋 Std R"/>
                <w:szCs w:val="21"/>
              </w:rPr>
              <w:t>代码</w:t>
            </w:r>
          </w:p>
        </w:tc>
        <w:tc>
          <w:tcPr>
            <w:tcW w:w="2086" w:type="dxa"/>
            <w:tcBorders>
              <w:top w:val="single" w:sz="8" w:space="0" w:color="000000"/>
              <w:left w:val="single" w:sz="4" w:space="0" w:color="000000"/>
              <w:bottom w:val="single" w:sz="4" w:space="0" w:color="000000"/>
              <w:right w:val="single" w:sz="4" w:space="0" w:color="000000"/>
            </w:tcBorders>
          </w:tcPr>
          <w:p w14:paraId="4E6F3411" w14:textId="77777777" w:rsidR="00083BC3" w:rsidRDefault="00DF4E7E">
            <w:pPr>
              <w:spacing w:before="61"/>
              <w:ind w:left="617" w:right="-20"/>
              <w:rPr>
                <w:rFonts w:asciiTheme="minorEastAsia" w:hAnsiTheme="minorEastAsia" w:cs="Adobe 仿宋 Std R"/>
                <w:szCs w:val="21"/>
              </w:rPr>
            </w:pPr>
            <w:r>
              <w:rPr>
                <w:rFonts w:asciiTheme="minorEastAsia" w:hAnsiTheme="minorEastAsia" w:cs="Adobe 仿宋 Std R"/>
                <w:szCs w:val="21"/>
              </w:rPr>
              <w:t>危险废物</w:t>
            </w:r>
          </w:p>
        </w:tc>
        <w:tc>
          <w:tcPr>
            <w:tcW w:w="686" w:type="dxa"/>
            <w:tcBorders>
              <w:top w:val="single" w:sz="8" w:space="0" w:color="000000"/>
              <w:left w:val="single" w:sz="4" w:space="0" w:color="000000"/>
              <w:bottom w:val="single" w:sz="4" w:space="0" w:color="000000"/>
              <w:right w:val="single" w:sz="4" w:space="0" w:color="000000"/>
            </w:tcBorders>
          </w:tcPr>
          <w:p w14:paraId="1B2D443F"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豁免</w:t>
            </w:r>
          </w:p>
          <w:p w14:paraId="329FF716" w14:textId="77777777" w:rsidR="00083BC3" w:rsidRDefault="00DF4E7E">
            <w:pPr>
              <w:ind w:left="127" w:right="-20"/>
              <w:rPr>
                <w:rFonts w:asciiTheme="minorEastAsia" w:hAnsiTheme="minorEastAsia" w:cs="Adobe 仿宋 Std R"/>
                <w:szCs w:val="21"/>
              </w:rPr>
            </w:pPr>
            <w:r>
              <w:rPr>
                <w:rFonts w:asciiTheme="minorEastAsia" w:hAnsiTheme="minorEastAsia" w:cs="Adobe 仿宋 Std R"/>
                <w:szCs w:val="21"/>
              </w:rPr>
              <w:t>环节</w:t>
            </w:r>
          </w:p>
        </w:tc>
        <w:tc>
          <w:tcPr>
            <w:tcW w:w="1975" w:type="dxa"/>
            <w:tcBorders>
              <w:top w:val="single" w:sz="8" w:space="0" w:color="000000"/>
              <w:left w:val="single" w:sz="4" w:space="0" w:color="000000"/>
              <w:bottom w:val="single" w:sz="4" w:space="0" w:color="000000"/>
              <w:right w:val="single" w:sz="4" w:space="0" w:color="000000"/>
            </w:tcBorders>
          </w:tcPr>
          <w:p w14:paraId="3DD6C46F" w14:textId="77777777" w:rsidR="00083BC3" w:rsidRDefault="00DF4E7E">
            <w:pPr>
              <w:spacing w:before="61"/>
              <w:ind w:left="405" w:right="-20"/>
              <w:rPr>
                <w:rFonts w:asciiTheme="minorEastAsia" w:hAnsiTheme="minorEastAsia" w:cs="Adobe 仿宋 Std R"/>
                <w:szCs w:val="21"/>
              </w:rPr>
            </w:pPr>
            <w:r>
              <w:rPr>
                <w:rFonts w:asciiTheme="minorEastAsia" w:hAnsiTheme="minorEastAsia" w:cs="Adobe 仿宋 Std R"/>
                <w:szCs w:val="21"/>
              </w:rPr>
              <w:t>豁 免 条 件</w:t>
            </w:r>
          </w:p>
        </w:tc>
        <w:tc>
          <w:tcPr>
            <w:tcW w:w="2377" w:type="dxa"/>
            <w:tcBorders>
              <w:top w:val="single" w:sz="8" w:space="0" w:color="000000"/>
              <w:left w:val="single" w:sz="4" w:space="0" w:color="000000"/>
              <w:bottom w:val="single" w:sz="4" w:space="0" w:color="000000"/>
              <w:right w:val="single" w:sz="8" w:space="0" w:color="000000"/>
            </w:tcBorders>
          </w:tcPr>
          <w:p w14:paraId="733AAE10" w14:textId="77777777" w:rsidR="00083BC3" w:rsidRDefault="00DF4E7E">
            <w:pPr>
              <w:spacing w:before="61"/>
              <w:ind w:left="605" w:right="-20"/>
              <w:rPr>
                <w:rFonts w:asciiTheme="minorEastAsia" w:hAnsiTheme="minorEastAsia" w:cs="Adobe 仿宋 Std R"/>
                <w:szCs w:val="21"/>
              </w:rPr>
            </w:pPr>
            <w:r>
              <w:rPr>
                <w:rFonts w:asciiTheme="minorEastAsia" w:hAnsiTheme="minorEastAsia" w:cs="Adobe 仿宋 Std R"/>
                <w:szCs w:val="21"/>
              </w:rPr>
              <w:t>豁 免 内 容</w:t>
            </w:r>
          </w:p>
        </w:tc>
      </w:tr>
      <w:tr w:rsidR="00083BC3" w14:paraId="0B315CD0" w14:textId="77777777">
        <w:trPr>
          <w:trHeight w:hRule="exact" w:val="949"/>
        </w:trPr>
        <w:tc>
          <w:tcPr>
            <w:tcW w:w="433" w:type="dxa"/>
            <w:tcBorders>
              <w:top w:val="single" w:sz="4" w:space="0" w:color="000000"/>
              <w:left w:val="single" w:sz="8" w:space="0" w:color="000000"/>
              <w:bottom w:val="single" w:sz="4" w:space="0" w:color="000000"/>
              <w:right w:val="single" w:sz="4" w:space="0" w:color="000000"/>
            </w:tcBorders>
          </w:tcPr>
          <w:p w14:paraId="549A4B10"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12</w:t>
            </w:r>
          </w:p>
        </w:tc>
        <w:tc>
          <w:tcPr>
            <w:tcW w:w="1303" w:type="dxa"/>
            <w:tcBorders>
              <w:top w:val="single" w:sz="4" w:space="0" w:color="000000"/>
              <w:left w:val="single" w:sz="4" w:space="0" w:color="000000"/>
              <w:bottom w:val="single" w:sz="4" w:space="0" w:color="000000"/>
              <w:right w:val="single" w:sz="4" w:space="0" w:color="000000"/>
            </w:tcBorders>
          </w:tcPr>
          <w:p w14:paraId="3E3E767C"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900-045-49</w:t>
            </w:r>
          </w:p>
        </w:tc>
        <w:tc>
          <w:tcPr>
            <w:tcW w:w="2086" w:type="dxa"/>
            <w:tcBorders>
              <w:top w:val="single" w:sz="4" w:space="0" w:color="000000"/>
              <w:left w:val="single" w:sz="4" w:space="0" w:color="000000"/>
              <w:bottom w:val="single" w:sz="4" w:space="0" w:color="000000"/>
              <w:right w:val="single" w:sz="4" w:space="0" w:color="000000"/>
            </w:tcBorders>
          </w:tcPr>
          <w:p w14:paraId="7D544C6F"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废弃电路板</w:t>
            </w:r>
          </w:p>
        </w:tc>
        <w:tc>
          <w:tcPr>
            <w:tcW w:w="686" w:type="dxa"/>
            <w:tcBorders>
              <w:top w:val="single" w:sz="4" w:space="0" w:color="000000"/>
              <w:left w:val="single" w:sz="4" w:space="0" w:color="000000"/>
              <w:bottom w:val="single" w:sz="4" w:space="0" w:color="000000"/>
              <w:right w:val="single" w:sz="4" w:space="0" w:color="000000"/>
            </w:tcBorders>
          </w:tcPr>
          <w:p w14:paraId="260532EA"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运输</w:t>
            </w:r>
          </w:p>
        </w:tc>
        <w:tc>
          <w:tcPr>
            <w:tcW w:w="1975" w:type="dxa"/>
            <w:tcBorders>
              <w:top w:val="single" w:sz="4" w:space="0" w:color="000000"/>
              <w:left w:val="single" w:sz="4" w:space="0" w:color="000000"/>
              <w:bottom w:val="single" w:sz="4" w:space="0" w:color="000000"/>
              <w:right w:val="single" w:sz="4" w:space="0" w:color="000000"/>
            </w:tcBorders>
          </w:tcPr>
          <w:p w14:paraId="307F06C3" w14:textId="77777777" w:rsidR="00083BC3" w:rsidRDefault="00DF4E7E">
            <w:pPr>
              <w:spacing w:before="52"/>
              <w:ind w:left="102" w:right="-17"/>
              <w:rPr>
                <w:rFonts w:asciiTheme="minorEastAsia" w:hAnsiTheme="minorEastAsia" w:cs="Adobe 仿宋 Std R"/>
                <w:szCs w:val="21"/>
              </w:rPr>
            </w:pPr>
            <w:r>
              <w:rPr>
                <w:rFonts w:asciiTheme="minorEastAsia" w:hAnsiTheme="minorEastAsia" w:cs="Adobe 仿宋 Std R"/>
                <w:szCs w:val="21"/>
              </w:rPr>
              <w:t>运输工具 满足防 雨、防渗漏、防遗 撒要求。</w:t>
            </w:r>
          </w:p>
        </w:tc>
        <w:tc>
          <w:tcPr>
            <w:tcW w:w="2377" w:type="dxa"/>
            <w:tcBorders>
              <w:top w:val="single" w:sz="4" w:space="0" w:color="000000"/>
              <w:left w:val="single" w:sz="4" w:space="0" w:color="000000"/>
              <w:bottom w:val="single" w:sz="4" w:space="0" w:color="000000"/>
              <w:right w:val="single" w:sz="8" w:space="0" w:color="000000"/>
            </w:tcBorders>
          </w:tcPr>
          <w:p w14:paraId="143332D2" w14:textId="77777777" w:rsidR="00083BC3" w:rsidRDefault="00DF4E7E">
            <w:pPr>
              <w:ind w:right="-7"/>
              <w:rPr>
                <w:rFonts w:asciiTheme="minorEastAsia" w:hAnsiTheme="minorEastAsia" w:cs="Adobe 仿宋 Std R"/>
                <w:szCs w:val="21"/>
              </w:rPr>
            </w:pPr>
            <w:r>
              <w:rPr>
                <w:rFonts w:asciiTheme="minorEastAsia" w:hAnsiTheme="minorEastAsia" w:cs="Adobe 仿宋 Std R"/>
                <w:szCs w:val="21"/>
              </w:rPr>
              <w:t>不按危险废 物进行运 输。</w:t>
            </w:r>
          </w:p>
        </w:tc>
      </w:tr>
      <w:tr w:rsidR="00083BC3" w14:paraId="0092DFBB" w14:textId="77777777">
        <w:trPr>
          <w:trHeight w:hRule="exact" w:val="1580"/>
        </w:trPr>
        <w:tc>
          <w:tcPr>
            <w:tcW w:w="433" w:type="dxa"/>
            <w:tcBorders>
              <w:top w:val="single" w:sz="4" w:space="0" w:color="000000"/>
              <w:left w:val="single" w:sz="8" w:space="0" w:color="000000"/>
              <w:bottom w:val="single" w:sz="4" w:space="0" w:color="000000"/>
              <w:right w:val="single" w:sz="4" w:space="0" w:color="000000"/>
            </w:tcBorders>
          </w:tcPr>
          <w:p w14:paraId="7FC245B7" w14:textId="77777777" w:rsidR="00083BC3" w:rsidRDefault="00DF4E7E">
            <w:pPr>
              <w:ind w:left="100" w:right="-20"/>
              <w:rPr>
                <w:rFonts w:asciiTheme="minorEastAsia" w:hAnsiTheme="minorEastAsia" w:cs="Adobe 仿宋 Std R"/>
                <w:szCs w:val="21"/>
              </w:rPr>
            </w:pPr>
            <w:r>
              <w:rPr>
                <w:rFonts w:asciiTheme="minorEastAsia" w:hAnsiTheme="minorEastAsia" w:cs="Adobe 仿宋 Std R"/>
                <w:szCs w:val="21"/>
              </w:rPr>
              <w:t>13</w:t>
            </w:r>
          </w:p>
        </w:tc>
        <w:tc>
          <w:tcPr>
            <w:tcW w:w="1303" w:type="dxa"/>
            <w:tcBorders>
              <w:top w:val="single" w:sz="4" w:space="0" w:color="000000"/>
              <w:left w:val="single" w:sz="4" w:space="0" w:color="000000"/>
              <w:bottom w:val="single" w:sz="4" w:space="0" w:color="000000"/>
              <w:right w:val="single" w:sz="4" w:space="0" w:color="000000"/>
            </w:tcBorders>
          </w:tcPr>
          <w:p w14:paraId="5AF9797C"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HW01</w:t>
            </w:r>
          </w:p>
        </w:tc>
        <w:tc>
          <w:tcPr>
            <w:tcW w:w="2086" w:type="dxa"/>
            <w:tcBorders>
              <w:top w:val="single" w:sz="4" w:space="0" w:color="000000"/>
              <w:left w:val="single" w:sz="4" w:space="0" w:color="000000"/>
              <w:bottom w:val="single" w:sz="4" w:space="0" w:color="000000"/>
              <w:right w:val="single" w:sz="4" w:space="0" w:color="000000"/>
            </w:tcBorders>
          </w:tcPr>
          <w:p w14:paraId="2FB67B91" w14:textId="77777777" w:rsidR="00083BC3" w:rsidRDefault="00DF4E7E">
            <w:pPr>
              <w:ind w:left="101" w:right="-20"/>
              <w:rPr>
                <w:rFonts w:asciiTheme="minorEastAsia" w:hAnsiTheme="minorEastAsia" w:cs="Adobe 仿宋 Std R"/>
                <w:szCs w:val="21"/>
              </w:rPr>
            </w:pPr>
            <w:r>
              <w:rPr>
                <w:rFonts w:asciiTheme="minorEastAsia" w:hAnsiTheme="minorEastAsia" w:cs="Adobe 仿宋 Std R"/>
                <w:szCs w:val="21"/>
              </w:rPr>
              <w:t>医疗废物</w:t>
            </w:r>
          </w:p>
        </w:tc>
        <w:tc>
          <w:tcPr>
            <w:tcW w:w="686" w:type="dxa"/>
            <w:tcBorders>
              <w:top w:val="single" w:sz="4" w:space="0" w:color="000000"/>
              <w:left w:val="single" w:sz="4" w:space="0" w:color="000000"/>
              <w:bottom w:val="single" w:sz="4" w:space="0" w:color="000000"/>
              <w:right w:val="single" w:sz="4" w:space="0" w:color="000000"/>
            </w:tcBorders>
          </w:tcPr>
          <w:p w14:paraId="06AF2446" w14:textId="77777777" w:rsidR="00083BC3" w:rsidRDefault="00DF4E7E">
            <w:pPr>
              <w:ind w:left="128" w:right="-20"/>
              <w:rPr>
                <w:rFonts w:asciiTheme="minorEastAsia" w:hAnsiTheme="minorEastAsia" w:cs="Adobe 仿宋 Std R"/>
                <w:szCs w:val="21"/>
              </w:rPr>
            </w:pPr>
            <w:r>
              <w:rPr>
                <w:rFonts w:asciiTheme="minorEastAsia" w:hAnsiTheme="minorEastAsia" w:cs="Adobe 仿宋 Std R"/>
                <w:szCs w:val="21"/>
              </w:rPr>
              <w:t>收集</w:t>
            </w:r>
          </w:p>
        </w:tc>
        <w:tc>
          <w:tcPr>
            <w:tcW w:w="1975" w:type="dxa"/>
            <w:tcBorders>
              <w:top w:val="single" w:sz="4" w:space="0" w:color="000000"/>
              <w:left w:val="single" w:sz="4" w:space="0" w:color="000000"/>
              <w:bottom w:val="single" w:sz="4" w:space="0" w:color="000000"/>
              <w:right w:val="single" w:sz="4" w:space="0" w:color="000000"/>
            </w:tcBorders>
          </w:tcPr>
          <w:p w14:paraId="080F468F" w14:textId="77777777" w:rsidR="00083BC3" w:rsidRDefault="00DF4E7E">
            <w:pPr>
              <w:spacing w:before="95"/>
              <w:ind w:left="102" w:right="5"/>
              <w:rPr>
                <w:rFonts w:asciiTheme="minorEastAsia" w:hAnsiTheme="minorEastAsia" w:cs="Adobe 仿宋 Std R"/>
                <w:szCs w:val="21"/>
              </w:rPr>
            </w:pPr>
            <w:r>
              <w:rPr>
                <w:rFonts w:asciiTheme="minorEastAsia" w:hAnsiTheme="minorEastAsia" w:cs="Adobe 仿宋 Std R"/>
                <w:szCs w:val="21"/>
              </w:rPr>
              <w:t>从事床位总数在 19 张以下（含 19 张） 的医疗机构产生的 医疗废物的收集活 动。</w:t>
            </w:r>
          </w:p>
        </w:tc>
        <w:tc>
          <w:tcPr>
            <w:tcW w:w="2377" w:type="dxa"/>
            <w:tcBorders>
              <w:top w:val="single" w:sz="4" w:space="0" w:color="000000"/>
              <w:left w:val="single" w:sz="4" w:space="0" w:color="000000"/>
              <w:bottom w:val="single" w:sz="4" w:space="0" w:color="000000"/>
              <w:right w:val="single" w:sz="8" w:space="0" w:color="000000"/>
            </w:tcBorders>
          </w:tcPr>
          <w:p w14:paraId="4D12871C" w14:textId="77777777" w:rsidR="00083BC3" w:rsidRDefault="00083BC3">
            <w:pPr>
              <w:spacing w:before="4"/>
              <w:rPr>
                <w:rFonts w:asciiTheme="minorEastAsia" w:hAnsiTheme="minorEastAsia" w:cs="Adobe 仿宋 Std R"/>
                <w:szCs w:val="21"/>
              </w:rPr>
            </w:pPr>
          </w:p>
          <w:p w14:paraId="5AD608A0" w14:textId="77777777" w:rsidR="00083BC3" w:rsidRDefault="00083BC3">
            <w:pPr>
              <w:rPr>
                <w:rFonts w:asciiTheme="minorEastAsia" w:hAnsiTheme="minorEastAsia" w:cs="Adobe 仿宋 Std R"/>
                <w:szCs w:val="21"/>
              </w:rPr>
            </w:pPr>
          </w:p>
          <w:p w14:paraId="6015B897" w14:textId="77777777" w:rsidR="00083BC3" w:rsidRDefault="00083BC3">
            <w:pPr>
              <w:rPr>
                <w:rFonts w:asciiTheme="minorEastAsia" w:hAnsiTheme="minorEastAsia" w:cs="Adobe 仿宋 Std R"/>
                <w:szCs w:val="21"/>
              </w:rPr>
            </w:pPr>
          </w:p>
          <w:p w14:paraId="3C576A39" w14:textId="77777777" w:rsidR="00083BC3" w:rsidRDefault="00DF4E7E">
            <w:pPr>
              <w:ind w:left="102" w:right="17"/>
              <w:rPr>
                <w:rFonts w:asciiTheme="minorEastAsia" w:hAnsiTheme="minorEastAsia" w:cs="Adobe 仿宋 Std R"/>
                <w:szCs w:val="21"/>
              </w:rPr>
            </w:pPr>
            <w:r>
              <w:rPr>
                <w:rFonts w:asciiTheme="minorEastAsia" w:hAnsiTheme="minorEastAsia" w:cs="Adobe 仿宋 Std R"/>
                <w:szCs w:val="21"/>
              </w:rPr>
              <w:t>收集过程不按危险废物 管理。</w:t>
            </w:r>
          </w:p>
        </w:tc>
      </w:tr>
      <w:tr w:rsidR="00083BC3" w14:paraId="2636C548" w14:textId="77777777">
        <w:trPr>
          <w:trHeight w:hRule="exact" w:val="3466"/>
        </w:trPr>
        <w:tc>
          <w:tcPr>
            <w:tcW w:w="433" w:type="dxa"/>
            <w:tcBorders>
              <w:top w:val="single" w:sz="4" w:space="0" w:color="000000"/>
              <w:left w:val="single" w:sz="8" w:space="0" w:color="000000"/>
              <w:bottom w:val="single" w:sz="4" w:space="0" w:color="000000"/>
              <w:right w:val="single" w:sz="4" w:space="0" w:color="000000"/>
            </w:tcBorders>
          </w:tcPr>
          <w:p w14:paraId="1D9DC64D" w14:textId="77777777" w:rsidR="00083BC3" w:rsidRDefault="00DF4E7E">
            <w:pPr>
              <w:ind w:left="100" w:right="-20"/>
              <w:rPr>
                <w:rFonts w:asciiTheme="minorEastAsia" w:hAnsiTheme="minorEastAsia" w:cs="Adobe 仿宋 Std R"/>
                <w:szCs w:val="21"/>
              </w:rPr>
            </w:pPr>
            <w:r>
              <w:rPr>
                <w:rFonts w:asciiTheme="minorEastAsia" w:hAnsiTheme="minorEastAsia" w:cs="Adobe 仿宋 Std R"/>
                <w:szCs w:val="21"/>
              </w:rPr>
              <w:t>14</w:t>
            </w:r>
          </w:p>
        </w:tc>
        <w:tc>
          <w:tcPr>
            <w:tcW w:w="1303" w:type="dxa"/>
            <w:tcBorders>
              <w:top w:val="single" w:sz="4" w:space="0" w:color="000000"/>
              <w:left w:val="single" w:sz="4" w:space="0" w:color="000000"/>
              <w:bottom w:val="single" w:sz="4" w:space="0" w:color="000000"/>
              <w:right w:val="single" w:sz="4" w:space="0" w:color="000000"/>
            </w:tcBorders>
          </w:tcPr>
          <w:p w14:paraId="48CD48BF" w14:textId="77777777" w:rsidR="00083BC3" w:rsidRDefault="00DF4E7E">
            <w:pPr>
              <w:ind w:left="101" w:right="-20"/>
              <w:rPr>
                <w:rFonts w:asciiTheme="minorEastAsia" w:hAnsiTheme="minorEastAsia" w:cs="Adobe 仿宋 Std R"/>
                <w:szCs w:val="21"/>
              </w:rPr>
            </w:pPr>
            <w:r>
              <w:rPr>
                <w:rFonts w:asciiTheme="minorEastAsia" w:hAnsiTheme="minorEastAsia" w:cs="Adobe 仿宋 Std R"/>
                <w:szCs w:val="21"/>
              </w:rPr>
              <w:t>831-001-01</w:t>
            </w:r>
          </w:p>
        </w:tc>
        <w:tc>
          <w:tcPr>
            <w:tcW w:w="2086" w:type="dxa"/>
            <w:tcBorders>
              <w:top w:val="single" w:sz="4" w:space="0" w:color="000000"/>
              <w:left w:val="single" w:sz="4" w:space="0" w:color="000000"/>
              <w:bottom w:val="single" w:sz="4" w:space="0" w:color="000000"/>
              <w:right w:val="single" w:sz="4" w:space="0" w:color="000000"/>
            </w:tcBorders>
          </w:tcPr>
          <w:p w14:paraId="066CA563"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感染性废物</w:t>
            </w:r>
          </w:p>
        </w:tc>
        <w:tc>
          <w:tcPr>
            <w:tcW w:w="686" w:type="dxa"/>
            <w:tcBorders>
              <w:top w:val="single" w:sz="4" w:space="0" w:color="000000"/>
              <w:left w:val="single" w:sz="4" w:space="0" w:color="000000"/>
              <w:bottom w:val="single" w:sz="4" w:space="0" w:color="000000"/>
              <w:right w:val="single" w:sz="4" w:space="0" w:color="000000"/>
            </w:tcBorders>
          </w:tcPr>
          <w:p w14:paraId="1111889B" w14:textId="77777777" w:rsidR="00083BC3" w:rsidRDefault="00DF4E7E">
            <w:pPr>
              <w:ind w:left="128" w:right="-20"/>
              <w:rPr>
                <w:rFonts w:asciiTheme="minorEastAsia" w:hAnsiTheme="minorEastAsia" w:cs="Adobe 仿宋 Std R"/>
                <w:szCs w:val="21"/>
              </w:rPr>
            </w:pPr>
            <w:r>
              <w:rPr>
                <w:rFonts w:asciiTheme="minorEastAsia" w:hAnsiTheme="minorEastAsia" w:cs="Adobe 仿宋 Std R"/>
                <w:szCs w:val="21"/>
              </w:rPr>
              <w:t>处置</w:t>
            </w:r>
          </w:p>
        </w:tc>
        <w:tc>
          <w:tcPr>
            <w:tcW w:w="1975" w:type="dxa"/>
            <w:tcBorders>
              <w:top w:val="single" w:sz="4" w:space="0" w:color="000000"/>
              <w:left w:val="single" w:sz="4" w:space="0" w:color="000000"/>
              <w:bottom w:val="single" w:sz="4" w:space="0" w:color="000000"/>
              <w:right w:val="single" w:sz="4" w:space="0" w:color="000000"/>
            </w:tcBorders>
          </w:tcPr>
          <w:p w14:paraId="68B25A47" w14:textId="77777777" w:rsidR="00083BC3" w:rsidRDefault="00DF4E7E">
            <w:pPr>
              <w:spacing w:before="85"/>
              <w:ind w:left="102" w:right="11"/>
              <w:rPr>
                <w:rFonts w:asciiTheme="minorEastAsia" w:hAnsiTheme="minorEastAsia" w:cs="Adobe 仿宋 Std R"/>
                <w:szCs w:val="21"/>
              </w:rPr>
            </w:pPr>
            <w:r>
              <w:rPr>
                <w:rFonts w:asciiTheme="minorEastAsia" w:hAnsiTheme="minorEastAsia" w:cs="Adobe 仿宋 Std R"/>
                <w:szCs w:val="21"/>
              </w:rPr>
              <w:t>按照《医疗废物高温 蒸汽集中处理工程 技 术规范 》（ HJ/T276-2006）或《医疗 废物化学消毒集中 处理工程技术规范》（HJ/T 228-2006） 或《医疗废物微波消 毒集中处理工程技 术 规 范 》（ HJ/T229-2006）进行处理 后。</w:t>
            </w:r>
          </w:p>
        </w:tc>
        <w:tc>
          <w:tcPr>
            <w:tcW w:w="2377" w:type="dxa"/>
            <w:tcBorders>
              <w:top w:val="single" w:sz="4" w:space="0" w:color="000000"/>
              <w:left w:val="single" w:sz="4" w:space="0" w:color="000000"/>
              <w:bottom w:val="single" w:sz="4" w:space="0" w:color="000000"/>
              <w:right w:val="single" w:sz="8" w:space="0" w:color="000000"/>
            </w:tcBorders>
          </w:tcPr>
          <w:p w14:paraId="1D3E49EF" w14:textId="77777777" w:rsidR="00083BC3" w:rsidRDefault="00083BC3">
            <w:pPr>
              <w:rPr>
                <w:rFonts w:asciiTheme="minorEastAsia" w:hAnsiTheme="minorEastAsia" w:cs="Adobe 仿宋 Std R"/>
                <w:szCs w:val="21"/>
              </w:rPr>
            </w:pPr>
          </w:p>
          <w:p w14:paraId="79A71E20" w14:textId="77777777" w:rsidR="00083BC3" w:rsidRDefault="00083BC3">
            <w:pPr>
              <w:rPr>
                <w:rFonts w:asciiTheme="minorEastAsia" w:hAnsiTheme="minorEastAsia" w:cs="Adobe 仿宋 Std R"/>
                <w:szCs w:val="21"/>
              </w:rPr>
            </w:pPr>
          </w:p>
          <w:p w14:paraId="1B3BBCB2" w14:textId="77777777" w:rsidR="00083BC3" w:rsidRDefault="00083BC3">
            <w:pPr>
              <w:rPr>
                <w:rFonts w:asciiTheme="minorEastAsia" w:hAnsiTheme="minorEastAsia" w:cs="Adobe 仿宋 Std R"/>
                <w:szCs w:val="21"/>
              </w:rPr>
            </w:pPr>
          </w:p>
          <w:p w14:paraId="5DC2B0EF" w14:textId="77777777" w:rsidR="00083BC3" w:rsidRDefault="00083BC3">
            <w:pPr>
              <w:rPr>
                <w:rFonts w:asciiTheme="minorEastAsia" w:hAnsiTheme="minorEastAsia" w:cs="Adobe 仿宋 Std R"/>
                <w:szCs w:val="21"/>
              </w:rPr>
            </w:pPr>
          </w:p>
          <w:p w14:paraId="110AAA7A" w14:textId="77777777" w:rsidR="00083BC3" w:rsidRDefault="00083BC3">
            <w:pPr>
              <w:spacing w:before="18"/>
              <w:rPr>
                <w:rFonts w:asciiTheme="minorEastAsia" w:hAnsiTheme="minorEastAsia" w:cs="Adobe 仿宋 Std R"/>
                <w:szCs w:val="21"/>
              </w:rPr>
            </w:pPr>
          </w:p>
          <w:p w14:paraId="613AC224" w14:textId="77777777" w:rsidR="00083BC3" w:rsidRDefault="00DF4E7E">
            <w:pPr>
              <w:ind w:left="102" w:right="-7"/>
              <w:rPr>
                <w:rFonts w:asciiTheme="minorEastAsia" w:hAnsiTheme="minorEastAsia" w:cs="Adobe 仿宋 Std R"/>
                <w:szCs w:val="21"/>
              </w:rPr>
            </w:pPr>
            <w:r>
              <w:rPr>
                <w:rFonts w:asciiTheme="minorEastAsia" w:hAnsiTheme="minorEastAsia" w:cs="Adobe 仿宋 Std R"/>
                <w:szCs w:val="21"/>
              </w:rPr>
              <w:t>进入生活垃圾</w:t>
            </w:r>
            <w:proofErr w:type="gramStart"/>
            <w:r>
              <w:rPr>
                <w:rFonts w:asciiTheme="minorEastAsia" w:hAnsiTheme="minorEastAsia" w:cs="Adobe 仿宋 Std R"/>
                <w:szCs w:val="21"/>
              </w:rPr>
              <w:t>填埋场填</w:t>
            </w:r>
            <w:proofErr w:type="gramEnd"/>
            <w:r>
              <w:rPr>
                <w:rFonts w:asciiTheme="minorEastAsia" w:hAnsiTheme="minorEastAsia" w:cs="Adobe 仿宋 Std R"/>
                <w:szCs w:val="21"/>
              </w:rPr>
              <w:t xml:space="preserve"> 埋处置或进入生活垃圾 焚烧厂焚烧处置，处置 过程不按危 险废物管 理。</w:t>
            </w:r>
          </w:p>
        </w:tc>
      </w:tr>
      <w:tr w:rsidR="00083BC3" w14:paraId="59185225" w14:textId="77777777">
        <w:trPr>
          <w:trHeight w:hRule="exact" w:val="3539"/>
        </w:trPr>
        <w:tc>
          <w:tcPr>
            <w:tcW w:w="433" w:type="dxa"/>
            <w:tcBorders>
              <w:top w:val="single" w:sz="4" w:space="0" w:color="000000"/>
              <w:left w:val="single" w:sz="8" w:space="0" w:color="000000"/>
              <w:bottom w:val="single" w:sz="4" w:space="0" w:color="000000"/>
              <w:right w:val="single" w:sz="4" w:space="0" w:color="000000"/>
            </w:tcBorders>
          </w:tcPr>
          <w:p w14:paraId="1E3B2BB5" w14:textId="77777777" w:rsidR="00083BC3" w:rsidRDefault="00DF4E7E">
            <w:pPr>
              <w:ind w:left="100" w:right="-20"/>
              <w:rPr>
                <w:rFonts w:asciiTheme="minorEastAsia" w:hAnsiTheme="minorEastAsia" w:cs="Adobe 仿宋 Std R"/>
                <w:szCs w:val="21"/>
              </w:rPr>
            </w:pPr>
            <w:r>
              <w:rPr>
                <w:rFonts w:asciiTheme="minorEastAsia" w:hAnsiTheme="minorEastAsia" w:cs="Adobe 仿宋 Std R"/>
                <w:szCs w:val="21"/>
              </w:rPr>
              <w:t>15</w:t>
            </w:r>
          </w:p>
        </w:tc>
        <w:tc>
          <w:tcPr>
            <w:tcW w:w="1303" w:type="dxa"/>
            <w:tcBorders>
              <w:top w:val="single" w:sz="4" w:space="0" w:color="000000"/>
              <w:left w:val="single" w:sz="4" w:space="0" w:color="000000"/>
              <w:bottom w:val="single" w:sz="4" w:space="0" w:color="000000"/>
              <w:right w:val="single" w:sz="4" w:space="0" w:color="000000"/>
            </w:tcBorders>
          </w:tcPr>
          <w:p w14:paraId="5F087C58" w14:textId="77777777" w:rsidR="00083BC3" w:rsidRDefault="00DF4E7E">
            <w:pPr>
              <w:ind w:left="101" w:right="-20"/>
              <w:rPr>
                <w:rFonts w:asciiTheme="minorEastAsia" w:hAnsiTheme="minorEastAsia" w:cs="Adobe 仿宋 Std R"/>
                <w:szCs w:val="21"/>
              </w:rPr>
            </w:pPr>
            <w:r>
              <w:rPr>
                <w:rFonts w:asciiTheme="minorEastAsia" w:hAnsiTheme="minorEastAsia" w:cs="Adobe 仿宋 Std R"/>
                <w:szCs w:val="21"/>
              </w:rPr>
              <w:t>831-002-01</w:t>
            </w:r>
          </w:p>
        </w:tc>
        <w:tc>
          <w:tcPr>
            <w:tcW w:w="2086" w:type="dxa"/>
            <w:tcBorders>
              <w:top w:val="single" w:sz="4" w:space="0" w:color="000000"/>
              <w:left w:val="single" w:sz="4" w:space="0" w:color="000000"/>
              <w:bottom w:val="single" w:sz="4" w:space="0" w:color="000000"/>
              <w:right w:val="single" w:sz="4" w:space="0" w:color="000000"/>
            </w:tcBorders>
          </w:tcPr>
          <w:p w14:paraId="639721A5"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损伤性废物</w:t>
            </w:r>
          </w:p>
        </w:tc>
        <w:tc>
          <w:tcPr>
            <w:tcW w:w="686" w:type="dxa"/>
            <w:tcBorders>
              <w:top w:val="single" w:sz="4" w:space="0" w:color="000000"/>
              <w:left w:val="single" w:sz="4" w:space="0" w:color="000000"/>
              <w:bottom w:val="single" w:sz="4" w:space="0" w:color="000000"/>
              <w:right w:val="single" w:sz="4" w:space="0" w:color="000000"/>
            </w:tcBorders>
          </w:tcPr>
          <w:p w14:paraId="37F2A370" w14:textId="77777777" w:rsidR="00083BC3" w:rsidRDefault="00DF4E7E">
            <w:pPr>
              <w:ind w:left="128" w:right="-20"/>
              <w:rPr>
                <w:rFonts w:asciiTheme="minorEastAsia" w:hAnsiTheme="minorEastAsia" w:cs="Adobe 仿宋 Std R"/>
                <w:szCs w:val="21"/>
              </w:rPr>
            </w:pPr>
            <w:r>
              <w:rPr>
                <w:rFonts w:asciiTheme="minorEastAsia" w:hAnsiTheme="minorEastAsia" w:cs="Adobe 仿宋 Std R"/>
                <w:szCs w:val="21"/>
              </w:rPr>
              <w:t>处置</w:t>
            </w:r>
          </w:p>
        </w:tc>
        <w:tc>
          <w:tcPr>
            <w:tcW w:w="1975" w:type="dxa"/>
            <w:tcBorders>
              <w:top w:val="single" w:sz="4" w:space="0" w:color="000000"/>
              <w:left w:val="single" w:sz="4" w:space="0" w:color="000000"/>
              <w:bottom w:val="single" w:sz="4" w:space="0" w:color="000000"/>
              <w:right w:val="single" w:sz="4" w:space="0" w:color="000000"/>
            </w:tcBorders>
          </w:tcPr>
          <w:p w14:paraId="7274DA20" w14:textId="77777777" w:rsidR="00083BC3" w:rsidRDefault="00DF4E7E">
            <w:pPr>
              <w:ind w:left="102" w:right="11"/>
              <w:rPr>
                <w:rFonts w:asciiTheme="minorEastAsia" w:hAnsiTheme="minorEastAsia" w:cs="Adobe 仿宋 Std R"/>
                <w:szCs w:val="21"/>
              </w:rPr>
            </w:pPr>
            <w:r>
              <w:rPr>
                <w:rFonts w:asciiTheme="minorEastAsia" w:hAnsiTheme="minorEastAsia" w:cs="Adobe 仿宋 Std R"/>
                <w:szCs w:val="21"/>
              </w:rPr>
              <w:t>按照《医疗废物高温 蒸汽集中处理工程 技 术规范 》（ HJ/T276-2006）或《医疗 废物化学消毒集中 处理工程技术规范》（HJ/T 228-2006） 或《医疗废物微波消 毒集中处理工程技 术 规 范 》（ HJ/T229-2006）进行处理 后。</w:t>
            </w:r>
          </w:p>
        </w:tc>
        <w:tc>
          <w:tcPr>
            <w:tcW w:w="2377" w:type="dxa"/>
            <w:tcBorders>
              <w:top w:val="single" w:sz="4" w:space="0" w:color="000000"/>
              <w:left w:val="single" w:sz="4" w:space="0" w:color="000000"/>
              <w:bottom w:val="single" w:sz="4" w:space="0" w:color="000000"/>
              <w:right w:val="single" w:sz="8" w:space="0" w:color="000000"/>
            </w:tcBorders>
          </w:tcPr>
          <w:p w14:paraId="07E0E0AF" w14:textId="77777777" w:rsidR="00083BC3" w:rsidRDefault="00DF4E7E">
            <w:pPr>
              <w:ind w:left="102" w:right="-7"/>
              <w:rPr>
                <w:rFonts w:asciiTheme="minorEastAsia" w:hAnsiTheme="minorEastAsia" w:cs="Adobe 仿宋 Std R"/>
                <w:szCs w:val="21"/>
              </w:rPr>
            </w:pPr>
            <w:r>
              <w:rPr>
                <w:rFonts w:asciiTheme="minorEastAsia" w:hAnsiTheme="minorEastAsia" w:cs="Adobe 仿宋 Std R"/>
                <w:szCs w:val="21"/>
              </w:rPr>
              <w:t>进入生活垃圾</w:t>
            </w:r>
            <w:proofErr w:type="gramStart"/>
            <w:r>
              <w:rPr>
                <w:rFonts w:asciiTheme="minorEastAsia" w:hAnsiTheme="minorEastAsia" w:cs="Adobe 仿宋 Std R"/>
                <w:szCs w:val="21"/>
              </w:rPr>
              <w:t>填埋场填</w:t>
            </w:r>
            <w:proofErr w:type="gramEnd"/>
            <w:r>
              <w:rPr>
                <w:rFonts w:asciiTheme="minorEastAsia" w:hAnsiTheme="minorEastAsia" w:cs="Adobe 仿宋 Std R"/>
                <w:szCs w:val="21"/>
              </w:rPr>
              <w:t xml:space="preserve"> 埋处置或进入生活垃圾 焚烧厂焚烧处置，处置 过程不按危 险废物管 理。</w:t>
            </w:r>
          </w:p>
        </w:tc>
      </w:tr>
      <w:tr w:rsidR="00083BC3" w14:paraId="345F713F" w14:textId="77777777">
        <w:trPr>
          <w:trHeight w:hRule="exact" w:val="2666"/>
        </w:trPr>
        <w:tc>
          <w:tcPr>
            <w:tcW w:w="433" w:type="dxa"/>
            <w:tcBorders>
              <w:top w:val="single" w:sz="4" w:space="0" w:color="000000"/>
              <w:left w:val="single" w:sz="8" w:space="0" w:color="000000"/>
              <w:bottom w:val="single" w:sz="8" w:space="0" w:color="000000"/>
              <w:right w:val="single" w:sz="4" w:space="0" w:color="000000"/>
            </w:tcBorders>
          </w:tcPr>
          <w:p w14:paraId="1514349A" w14:textId="77777777" w:rsidR="00083BC3" w:rsidRDefault="00DF4E7E">
            <w:pPr>
              <w:ind w:left="100" w:right="-20"/>
              <w:rPr>
                <w:rFonts w:asciiTheme="minorEastAsia" w:hAnsiTheme="minorEastAsia" w:cs="Adobe 仿宋 Std R"/>
                <w:szCs w:val="21"/>
              </w:rPr>
            </w:pPr>
            <w:r>
              <w:rPr>
                <w:rFonts w:asciiTheme="minorEastAsia" w:hAnsiTheme="minorEastAsia" w:cs="Adobe 仿宋 Std R"/>
                <w:szCs w:val="21"/>
              </w:rPr>
              <w:t>16</w:t>
            </w:r>
          </w:p>
        </w:tc>
        <w:tc>
          <w:tcPr>
            <w:tcW w:w="1303" w:type="dxa"/>
            <w:tcBorders>
              <w:top w:val="single" w:sz="4" w:space="0" w:color="000000"/>
              <w:left w:val="single" w:sz="4" w:space="0" w:color="000000"/>
              <w:bottom w:val="single" w:sz="8" w:space="0" w:color="000000"/>
              <w:right w:val="single" w:sz="4" w:space="0" w:color="000000"/>
            </w:tcBorders>
          </w:tcPr>
          <w:p w14:paraId="4332C5A5" w14:textId="77777777" w:rsidR="00083BC3" w:rsidRDefault="00DF4E7E">
            <w:pPr>
              <w:ind w:left="102" w:right="-20"/>
              <w:rPr>
                <w:rFonts w:asciiTheme="minorEastAsia" w:hAnsiTheme="minorEastAsia" w:cs="Adobe 仿宋 Std R"/>
                <w:szCs w:val="21"/>
              </w:rPr>
            </w:pPr>
            <w:r>
              <w:rPr>
                <w:rFonts w:asciiTheme="minorEastAsia" w:hAnsiTheme="minorEastAsia" w:cs="Adobe 仿宋 Std R"/>
                <w:szCs w:val="21"/>
              </w:rPr>
              <w:t>831-003-01</w:t>
            </w:r>
          </w:p>
        </w:tc>
        <w:tc>
          <w:tcPr>
            <w:tcW w:w="2086" w:type="dxa"/>
            <w:tcBorders>
              <w:top w:val="single" w:sz="4" w:space="0" w:color="000000"/>
              <w:left w:val="single" w:sz="4" w:space="0" w:color="000000"/>
              <w:bottom w:val="single" w:sz="8" w:space="0" w:color="000000"/>
              <w:right w:val="single" w:sz="4" w:space="0" w:color="000000"/>
            </w:tcBorders>
          </w:tcPr>
          <w:p w14:paraId="0DD532A5" w14:textId="77777777" w:rsidR="00083BC3" w:rsidRDefault="00DF4E7E">
            <w:pPr>
              <w:ind w:left="102" w:right="2"/>
              <w:rPr>
                <w:rFonts w:asciiTheme="minorEastAsia" w:hAnsiTheme="minorEastAsia" w:cs="Adobe 仿宋 Std R"/>
                <w:szCs w:val="21"/>
              </w:rPr>
            </w:pPr>
            <w:r>
              <w:rPr>
                <w:rFonts w:asciiTheme="minorEastAsia" w:hAnsiTheme="minorEastAsia" w:cs="Adobe 仿宋 Std R"/>
                <w:szCs w:val="21"/>
              </w:rPr>
              <w:t>病理性废物（人体器 官和传 染性 的动物 尸体等除外）</w:t>
            </w:r>
          </w:p>
        </w:tc>
        <w:tc>
          <w:tcPr>
            <w:tcW w:w="686" w:type="dxa"/>
            <w:tcBorders>
              <w:top w:val="single" w:sz="4" w:space="0" w:color="000000"/>
              <w:left w:val="single" w:sz="4" w:space="0" w:color="000000"/>
              <w:bottom w:val="single" w:sz="8" w:space="0" w:color="000000"/>
              <w:right w:val="single" w:sz="4" w:space="0" w:color="000000"/>
            </w:tcBorders>
          </w:tcPr>
          <w:p w14:paraId="4704A667" w14:textId="77777777" w:rsidR="00083BC3" w:rsidRDefault="00DF4E7E">
            <w:pPr>
              <w:ind w:right="-20"/>
              <w:rPr>
                <w:rFonts w:asciiTheme="minorEastAsia" w:hAnsiTheme="minorEastAsia" w:cs="Adobe 仿宋 Std R"/>
                <w:szCs w:val="21"/>
              </w:rPr>
            </w:pPr>
            <w:r>
              <w:rPr>
                <w:rFonts w:asciiTheme="minorEastAsia" w:hAnsiTheme="minorEastAsia" w:cs="Adobe 仿宋 Std R"/>
                <w:szCs w:val="21"/>
              </w:rPr>
              <w:t>处置</w:t>
            </w:r>
          </w:p>
        </w:tc>
        <w:tc>
          <w:tcPr>
            <w:tcW w:w="1975" w:type="dxa"/>
            <w:tcBorders>
              <w:top w:val="single" w:sz="4" w:space="0" w:color="000000"/>
              <w:left w:val="single" w:sz="4" w:space="0" w:color="000000"/>
              <w:bottom w:val="single" w:sz="8" w:space="0" w:color="000000"/>
              <w:right w:val="single" w:sz="4" w:space="0" w:color="000000"/>
            </w:tcBorders>
          </w:tcPr>
          <w:p w14:paraId="18709BAE" w14:textId="77777777" w:rsidR="00083BC3" w:rsidRDefault="00DF4E7E">
            <w:pPr>
              <w:ind w:left="102" w:right="11"/>
              <w:rPr>
                <w:rFonts w:asciiTheme="minorEastAsia" w:hAnsiTheme="minorEastAsia" w:cs="Adobe 仿宋 Std R"/>
                <w:szCs w:val="21"/>
              </w:rPr>
            </w:pPr>
            <w:r>
              <w:rPr>
                <w:rFonts w:asciiTheme="minorEastAsia" w:hAnsiTheme="minorEastAsia" w:cs="Adobe 仿宋 Std R"/>
                <w:szCs w:val="21"/>
              </w:rPr>
              <w:t>按照《医疗废物化学 消毒集中处理工程 技 术规范 》（ HJ/T228-2006）或《医疗 废物微波消毒集中 处理工程技术规范》（HJ/T  229-2006）进行处理后。</w:t>
            </w:r>
          </w:p>
        </w:tc>
        <w:tc>
          <w:tcPr>
            <w:tcW w:w="2377" w:type="dxa"/>
            <w:tcBorders>
              <w:top w:val="single" w:sz="4" w:space="0" w:color="000000"/>
              <w:left w:val="single" w:sz="4" w:space="0" w:color="000000"/>
              <w:bottom w:val="single" w:sz="8" w:space="0" w:color="000000"/>
              <w:right w:val="single" w:sz="8" w:space="0" w:color="000000"/>
            </w:tcBorders>
          </w:tcPr>
          <w:p w14:paraId="33112905" w14:textId="77777777" w:rsidR="00083BC3" w:rsidRDefault="00DF4E7E">
            <w:pPr>
              <w:ind w:left="102" w:right="17"/>
              <w:rPr>
                <w:rFonts w:asciiTheme="minorEastAsia" w:hAnsiTheme="minorEastAsia" w:cs="Adobe 仿宋 Std R"/>
                <w:szCs w:val="21"/>
              </w:rPr>
            </w:pPr>
            <w:r>
              <w:rPr>
                <w:rFonts w:asciiTheme="minorEastAsia" w:hAnsiTheme="minorEastAsia" w:cs="Adobe 仿宋 Std R"/>
                <w:szCs w:val="21"/>
              </w:rPr>
              <w:t>进入生活垃圾焚烧厂</w:t>
            </w:r>
            <w:proofErr w:type="gramStart"/>
            <w:r>
              <w:rPr>
                <w:rFonts w:asciiTheme="minorEastAsia" w:hAnsiTheme="minorEastAsia" w:cs="Adobe 仿宋 Std R"/>
                <w:szCs w:val="21"/>
              </w:rPr>
              <w:t>焚</w:t>
            </w:r>
            <w:proofErr w:type="gramEnd"/>
            <w:r>
              <w:rPr>
                <w:rFonts w:asciiTheme="minorEastAsia" w:hAnsiTheme="minorEastAsia" w:cs="Adobe 仿宋 Std R"/>
                <w:szCs w:val="21"/>
              </w:rPr>
              <w:t xml:space="preserve"> 烧处置，处置过程不按 危险废物管理。</w:t>
            </w:r>
          </w:p>
        </w:tc>
      </w:tr>
    </w:tbl>
    <w:p w14:paraId="4C883BDA" w14:textId="77777777" w:rsidR="00083BC3" w:rsidRDefault="00083BC3">
      <w:pPr>
        <w:rPr>
          <w:rFonts w:asciiTheme="minorEastAsia" w:hAnsiTheme="minorEastAsia"/>
          <w:szCs w:val="21"/>
        </w:rPr>
      </w:pPr>
    </w:p>
    <w:p w14:paraId="216CFC5B" w14:textId="77777777" w:rsidR="00083BC3" w:rsidRDefault="00083BC3">
      <w:pPr>
        <w:rPr>
          <w:rFonts w:asciiTheme="minorEastAsia" w:hAnsiTheme="minorEastAsia"/>
          <w:szCs w:val="21"/>
        </w:rPr>
      </w:pPr>
    </w:p>
    <w:p w14:paraId="6D19E095" w14:textId="77777777" w:rsidR="00083BC3" w:rsidRDefault="00083BC3">
      <w:pPr>
        <w:widowControl/>
        <w:spacing w:before="100" w:beforeAutospacing="1" w:after="100" w:afterAutospacing="1"/>
        <w:jc w:val="center"/>
        <w:rPr>
          <w:rFonts w:ascii="宋体" w:eastAsia="宋体" w:hAnsi="宋体" w:cs="宋体"/>
          <w:b/>
          <w:bCs/>
          <w:kern w:val="0"/>
          <w:sz w:val="28"/>
          <w:szCs w:val="28"/>
        </w:rPr>
      </w:pPr>
    </w:p>
    <w:p w14:paraId="14C9B6CF" w14:textId="77777777" w:rsidR="00083BC3" w:rsidRDefault="00DF4E7E">
      <w:pPr>
        <w:pStyle w:val="2"/>
        <w:jc w:val="center"/>
        <w:rPr>
          <w:sz w:val="32"/>
          <w:szCs w:val="32"/>
        </w:rPr>
      </w:pPr>
      <w:bookmarkStart w:id="34" w:name="_Toc492624237"/>
      <w:r>
        <w:rPr>
          <w:rFonts w:hint="eastAsia"/>
          <w:sz w:val="32"/>
          <w:szCs w:val="32"/>
        </w:rPr>
        <w:lastRenderedPageBreak/>
        <w:t>废弃危险化学品污染环境防治办法</w:t>
      </w:r>
      <w:bookmarkEnd w:id="34"/>
      <w:r>
        <w:rPr>
          <w:rFonts w:hint="eastAsia"/>
          <w:sz w:val="32"/>
          <w:szCs w:val="32"/>
        </w:rPr>
        <w:t>（已废除）</w:t>
      </w:r>
    </w:p>
    <w:p w14:paraId="1976CE49" w14:textId="77777777" w:rsidR="00083BC3" w:rsidRDefault="00DF4E7E">
      <w:r>
        <w:t> </w:t>
      </w:r>
      <w:r>
        <w:t xml:space="preserve">　　《废弃危险化学品污染环境防治办法》已于</w:t>
      </w:r>
      <w:r>
        <w:t>2005</w:t>
      </w:r>
      <w:r>
        <w:t>年</w:t>
      </w:r>
      <w:r>
        <w:t>8</w:t>
      </w:r>
      <w:r>
        <w:t>月</w:t>
      </w:r>
      <w:r>
        <w:t>18</w:t>
      </w:r>
      <w:r>
        <w:t>日由国家环境保护总局</w:t>
      </w:r>
      <w:r>
        <w:t>2005</w:t>
      </w:r>
      <w:r>
        <w:t>年第十四次局务会议通过，现予公布，自</w:t>
      </w:r>
      <w:r>
        <w:t>2005</w:t>
      </w:r>
      <w:r>
        <w:t>年</w:t>
      </w:r>
      <w:r>
        <w:t>10</w:t>
      </w:r>
      <w:r>
        <w:t>月</w:t>
      </w:r>
      <w:r>
        <w:t>1</w:t>
      </w:r>
      <w:r>
        <w:t>日起施行。</w:t>
      </w:r>
    </w:p>
    <w:p w14:paraId="7DD48B00" w14:textId="77777777" w:rsidR="00083BC3" w:rsidRDefault="00DF4E7E">
      <w:pPr>
        <w:jc w:val="right"/>
      </w:pPr>
      <w:r>
        <w:t xml:space="preserve">国家环境保护总局局长　解振华　　</w:t>
      </w:r>
      <w:r>
        <w:t xml:space="preserve"> </w:t>
      </w:r>
    </w:p>
    <w:p w14:paraId="5DE57FF3" w14:textId="77777777" w:rsidR="00083BC3" w:rsidRDefault="00DF4E7E">
      <w:pPr>
        <w:jc w:val="right"/>
      </w:pPr>
      <w:r>
        <w:t>二</w:t>
      </w:r>
      <w:r>
        <w:t>○○</w:t>
      </w:r>
      <w:r>
        <w:t>五年八月三十日</w:t>
      </w:r>
    </w:p>
    <w:p w14:paraId="486A7E58" w14:textId="77777777" w:rsidR="00083BC3" w:rsidRDefault="00DF4E7E">
      <w:r>
        <w:t xml:space="preserve">　　第一条</w:t>
      </w:r>
      <w:r>
        <w:t xml:space="preserve">  </w:t>
      </w:r>
      <w:r>
        <w:t>为了防治废弃危险化学品污染环境，根据《固体废物污染环境防治法》、《危险化学品安全管理条例》和有关法律、法规，制定本办法。</w:t>
      </w:r>
      <w:r>
        <w:t xml:space="preserve"> </w:t>
      </w:r>
    </w:p>
    <w:p w14:paraId="387DD37B" w14:textId="77777777" w:rsidR="00083BC3" w:rsidRDefault="00DF4E7E">
      <w:r>
        <w:t xml:space="preserve">　　第二条</w:t>
      </w:r>
      <w:r>
        <w:t xml:space="preserve">  </w:t>
      </w:r>
      <w:r>
        <w:t>本办法所称废弃危险化学品，是指未经使用而被所有人抛弃或者放弃的危险化学品，淘汰、伪劣、过期、失效的危险化学品，由公安、海关、质检、工商、农业、安全监管、环保等主管部门在行政管理活动中依法收缴的危险化学品以及接收的公众上交的危险化学品。</w:t>
      </w:r>
      <w:r>
        <w:t xml:space="preserve"> </w:t>
      </w:r>
    </w:p>
    <w:p w14:paraId="4E26E389" w14:textId="77777777" w:rsidR="00083BC3" w:rsidRDefault="00DF4E7E">
      <w:r>
        <w:t xml:space="preserve">　　废弃危险化学品属于危险废物，列入国家危险废物名录。</w:t>
      </w:r>
      <w:r>
        <w:t xml:space="preserve"> </w:t>
      </w:r>
    </w:p>
    <w:p w14:paraId="44F3CE0B" w14:textId="77777777" w:rsidR="00083BC3" w:rsidRDefault="00DF4E7E">
      <w:r>
        <w:t xml:space="preserve">　　第三条</w:t>
      </w:r>
      <w:r>
        <w:t xml:space="preserve">  </w:t>
      </w:r>
      <w:r>
        <w:t>本办法适用于中华人民共和国境内废弃危险化学品的产生、收集、运输、贮存、利用、处置活动污染环境的防治。</w:t>
      </w:r>
      <w:r>
        <w:t xml:space="preserve"> </w:t>
      </w:r>
    </w:p>
    <w:p w14:paraId="58345C94" w14:textId="77777777" w:rsidR="00083BC3" w:rsidRDefault="00DF4E7E">
      <w:r>
        <w:t xml:space="preserve">　　实验室产生的废弃试剂、药品污染环境的防治，也适用本办法。</w:t>
      </w:r>
      <w:r>
        <w:t xml:space="preserve"> </w:t>
      </w:r>
    </w:p>
    <w:p w14:paraId="6BD078C6" w14:textId="77777777" w:rsidR="00083BC3" w:rsidRDefault="00DF4E7E">
      <w:r>
        <w:t xml:space="preserve">　　盛装废弃危险化学品的容器和受废弃危险化学品污染的包装物，按照危险废物进行管理。</w:t>
      </w:r>
      <w:r>
        <w:t xml:space="preserve"> </w:t>
      </w:r>
    </w:p>
    <w:p w14:paraId="37B62A0F" w14:textId="77777777" w:rsidR="00083BC3" w:rsidRDefault="00DF4E7E">
      <w:r>
        <w:t xml:space="preserve">　　本办法未作规定的，适用有关法律、行政法规的规定。</w:t>
      </w:r>
      <w:r>
        <w:t xml:space="preserve"> </w:t>
      </w:r>
    </w:p>
    <w:p w14:paraId="62784B1A" w14:textId="77777777" w:rsidR="00083BC3" w:rsidRDefault="00DF4E7E">
      <w:r>
        <w:t xml:space="preserve">　　第四条</w:t>
      </w:r>
      <w:r>
        <w:t xml:space="preserve">  </w:t>
      </w:r>
      <w:r>
        <w:t>废弃危险化学品污染环境的防治，实行减少废弃危险化学品的产生量、安全合理利用废弃危险化学品和无害化处置废弃危险化学品的原则。</w:t>
      </w:r>
      <w:r>
        <w:t xml:space="preserve"> </w:t>
      </w:r>
    </w:p>
    <w:p w14:paraId="3BE6137D" w14:textId="77777777" w:rsidR="00083BC3" w:rsidRDefault="00DF4E7E">
      <w:r>
        <w:t xml:space="preserve">　　第五条</w:t>
      </w:r>
      <w:r>
        <w:t xml:space="preserve">  </w:t>
      </w:r>
      <w:r>
        <w:t>国家鼓励、支持采取有利于废弃危险化学品回收利用活动的经济、技术政策和措施，对废弃危险化学品实行充分回收和安全合理利用。</w:t>
      </w:r>
      <w:r>
        <w:t xml:space="preserve"> </w:t>
      </w:r>
    </w:p>
    <w:p w14:paraId="04868399" w14:textId="77777777" w:rsidR="00083BC3" w:rsidRDefault="00DF4E7E">
      <w:r>
        <w:t xml:space="preserve">　　国家鼓励、支持集中处置废弃危险化学品，促进废弃危险化学品污染防治产业化发展。</w:t>
      </w:r>
      <w:r>
        <w:t xml:space="preserve"> </w:t>
      </w:r>
    </w:p>
    <w:p w14:paraId="37732840" w14:textId="77777777" w:rsidR="00083BC3" w:rsidRDefault="00DF4E7E">
      <w:r>
        <w:t xml:space="preserve">　　第六条</w:t>
      </w:r>
      <w:r>
        <w:t xml:space="preserve">  </w:t>
      </w:r>
      <w:r>
        <w:t>国务院环境保护部门对全国废弃危险化学品污染环境的防治工作实施统一监督管理。</w:t>
      </w:r>
      <w:r>
        <w:t xml:space="preserve"> </w:t>
      </w:r>
    </w:p>
    <w:p w14:paraId="57DBE468" w14:textId="77777777" w:rsidR="00083BC3" w:rsidRDefault="00DF4E7E">
      <w:r>
        <w:t xml:space="preserve">　　县级以上地方环境保护部门对本行政区域内废弃危险化学品污染环境的防治工作实施监督管理。</w:t>
      </w:r>
      <w:r>
        <w:t xml:space="preserve"> </w:t>
      </w:r>
    </w:p>
    <w:p w14:paraId="29D65CB9" w14:textId="77777777" w:rsidR="00083BC3" w:rsidRDefault="00DF4E7E">
      <w:r>
        <w:t xml:space="preserve">　　第七条</w:t>
      </w:r>
      <w:r>
        <w:t xml:space="preserve">  </w:t>
      </w:r>
      <w:r>
        <w:t>禁止任何单位或者个人随意弃置废弃危险化学品。</w:t>
      </w:r>
      <w:r>
        <w:t xml:space="preserve"> </w:t>
      </w:r>
    </w:p>
    <w:p w14:paraId="1FAFF11D" w14:textId="77777777" w:rsidR="00083BC3" w:rsidRDefault="00DF4E7E">
      <w:r>
        <w:t xml:space="preserve">　　第八条</w:t>
      </w:r>
      <w:r>
        <w:t xml:space="preserve">  </w:t>
      </w:r>
      <w:r>
        <w:t>危险化学品生产者、进口者、销售者、使用者对废弃危险化学品承担污染防治责任。</w:t>
      </w:r>
      <w:r>
        <w:t xml:space="preserve"> </w:t>
      </w:r>
    </w:p>
    <w:p w14:paraId="3BC19916" w14:textId="77777777" w:rsidR="00083BC3" w:rsidRDefault="00DF4E7E">
      <w:r>
        <w:t xml:space="preserve">　　危险化学品生产者应当合理安排生产项目和规模，遵守国家有关产业政策和环境政策，尽量减少废弃危险化学品的产生量。</w:t>
      </w:r>
      <w:r>
        <w:t xml:space="preserve"> </w:t>
      </w:r>
    </w:p>
    <w:p w14:paraId="0D1AB9A3" w14:textId="77777777" w:rsidR="00083BC3" w:rsidRDefault="00DF4E7E">
      <w:r>
        <w:t xml:space="preserve">　　危险化学品生产者负责自行或者委托有相应经营类别和经营规模的持有危险废物经营许可证的单位，对废弃危险化学品进行回收、利用、处置。</w:t>
      </w:r>
      <w:r>
        <w:t xml:space="preserve"> </w:t>
      </w:r>
    </w:p>
    <w:p w14:paraId="5550511E" w14:textId="77777777" w:rsidR="00083BC3" w:rsidRDefault="00DF4E7E">
      <w:r>
        <w:t xml:space="preserve">　　危险化学品进口者、销售者、使用者负责委托有相应经营类别和经营规模的持有危险废物经营许可证的单位，对废弃危险化学品进行回收、利用、处置。</w:t>
      </w:r>
      <w:r>
        <w:t xml:space="preserve"> </w:t>
      </w:r>
    </w:p>
    <w:p w14:paraId="0544E0DE" w14:textId="77777777" w:rsidR="00083BC3" w:rsidRDefault="00DF4E7E">
      <w:r>
        <w:t xml:space="preserve">　　危险化学品生产者、进口者、销售者负责向使用者和公众提供废弃危险化学品回收、利用、处置单位和回收、利用、处置方法的信息。</w:t>
      </w:r>
      <w:r>
        <w:t xml:space="preserve"> </w:t>
      </w:r>
    </w:p>
    <w:p w14:paraId="3E734684" w14:textId="77777777" w:rsidR="00083BC3" w:rsidRDefault="00DF4E7E">
      <w:r>
        <w:t xml:space="preserve">　　第九条</w:t>
      </w:r>
      <w:r>
        <w:t xml:space="preserve">  </w:t>
      </w:r>
      <w:r>
        <w:t>产生废弃危险化学品的单位，应当建立危险化学品报废管理制度，制定废弃危险化学品管理计划并依法报环境保护部门备案，建立废弃危险化学品的信息登记档案。</w:t>
      </w:r>
      <w:r>
        <w:t xml:space="preserve"> </w:t>
      </w:r>
    </w:p>
    <w:p w14:paraId="676513B0" w14:textId="77777777" w:rsidR="00083BC3" w:rsidRDefault="00DF4E7E">
      <w:r>
        <w:t xml:space="preserve">　　产生废弃危险化学品的单位应当依法向所在地县级以上地方环境保护部门申报废弃危险化学品的种类、品名、成份或组成、特性、产生量、流向、贮存、利用、处置情况、化学品安全技术说明书等信息。</w:t>
      </w:r>
      <w:r>
        <w:t xml:space="preserve"> </w:t>
      </w:r>
    </w:p>
    <w:p w14:paraId="2BB129B2" w14:textId="77777777" w:rsidR="00083BC3" w:rsidRDefault="00DF4E7E">
      <w:r>
        <w:t xml:space="preserve">　　前款事项发生重大改变的，应当及时进行变更申报。</w:t>
      </w:r>
      <w:r>
        <w:t xml:space="preserve"> </w:t>
      </w:r>
    </w:p>
    <w:p w14:paraId="46995493" w14:textId="77777777" w:rsidR="00083BC3" w:rsidRDefault="00DF4E7E">
      <w:r>
        <w:t xml:space="preserve">　　第十条</w:t>
      </w:r>
      <w:r>
        <w:t xml:space="preserve">  </w:t>
      </w:r>
      <w:r>
        <w:t>省级环境保护部门应当建立废弃危险化学品信息交换平台，促进废弃危险化学品的回收和安全合理利用。</w:t>
      </w:r>
      <w:r>
        <w:t xml:space="preserve"> </w:t>
      </w:r>
    </w:p>
    <w:p w14:paraId="034E6D1D" w14:textId="77777777" w:rsidR="00083BC3" w:rsidRDefault="00DF4E7E">
      <w:r>
        <w:t xml:space="preserve">　　第十一条</w:t>
      </w:r>
      <w:r>
        <w:t xml:space="preserve">  </w:t>
      </w:r>
      <w:r>
        <w:t>从事收集、贮存、利用、处置废弃危险化学品经营活动的单位，应当按照国家有关规定向所在地省级以上环境保护部门申领危险废物经营许可证。</w:t>
      </w:r>
      <w:r>
        <w:t xml:space="preserve"> </w:t>
      </w:r>
    </w:p>
    <w:p w14:paraId="72BC9F9D" w14:textId="77777777" w:rsidR="00083BC3" w:rsidRDefault="00DF4E7E">
      <w:r>
        <w:t xml:space="preserve">　　危险化学品生产单位回收利用、处置与其产品同种的废弃危险化学品的，应当向所在地省级以上环境保护部门申领危险废物经营许可证，并提供符合下列条件的证明材料：</w:t>
      </w:r>
      <w:r>
        <w:t xml:space="preserve"> </w:t>
      </w:r>
    </w:p>
    <w:p w14:paraId="49443F13" w14:textId="77777777" w:rsidR="00083BC3" w:rsidRDefault="00DF4E7E">
      <w:r>
        <w:t xml:space="preserve">　　（一）具备相应的生产能力和完善的管理制度；</w:t>
      </w:r>
      <w:r>
        <w:t xml:space="preserve"> </w:t>
      </w:r>
    </w:p>
    <w:p w14:paraId="5A34A22E" w14:textId="77777777" w:rsidR="00083BC3" w:rsidRDefault="00DF4E7E">
      <w:r>
        <w:t xml:space="preserve">　　（二）具备回收利用、处置该种危险化学品的设施、技术和工艺；</w:t>
      </w:r>
      <w:r>
        <w:t xml:space="preserve"> </w:t>
      </w:r>
    </w:p>
    <w:p w14:paraId="303E963A" w14:textId="77777777" w:rsidR="00083BC3" w:rsidRDefault="00DF4E7E">
      <w:r>
        <w:t xml:space="preserve">　　（三）具备国家或者地方环境保护标准和安全要求的配套污染防治设施和事故应急救援措施。</w:t>
      </w:r>
      <w:r>
        <w:t xml:space="preserve"> </w:t>
      </w:r>
    </w:p>
    <w:p w14:paraId="6C160EE7" w14:textId="77777777" w:rsidR="00083BC3" w:rsidRDefault="00DF4E7E">
      <w:r>
        <w:t xml:space="preserve">　　禁止无危险废物经营许可证或者不按照经营许可证规定从事废弃危险化学品收集、贮存、利用、处置的经营活动。</w:t>
      </w:r>
      <w:r>
        <w:t xml:space="preserve"> </w:t>
      </w:r>
    </w:p>
    <w:p w14:paraId="254699F9" w14:textId="77777777" w:rsidR="00083BC3" w:rsidRDefault="00DF4E7E">
      <w:r>
        <w:t xml:space="preserve">　　第十二条</w:t>
      </w:r>
      <w:r>
        <w:t xml:space="preserve">  </w:t>
      </w:r>
      <w:r>
        <w:t>回收、利用废弃危险化学品的单位，必须保证回收、利用废弃危险化学品的设施、设备和场所符合国家环境保护有关法律法规及标准的要求，防止产生二次污染；对不能利用的废弃危险化学品，应当按照国家有关规定进行无害化处置或者承担处置费用。</w:t>
      </w:r>
      <w:r>
        <w:t xml:space="preserve"> </w:t>
      </w:r>
    </w:p>
    <w:p w14:paraId="208DA838" w14:textId="77777777" w:rsidR="00083BC3" w:rsidRDefault="00DF4E7E">
      <w:r>
        <w:lastRenderedPageBreak/>
        <w:t xml:space="preserve">　　第十三条</w:t>
      </w:r>
      <w:r>
        <w:t xml:space="preserve">  </w:t>
      </w:r>
      <w:r>
        <w:t>产生废弃危险化学品的单位委托持有危险废物经营许可证的单位收集、贮存、利用、处置废弃危险化学品的，应当向其提供废弃危险化学品的品名、数量、成分或组成、特性、化学品安全技术说明书等技术资料。</w:t>
      </w:r>
      <w:r>
        <w:t xml:space="preserve"> </w:t>
      </w:r>
    </w:p>
    <w:p w14:paraId="757B401C" w14:textId="77777777" w:rsidR="00083BC3" w:rsidRDefault="00DF4E7E">
      <w:r>
        <w:t xml:space="preserve">　　接收单位应当对接收的废弃危险化学品进行核实；未经核实的，不得处置；经核实不符的，应当在确定其品种、成分、特性后再进行处置。</w:t>
      </w:r>
      <w:r>
        <w:t xml:space="preserve"> </w:t>
      </w:r>
    </w:p>
    <w:p w14:paraId="14577539" w14:textId="77777777" w:rsidR="00083BC3" w:rsidRDefault="00DF4E7E">
      <w:r>
        <w:t>禁止将废弃危险化学品提供或者委托给无危险废物经营许可证的单位从事收集、贮存、利用、处置等经营活动。</w:t>
      </w:r>
      <w:r>
        <w:t xml:space="preserve"> </w:t>
      </w:r>
    </w:p>
    <w:p w14:paraId="7A38D9B4" w14:textId="77777777" w:rsidR="00083BC3" w:rsidRDefault="00DF4E7E">
      <w:r>
        <w:t xml:space="preserve">　　第十四条</w:t>
      </w:r>
      <w:r>
        <w:t xml:space="preserve">  </w:t>
      </w:r>
      <w:r>
        <w:t>危险化学品的生产、储存、使用单位转产、停产、停业或者解散的，应当按照《危险化学品安全管理条例》有关规定对危险化学品的生产或者储存设备、库存产品及生产原料进行妥善处置，并按照国家有关环境保护标准和规范，对厂区的土壤和地下水进行检测，编制环境风险评估报告，报县级以上环境保护部门备案。</w:t>
      </w:r>
      <w:r>
        <w:t xml:space="preserve"> </w:t>
      </w:r>
    </w:p>
    <w:p w14:paraId="7204D1F6" w14:textId="77777777" w:rsidR="00083BC3" w:rsidRDefault="00DF4E7E">
      <w:r>
        <w:t xml:space="preserve">　　对场地造成污染的，应当将环境恢复方案报经县级以上环境保护部门同意后，在环境保护部门规定的期限内对污染场地进行环境恢复。对污染场地完成环境恢复后，应当委托环境保护检测机构对恢复后的场地进行检测，并将检测报告报县级以上环境保护部门备案。</w:t>
      </w:r>
      <w:r>
        <w:t xml:space="preserve"> </w:t>
      </w:r>
    </w:p>
    <w:p w14:paraId="3DF7C912" w14:textId="77777777" w:rsidR="00083BC3" w:rsidRDefault="00DF4E7E">
      <w:r>
        <w:t xml:space="preserve">　　第十五条</w:t>
      </w:r>
      <w:r>
        <w:t xml:space="preserve">  </w:t>
      </w:r>
      <w:r>
        <w:t>对废弃危险化学品的容器和包装物以及收集、贮存、运输、处置废弃危险化学品的设施、场所，必须设置危险废物识别标志。</w:t>
      </w:r>
      <w:r>
        <w:t xml:space="preserve"> </w:t>
      </w:r>
    </w:p>
    <w:p w14:paraId="65E9975F" w14:textId="77777777" w:rsidR="00083BC3" w:rsidRDefault="00DF4E7E">
      <w:r>
        <w:t xml:space="preserve">　　第十六条</w:t>
      </w:r>
      <w:r>
        <w:t xml:space="preserve">  </w:t>
      </w:r>
      <w:r>
        <w:t>转移废弃危险化学品的，应当按照国家有关规定填报危险废物转移联单；跨设区的市级以上行政区域转移的，并应当依法报经移出地设区的市级以上环境保护部门批准后方可转移。</w:t>
      </w:r>
      <w:r>
        <w:t xml:space="preserve"> </w:t>
      </w:r>
    </w:p>
    <w:p w14:paraId="4D60FD90" w14:textId="77777777" w:rsidR="00083BC3" w:rsidRDefault="00DF4E7E">
      <w:r>
        <w:t xml:space="preserve">　　第十七条</w:t>
      </w:r>
      <w:r>
        <w:t xml:space="preserve">  </w:t>
      </w:r>
      <w:r>
        <w:t>公安、海关、质检、工商、农业、安全监管、环保等主管部门在行政管理活动中依法收缴或者接收的废弃危险化学品，应当委托有相应经营类别和经营规模的持有危险废物经营许可证的单位进行回收、利用、处置。</w:t>
      </w:r>
      <w:r>
        <w:t xml:space="preserve"> </w:t>
      </w:r>
    </w:p>
    <w:p w14:paraId="1CEC664A" w14:textId="77777777" w:rsidR="00083BC3" w:rsidRDefault="00DF4E7E">
      <w:r>
        <w:t xml:space="preserve">　　对收缴的废弃危险化学品有明确责任人的，处置费用由责任人承担，由收缴的行政管理部门负责追缴；对收缴的废弃危险化学品无明确责任人或者责任人无能力承担处置费用的，以及接收的公众上交的废弃危险化学品，由收缴的行政管理部门负责向本级财政申请处置费用。</w:t>
      </w:r>
      <w:r>
        <w:t xml:space="preserve"> </w:t>
      </w:r>
    </w:p>
    <w:p w14:paraId="341CEAB8" w14:textId="77777777" w:rsidR="00083BC3" w:rsidRDefault="00DF4E7E">
      <w:r>
        <w:t xml:space="preserve">　　第十八条</w:t>
      </w:r>
      <w:r>
        <w:t xml:space="preserve">  </w:t>
      </w:r>
      <w:r>
        <w:t>产生、收集、贮存、运输、利用、处置废弃危险化学品的单位，其主要负责人必须保证本单位废弃危险化学品的管理符合有关法律、法规、规章的规定和国家标准的要求，并对本单位废弃危险化学品的环境安全负责。</w:t>
      </w:r>
      <w:r>
        <w:t xml:space="preserve"> </w:t>
      </w:r>
    </w:p>
    <w:p w14:paraId="54655368" w14:textId="77777777" w:rsidR="00083BC3" w:rsidRDefault="00DF4E7E">
      <w:r>
        <w:t xml:space="preserve">　　从事废弃危险化学品收集、贮存、运输、利用、处置活动的人员，必须接受有关环境保护法律法规、专业技术和应急救援等方面的培训，方可从事该项工作。</w:t>
      </w:r>
      <w:r>
        <w:t xml:space="preserve"> </w:t>
      </w:r>
    </w:p>
    <w:p w14:paraId="4E3DB052" w14:textId="77777777" w:rsidR="00083BC3" w:rsidRDefault="00DF4E7E">
      <w:r>
        <w:t xml:space="preserve">　　第十九条</w:t>
      </w:r>
      <w:r>
        <w:t xml:space="preserve">  </w:t>
      </w:r>
      <w:r>
        <w:t>产生、收集、贮存、运输、利用、处置废弃危险化学品的单位，应当制定废弃危险化学品突发环境事件应急预案报县级以上环境保护部门备案，建设或配备必要的环境应急设施和设备，并定期进行演练。</w:t>
      </w:r>
      <w:r>
        <w:t xml:space="preserve"> </w:t>
      </w:r>
    </w:p>
    <w:p w14:paraId="2FA21713" w14:textId="77777777" w:rsidR="00083BC3" w:rsidRDefault="00DF4E7E">
      <w:r>
        <w:t xml:space="preserve">　　发生废弃危险化学品事故时，事故责任单位应当立即采取措施消除或者减轻对环境的污染危害，及时通报可能受到污染危害的单位和居民，并按照国家有关事故报告程序的规定，向所在地县级以上环境保护部门和有关部门报告，接受调查处理。</w:t>
      </w:r>
      <w:r>
        <w:t xml:space="preserve"> </w:t>
      </w:r>
    </w:p>
    <w:p w14:paraId="785C1335" w14:textId="77777777" w:rsidR="00083BC3" w:rsidRDefault="00DF4E7E">
      <w:r>
        <w:t xml:space="preserve">　　第二十条</w:t>
      </w:r>
      <w:r>
        <w:t xml:space="preserve">  </w:t>
      </w:r>
      <w:r>
        <w:t>县级以上环境保护部门有权对本行政区域内产生、收集、贮存、运输、利用、处置废弃危险化学品的单位进行监督检查，发现有违反本办法行为的，应当责令其限期整改。检查情况和处理结果应当予以记录，并由检查人员签字后归档。</w:t>
      </w:r>
      <w:r>
        <w:t xml:space="preserve"> </w:t>
      </w:r>
    </w:p>
    <w:p w14:paraId="7F59DA40" w14:textId="77777777" w:rsidR="00083BC3" w:rsidRDefault="00DF4E7E">
      <w:r>
        <w:t xml:space="preserve">　　被检查单位应当接受检查机关依法实施的监督检查，如实反映情况，提供必要的资料，不得拒绝、阻挠。第二十二条</w:t>
      </w:r>
      <w:r>
        <w:t xml:space="preserve">  </w:t>
      </w:r>
      <w:r>
        <w:t>违反本办法规定，有下列行为之一的，由县级以上环境保护部门依据《固体废物污染环境防治法》第七十五条规定予以处罚：</w:t>
      </w:r>
      <w:r>
        <w:t xml:space="preserve"> </w:t>
      </w:r>
    </w:p>
    <w:p w14:paraId="3516CF26" w14:textId="77777777" w:rsidR="00083BC3" w:rsidRDefault="00DF4E7E">
      <w:pPr>
        <w:ind w:firstLineChars="100" w:firstLine="210"/>
      </w:pPr>
      <w:r>
        <w:t>（一）随意弃置废弃危险化学品的；</w:t>
      </w:r>
      <w:r>
        <w:t xml:space="preserve"> </w:t>
      </w:r>
    </w:p>
    <w:p w14:paraId="4715AF0F" w14:textId="77777777" w:rsidR="00083BC3" w:rsidRDefault="00DF4E7E">
      <w:r>
        <w:t xml:space="preserve">　（二）不按规定申报登记废弃危险化学品，或者在申报登记时弄虚作假的；</w:t>
      </w:r>
      <w:r>
        <w:t xml:space="preserve"> </w:t>
      </w:r>
    </w:p>
    <w:p w14:paraId="25E9AC84" w14:textId="77777777" w:rsidR="00083BC3" w:rsidRDefault="00DF4E7E">
      <w:r>
        <w:t xml:space="preserve">　（三）将废弃危险化学品提供或者委托给无危险废物经营许可证的单位从事收集、贮存、利用、处置经营活动的；</w:t>
      </w:r>
      <w:r>
        <w:t xml:space="preserve"> </w:t>
      </w:r>
    </w:p>
    <w:p w14:paraId="108C042B" w14:textId="77777777" w:rsidR="00083BC3" w:rsidRDefault="00DF4E7E">
      <w:r>
        <w:t xml:space="preserve">　（四）不按照国家有关规定填写危险废物转移联单或未经批准擅自转移废弃危险化学品的；</w:t>
      </w:r>
      <w:r>
        <w:t xml:space="preserve"> </w:t>
      </w:r>
    </w:p>
    <w:p w14:paraId="6688B2A5" w14:textId="77777777" w:rsidR="00083BC3" w:rsidRDefault="00DF4E7E">
      <w:r>
        <w:t xml:space="preserve">　（五）未设置危险废物识别标志的；</w:t>
      </w:r>
      <w:r>
        <w:t xml:space="preserve"> </w:t>
      </w:r>
    </w:p>
    <w:p w14:paraId="253A59A8" w14:textId="77777777" w:rsidR="00083BC3" w:rsidRDefault="00DF4E7E">
      <w:r>
        <w:t xml:space="preserve">　（六）未制定废弃危险化学品突发环境事件应急预案的。</w:t>
      </w:r>
      <w:r>
        <w:t xml:space="preserve"> </w:t>
      </w:r>
    </w:p>
    <w:p w14:paraId="4A8E4338" w14:textId="77777777" w:rsidR="00083BC3" w:rsidRDefault="00DF4E7E">
      <w:r>
        <w:t xml:space="preserve">　第二十三条</w:t>
      </w:r>
      <w:r>
        <w:t xml:space="preserve">  </w:t>
      </w:r>
      <w:r>
        <w:t>违反本办法规定的，不处置其产生的废弃危险化学品或者不承担处置费用的，由县级以上环境保护部门依据《固体废物污染环境防治法》第七十六条规定予以处罚。</w:t>
      </w:r>
      <w:r>
        <w:t xml:space="preserve">  </w:t>
      </w:r>
    </w:p>
    <w:p w14:paraId="4EB5963B" w14:textId="77777777" w:rsidR="00083BC3" w:rsidRDefault="00DF4E7E">
      <w:r>
        <w:t xml:space="preserve">　第二十五条</w:t>
      </w:r>
      <w:r>
        <w:t xml:space="preserve">  </w:t>
      </w:r>
      <w:r>
        <w:t>危险化学品的生产、储存、使用单位在转产、停产、停业或者解散时，违反本办法规定，有下列行为之一的，由县级以上环境保护部门责令限期改正，处以一万元以上三万元以下罚款：</w:t>
      </w:r>
      <w:r>
        <w:t xml:space="preserve"> </w:t>
      </w:r>
    </w:p>
    <w:p w14:paraId="27513BF0" w14:textId="77777777" w:rsidR="00083BC3" w:rsidRDefault="00DF4E7E">
      <w:r>
        <w:t xml:space="preserve">　（一）未按照国家有关环境保护标准和规范对厂区的土壤和地下水进行检测的；</w:t>
      </w:r>
      <w:r>
        <w:t xml:space="preserve"> </w:t>
      </w:r>
    </w:p>
    <w:p w14:paraId="72752C3E" w14:textId="77777777" w:rsidR="00083BC3" w:rsidRDefault="00DF4E7E">
      <w:r>
        <w:t xml:space="preserve">　（二）未编制环境风险评估报告并报县级以上环境保护部门备案的；</w:t>
      </w:r>
      <w:r>
        <w:t xml:space="preserve"> </w:t>
      </w:r>
    </w:p>
    <w:p w14:paraId="142F405C" w14:textId="77777777" w:rsidR="00083BC3" w:rsidRDefault="00DF4E7E">
      <w:r>
        <w:lastRenderedPageBreak/>
        <w:t xml:space="preserve">　（三）未将环境恢复方案报经县级以上环境保护部门同意进行环境恢复的；</w:t>
      </w:r>
      <w:r>
        <w:t xml:space="preserve"> </w:t>
      </w:r>
    </w:p>
    <w:p w14:paraId="73C4CA62" w14:textId="77777777" w:rsidR="00083BC3" w:rsidRDefault="00DF4E7E">
      <w:r>
        <w:t xml:space="preserve">　（四）未将环境恢复后的检测报告报县级以上环境保护部门备案的。</w:t>
      </w:r>
      <w:r>
        <w:t xml:space="preserve"> </w:t>
      </w:r>
    </w:p>
    <w:p w14:paraId="5F94FDF2" w14:textId="77777777" w:rsidR="00083BC3" w:rsidRDefault="00DF4E7E">
      <w:r>
        <w:t xml:space="preserve">　第二十六条</w:t>
      </w:r>
      <w:r>
        <w:t xml:space="preserve">  </w:t>
      </w:r>
      <w:r>
        <w:t>违反本办法规定，造成废弃危险化学品严重污染环境的，由县级以上环境保护部门依据《固体废物污染环境防治法》第八十一条规定决定限期治理，逾期未完成治理任务的，由本级人民政府决定停业或者关闭。</w:t>
      </w:r>
      <w:r>
        <w:t xml:space="preserve"> </w:t>
      </w:r>
    </w:p>
    <w:p w14:paraId="71DF1FED" w14:textId="77777777" w:rsidR="00083BC3" w:rsidRDefault="00DF4E7E">
      <w:r>
        <w:t xml:space="preserve">　造成环境污染事故的，依据《固体废物污染环境防治法》第八十二条规定予以处罚；构成犯罪的，依法追究刑事责任。</w:t>
      </w:r>
      <w:r>
        <w:t xml:space="preserve"> </w:t>
      </w:r>
    </w:p>
    <w:p w14:paraId="17D8C056" w14:textId="77777777" w:rsidR="00083BC3" w:rsidRDefault="00DF4E7E">
      <w:r>
        <w:t xml:space="preserve">　第二十七条</w:t>
      </w:r>
      <w:r>
        <w:t xml:space="preserve">  </w:t>
      </w:r>
      <w:r>
        <w:t>违反本办法规定，拒绝、阻挠环境保护部门现场检查的，由执行现场检查的部门责令限期改正；拒不改正或者在检查时弄虚作假的，由县级以上环境保护部门依据《固体废物污染环境防治法》第七十条规定予以处罚。</w:t>
      </w:r>
      <w:r>
        <w:t xml:space="preserve"> </w:t>
      </w:r>
    </w:p>
    <w:p w14:paraId="715752D2" w14:textId="77777777" w:rsidR="00083BC3" w:rsidRDefault="00DF4E7E">
      <w:r>
        <w:t xml:space="preserve">　第二十八条</w:t>
      </w:r>
      <w:r>
        <w:t xml:space="preserve">  </w:t>
      </w:r>
      <w:r>
        <w:t>当事人逾期不履行行政处罚决定的，</w:t>
      </w:r>
      <w:proofErr w:type="gramStart"/>
      <w:r>
        <w:t>作出</w:t>
      </w:r>
      <w:proofErr w:type="gramEnd"/>
      <w:r>
        <w:t>行政处罚决定的环境保护部门可以采取下列措施：</w:t>
      </w:r>
      <w:r>
        <w:t xml:space="preserve"> </w:t>
      </w:r>
    </w:p>
    <w:p w14:paraId="3E11293E" w14:textId="77777777" w:rsidR="00083BC3" w:rsidRDefault="00DF4E7E">
      <w:r>
        <w:t xml:space="preserve">　（一）到期不缴纳罚款的，每日按罚款数额的百分之三加处罚款；</w:t>
      </w:r>
      <w:r>
        <w:t xml:space="preserve"> </w:t>
      </w:r>
    </w:p>
    <w:p w14:paraId="3367F92E" w14:textId="77777777" w:rsidR="00083BC3" w:rsidRDefault="00DF4E7E">
      <w:r>
        <w:t xml:space="preserve">　（二）申请人民法院强制执行。</w:t>
      </w:r>
      <w:r>
        <w:t xml:space="preserve"> </w:t>
      </w:r>
    </w:p>
    <w:p w14:paraId="36CF2264" w14:textId="77777777" w:rsidR="00083BC3" w:rsidRDefault="00DF4E7E">
      <w:r>
        <w:t xml:space="preserve">　第二十九条</w:t>
      </w:r>
      <w:r>
        <w:t xml:space="preserve">  </w:t>
      </w:r>
      <w:r>
        <w:t>本办法自</w:t>
      </w:r>
      <w:r>
        <w:t>2005</w:t>
      </w:r>
      <w:r>
        <w:t>年</w:t>
      </w:r>
      <w:r>
        <w:t>10</w:t>
      </w:r>
      <w:r>
        <w:t>月</w:t>
      </w:r>
      <w:r>
        <w:t>1</w:t>
      </w:r>
      <w:r>
        <w:t>日起施行。</w:t>
      </w:r>
    </w:p>
    <w:p w14:paraId="43673783" w14:textId="77777777" w:rsidR="00083BC3" w:rsidRDefault="00083BC3"/>
    <w:p w14:paraId="69C9669E" w14:textId="77777777" w:rsidR="00083BC3" w:rsidRDefault="00083BC3"/>
    <w:p w14:paraId="6E72A6EB" w14:textId="77777777" w:rsidR="00083BC3" w:rsidRDefault="00083BC3"/>
    <w:p w14:paraId="3F7A7850" w14:textId="77777777" w:rsidR="00083BC3" w:rsidRDefault="00083BC3"/>
    <w:p w14:paraId="5866611D" w14:textId="77777777" w:rsidR="00083BC3" w:rsidRDefault="00083BC3"/>
    <w:p w14:paraId="6AA87D62" w14:textId="77777777" w:rsidR="00083BC3" w:rsidRDefault="00083BC3"/>
    <w:p w14:paraId="5CDF0F5D" w14:textId="77777777" w:rsidR="00083BC3" w:rsidRDefault="00083BC3"/>
    <w:p w14:paraId="745D38CD" w14:textId="77777777" w:rsidR="00083BC3" w:rsidRDefault="00083BC3"/>
    <w:p w14:paraId="3758FE65" w14:textId="77777777" w:rsidR="00083BC3" w:rsidRDefault="00083BC3"/>
    <w:p w14:paraId="6C242E26" w14:textId="77777777" w:rsidR="00083BC3" w:rsidRDefault="00083BC3"/>
    <w:p w14:paraId="430B5041" w14:textId="77777777" w:rsidR="00083BC3" w:rsidRDefault="00083BC3"/>
    <w:p w14:paraId="2412AF8C" w14:textId="77777777" w:rsidR="00083BC3" w:rsidRDefault="00083BC3"/>
    <w:p w14:paraId="7BE550D8" w14:textId="77777777" w:rsidR="00083BC3" w:rsidRDefault="00083BC3"/>
    <w:p w14:paraId="275B5725" w14:textId="77777777" w:rsidR="00083BC3" w:rsidRDefault="00083BC3"/>
    <w:p w14:paraId="762AF6D6" w14:textId="77777777" w:rsidR="00083BC3" w:rsidRDefault="00083BC3"/>
    <w:p w14:paraId="694C6C1F" w14:textId="77777777" w:rsidR="00083BC3" w:rsidRDefault="00083BC3"/>
    <w:p w14:paraId="33DCCF2F" w14:textId="77777777" w:rsidR="00083BC3" w:rsidRDefault="00083BC3"/>
    <w:p w14:paraId="39050375" w14:textId="77777777" w:rsidR="00083BC3" w:rsidRDefault="00083BC3"/>
    <w:p w14:paraId="106280FD" w14:textId="77777777" w:rsidR="00083BC3" w:rsidRDefault="00083BC3"/>
    <w:p w14:paraId="2DFB2973" w14:textId="77777777" w:rsidR="00083BC3" w:rsidRDefault="00083BC3"/>
    <w:p w14:paraId="1771FBD1" w14:textId="77777777" w:rsidR="00083BC3" w:rsidRDefault="00083BC3"/>
    <w:p w14:paraId="0AD64F01" w14:textId="77777777" w:rsidR="00083BC3" w:rsidRDefault="00083BC3"/>
    <w:p w14:paraId="5AA1972E" w14:textId="77777777" w:rsidR="00083BC3" w:rsidRDefault="00083BC3"/>
    <w:p w14:paraId="043193EF" w14:textId="77777777" w:rsidR="00083BC3" w:rsidRDefault="00083BC3"/>
    <w:p w14:paraId="7D04F197" w14:textId="77777777" w:rsidR="00083BC3" w:rsidRDefault="00083BC3"/>
    <w:p w14:paraId="41B52FC8" w14:textId="77777777" w:rsidR="00083BC3" w:rsidRDefault="00083BC3"/>
    <w:p w14:paraId="5EF6E44B" w14:textId="77777777" w:rsidR="00083BC3" w:rsidRDefault="00083BC3"/>
    <w:p w14:paraId="40A10CE1" w14:textId="77777777" w:rsidR="00083BC3" w:rsidRDefault="00083BC3"/>
    <w:p w14:paraId="7D77E256" w14:textId="77777777" w:rsidR="00083BC3" w:rsidRDefault="00083BC3"/>
    <w:p w14:paraId="7B32EBD5" w14:textId="77777777" w:rsidR="00083BC3" w:rsidRDefault="00083BC3"/>
    <w:p w14:paraId="6B8E4E7A" w14:textId="77777777" w:rsidR="00083BC3" w:rsidRDefault="00083BC3"/>
    <w:p w14:paraId="4D658126" w14:textId="77777777" w:rsidR="00083BC3" w:rsidRDefault="00083BC3"/>
    <w:p w14:paraId="4A187F1F" w14:textId="77777777" w:rsidR="00083BC3" w:rsidRDefault="00083BC3"/>
    <w:p w14:paraId="28D1ACD1" w14:textId="77777777" w:rsidR="00083BC3" w:rsidRDefault="00083BC3"/>
    <w:p w14:paraId="0EDF9EA0" w14:textId="77777777" w:rsidR="00083BC3" w:rsidRDefault="00083BC3"/>
    <w:p w14:paraId="33D52BA7" w14:textId="77777777" w:rsidR="00083BC3" w:rsidRDefault="00083BC3"/>
    <w:p w14:paraId="13F8831B" w14:textId="77777777" w:rsidR="00083BC3" w:rsidRDefault="00083BC3"/>
    <w:p w14:paraId="3FCA69B1" w14:textId="77777777" w:rsidR="00083BC3" w:rsidRDefault="00083BC3"/>
    <w:p w14:paraId="53457EB2" w14:textId="77777777" w:rsidR="00083BC3" w:rsidRDefault="00083BC3"/>
    <w:p w14:paraId="2C1A52E0" w14:textId="77777777" w:rsidR="00083BC3" w:rsidRDefault="00083BC3"/>
    <w:p w14:paraId="08EA178C" w14:textId="77777777" w:rsidR="00083BC3" w:rsidRDefault="00DF4E7E">
      <w:pPr>
        <w:pStyle w:val="2"/>
        <w:jc w:val="center"/>
        <w:rPr>
          <w:sz w:val="32"/>
          <w:szCs w:val="32"/>
        </w:rPr>
      </w:pPr>
      <w:bookmarkStart w:id="35" w:name="_Toc492624238"/>
      <w:r>
        <w:rPr>
          <w:sz w:val="32"/>
          <w:szCs w:val="32"/>
        </w:rPr>
        <w:lastRenderedPageBreak/>
        <w:t>建设项目环境保护管理条例</w:t>
      </w:r>
      <w:bookmarkEnd w:id="35"/>
      <w:r>
        <w:rPr>
          <w:sz w:val="32"/>
          <w:szCs w:val="32"/>
        </w:rPr>
        <w:t>（2017</w:t>
      </w:r>
      <w:r>
        <w:rPr>
          <w:rFonts w:hint="eastAsia"/>
          <w:sz w:val="32"/>
          <w:szCs w:val="32"/>
        </w:rPr>
        <w:t>年修订</w:t>
      </w:r>
      <w:r>
        <w:rPr>
          <w:sz w:val="32"/>
          <w:szCs w:val="32"/>
        </w:rPr>
        <w:t>）</w:t>
      </w:r>
    </w:p>
    <w:p w14:paraId="179603DE" w14:textId="77777777" w:rsidR="00083BC3" w:rsidRDefault="00DF4E7E">
      <w:pPr>
        <w:ind w:firstLineChars="100" w:firstLine="210"/>
      </w:pPr>
      <w:r>
        <w:t>第一章</w:t>
      </w:r>
    </w:p>
    <w:p w14:paraId="711F235A" w14:textId="77777777" w:rsidR="00083BC3" w:rsidRDefault="00DF4E7E">
      <w:pPr>
        <w:ind w:firstLineChars="100" w:firstLine="210"/>
      </w:pPr>
      <w:r>
        <w:t>总</w:t>
      </w:r>
      <w:r>
        <w:t xml:space="preserve"> </w:t>
      </w:r>
      <w:r>
        <w:t>则</w:t>
      </w:r>
    </w:p>
    <w:p w14:paraId="529C2D61" w14:textId="77777777" w:rsidR="00083BC3" w:rsidRDefault="00DF4E7E">
      <w:pPr>
        <w:ind w:firstLineChars="100" w:firstLine="210"/>
      </w:pPr>
      <w:bookmarkStart w:id="36" w:name="4803811-5020112-2_1"/>
      <w:bookmarkEnd w:id="36"/>
      <w:r>
        <w:t>第一条</w:t>
      </w:r>
    </w:p>
    <w:p w14:paraId="4C85BB7A" w14:textId="77777777" w:rsidR="00083BC3" w:rsidRDefault="00DF4E7E">
      <w:pPr>
        <w:ind w:firstLineChars="100" w:firstLine="210"/>
      </w:pPr>
      <w:r>
        <w:t>为了防止建设项目产生新的污染、破坏生态环境，制定本条例。</w:t>
      </w:r>
    </w:p>
    <w:p w14:paraId="41761DF9" w14:textId="77777777" w:rsidR="00083BC3" w:rsidRDefault="00DF4E7E">
      <w:pPr>
        <w:ind w:firstLineChars="100" w:firstLine="210"/>
      </w:pPr>
      <w:bookmarkStart w:id="37" w:name="4803811-5020112-2_2"/>
      <w:bookmarkEnd w:id="37"/>
      <w:r>
        <w:t>第二条</w:t>
      </w:r>
    </w:p>
    <w:p w14:paraId="6B68AD73" w14:textId="77777777" w:rsidR="00083BC3" w:rsidRDefault="00DF4E7E">
      <w:pPr>
        <w:ind w:firstLineChars="100" w:firstLine="210"/>
      </w:pPr>
      <w:r>
        <w:t>在中华人民共和国领域和中华人民共和国管辖的其他海域内建设对环境有影响的建设项目，适用本条例。</w:t>
      </w:r>
    </w:p>
    <w:bookmarkStart w:id="38" w:name="4803811-5020112-2_3"/>
    <w:bookmarkEnd w:id="38"/>
    <w:p w14:paraId="29D3065F" w14:textId="77777777" w:rsidR="00083BC3" w:rsidRDefault="00DF4E7E">
      <w:pPr>
        <w:ind w:firstLineChars="100" w:firstLine="210"/>
      </w:pPr>
      <w:r>
        <w:rPr>
          <w:rFonts w:hint="eastAsia"/>
        </w:rPr>
        <w:fldChar w:fldCharType="begin"/>
      </w:r>
      <w:r>
        <w:rPr>
          <w:rFonts w:hint="eastAsia"/>
        </w:rPr>
        <w:instrText xml:space="preserve"> HYPERLINK "https://baike.so.com/doc/4803811-5020112.html" </w:instrText>
      </w:r>
      <w:r>
        <w:rPr>
          <w:rFonts w:hint="eastAsia"/>
        </w:rPr>
      </w:r>
      <w:r>
        <w:rPr>
          <w:rFonts w:hint="eastAsia"/>
        </w:rPr>
        <w:fldChar w:fldCharType="end"/>
      </w:r>
      <w:r>
        <w:t>第三条</w:t>
      </w:r>
    </w:p>
    <w:p w14:paraId="1FA82C14" w14:textId="77777777" w:rsidR="00083BC3" w:rsidRDefault="00DF4E7E">
      <w:pPr>
        <w:ind w:firstLineChars="100" w:firstLine="210"/>
      </w:pPr>
      <w:r>
        <w:t>建设产生污染的建设项目，必须遵守污染物排放的国家标准和地方标准</w:t>
      </w:r>
      <w:r>
        <w:t>;</w:t>
      </w:r>
      <w:r>
        <w:t>在实施重点</w:t>
      </w:r>
      <w:r w:rsidR="00000000">
        <w:fldChar w:fldCharType="begin"/>
      </w:r>
      <w:r w:rsidR="00000000">
        <w:instrText>HYPERLINK "https://baike.so.com/doc/5802839-6015637.html" \t "_blank"</w:instrText>
      </w:r>
      <w:r w:rsidR="00000000">
        <w:fldChar w:fldCharType="separate"/>
      </w:r>
      <w:r>
        <w:t>污染物排放总量控制</w:t>
      </w:r>
      <w:r w:rsidR="00000000">
        <w:fldChar w:fldCharType="end"/>
      </w:r>
      <w:r>
        <w:t>的区域内，还必须符合重点污染物排放总量控制的要求。</w:t>
      </w:r>
    </w:p>
    <w:p w14:paraId="11AFAC46" w14:textId="77777777" w:rsidR="00083BC3" w:rsidRDefault="00DF4E7E">
      <w:pPr>
        <w:ind w:firstLineChars="100" w:firstLine="210"/>
      </w:pPr>
      <w:bookmarkStart w:id="39" w:name="4803811-5020112-2_4"/>
      <w:bookmarkEnd w:id="39"/>
      <w:r>
        <w:t>第四条</w:t>
      </w:r>
    </w:p>
    <w:p w14:paraId="1B70A4F7" w14:textId="77777777" w:rsidR="00083BC3" w:rsidRDefault="00DF4E7E">
      <w:pPr>
        <w:ind w:firstLineChars="100" w:firstLine="210"/>
      </w:pPr>
      <w:r>
        <w:t>工业建设项目应当采用能耗物耗小、</w:t>
      </w:r>
      <w:hyperlink r:id="rId24" w:tgtFrame="_blank" w:history="1">
        <w:r>
          <w:t>污染物产生量</w:t>
        </w:r>
      </w:hyperlink>
      <w:r>
        <w:t>少的清洁生产工艺，合理利用自然资源，防止环境污染和生态破坏。</w:t>
      </w:r>
    </w:p>
    <w:p w14:paraId="4B755FA9" w14:textId="77777777" w:rsidR="00083BC3" w:rsidRDefault="00DF4E7E">
      <w:pPr>
        <w:ind w:firstLineChars="100" w:firstLine="210"/>
      </w:pPr>
      <w:bookmarkStart w:id="40" w:name="4803811-5020112-2_5"/>
      <w:bookmarkEnd w:id="40"/>
      <w:r>
        <w:t>第五条</w:t>
      </w:r>
    </w:p>
    <w:p w14:paraId="70E3BE9E" w14:textId="77777777" w:rsidR="00083BC3" w:rsidRDefault="00DF4E7E">
      <w:pPr>
        <w:ind w:firstLineChars="100" w:firstLine="210"/>
      </w:pPr>
      <w:r>
        <w:t>改建、扩建项目和技术改造项目必须采取措施，治理与该项目有关的原有环境污染和生态破坏。</w:t>
      </w:r>
      <w:bookmarkStart w:id="41" w:name="4803811-5020112-3"/>
      <w:bookmarkEnd w:id="41"/>
    </w:p>
    <w:p w14:paraId="6C14A6A3" w14:textId="77777777" w:rsidR="00083BC3" w:rsidRDefault="00DF4E7E">
      <w:pPr>
        <w:ind w:firstLineChars="100" w:firstLine="210"/>
      </w:pPr>
      <w:r>
        <w:t>第二章</w:t>
      </w:r>
    </w:p>
    <w:p w14:paraId="6F49A323" w14:textId="77777777" w:rsidR="00083BC3" w:rsidRDefault="00DF4E7E">
      <w:pPr>
        <w:ind w:firstLineChars="100" w:firstLine="210"/>
      </w:pPr>
      <w:r>
        <w:t>环境影响评价</w:t>
      </w:r>
    </w:p>
    <w:p w14:paraId="77047384" w14:textId="77777777" w:rsidR="00083BC3" w:rsidRDefault="00DF4E7E">
      <w:pPr>
        <w:ind w:firstLineChars="100" w:firstLine="210"/>
      </w:pPr>
      <w:bookmarkStart w:id="42" w:name="4803811-5020112-3_1"/>
      <w:bookmarkEnd w:id="42"/>
      <w:r>
        <w:t>第六条</w:t>
      </w:r>
    </w:p>
    <w:p w14:paraId="00D08E43" w14:textId="77777777" w:rsidR="00083BC3" w:rsidRDefault="00DF4E7E">
      <w:pPr>
        <w:ind w:firstLineChars="100" w:firstLine="210"/>
      </w:pPr>
      <w:r>
        <w:t>国家实行建设项目环境影响评价制度。</w:t>
      </w:r>
    </w:p>
    <w:p w14:paraId="5BEE44D4" w14:textId="77777777" w:rsidR="00083BC3" w:rsidRDefault="00DF4E7E">
      <w:pPr>
        <w:ind w:firstLineChars="100" w:firstLine="210"/>
      </w:pPr>
      <w:r>
        <w:t>建设项目的环境影响评价工作，由取得相应资格证书的单位承担。</w:t>
      </w:r>
    </w:p>
    <w:p w14:paraId="5ED36476" w14:textId="77777777" w:rsidR="00083BC3" w:rsidRDefault="00DF4E7E">
      <w:pPr>
        <w:ind w:firstLineChars="100" w:firstLine="210"/>
      </w:pPr>
      <w:bookmarkStart w:id="43" w:name="4803811-5020112-3_2"/>
      <w:bookmarkEnd w:id="43"/>
      <w:r>
        <w:t>第七条</w:t>
      </w:r>
    </w:p>
    <w:p w14:paraId="6EC1FA4D" w14:textId="77777777" w:rsidR="00083BC3" w:rsidRDefault="00DF4E7E">
      <w:pPr>
        <w:ind w:firstLineChars="100" w:firstLine="210"/>
      </w:pPr>
      <w:r>
        <w:t>国家根据建设项目对环境的影响程度，按照下列规定对建设项目的环境保护实行分类管理</w:t>
      </w:r>
      <w:r>
        <w:t>:</w:t>
      </w:r>
    </w:p>
    <w:p w14:paraId="22AC4A58" w14:textId="77777777" w:rsidR="00083BC3" w:rsidRDefault="00DF4E7E">
      <w:pPr>
        <w:ind w:firstLineChars="100" w:firstLine="210"/>
      </w:pPr>
      <w:r>
        <w:t>(</w:t>
      </w:r>
      <w:proofErr w:type="gramStart"/>
      <w:r>
        <w:t>一</w:t>
      </w:r>
      <w:proofErr w:type="gramEnd"/>
      <w:r>
        <w:t>)</w:t>
      </w:r>
      <w:r>
        <w:t>建设项目对环境可能造成重大影响的，应当编制</w:t>
      </w:r>
      <w:r w:rsidR="00000000">
        <w:fldChar w:fldCharType="begin"/>
      </w:r>
      <w:r w:rsidR="00000000">
        <w:instrText>HYPERLINK "https://baike.so.com/doc/5396782-5634030.html" \t "_blank"</w:instrText>
      </w:r>
      <w:r w:rsidR="00000000">
        <w:fldChar w:fldCharType="separate"/>
      </w:r>
      <w:r>
        <w:t>环境影响报告书</w:t>
      </w:r>
      <w:r w:rsidR="00000000">
        <w:fldChar w:fldCharType="end"/>
      </w:r>
      <w:r>
        <w:t>，对建设项目产生的污染和对环境的影响进行全面、详细的评价</w:t>
      </w:r>
      <w:r>
        <w:t>;</w:t>
      </w:r>
    </w:p>
    <w:p w14:paraId="46ACDAE0" w14:textId="77777777" w:rsidR="00083BC3" w:rsidRDefault="00DF4E7E">
      <w:pPr>
        <w:ind w:firstLineChars="100" w:firstLine="210"/>
      </w:pPr>
      <w:r>
        <w:t>(</w:t>
      </w:r>
      <w:r>
        <w:t>二</w:t>
      </w:r>
      <w:r>
        <w:t>)</w:t>
      </w:r>
      <w:r>
        <w:t>建设项目对环境可能造成轻度影响的，应当编制</w:t>
      </w:r>
      <w:r w:rsidR="00000000">
        <w:fldChar w:fldCharType="begin"/>
      </w:r>
      <w:r w:rsidR="00000000">
        <w:instrText>HYPERLINK "https://baike.so.com/doc/6987303-7210153.html" \t "_blank"</w:instrText>
      </w:r>
      <w:r w:rsidR="00000000">
        <w:fldChar w:fldCharType="separate"/>
      </w:r>
      <w:r>
        <w:t>环境影响报告表</w:t>
      </w:r>
      <w:r w:rsidR="00000000">
        <w:fldChar w:fldCharType="end"/>
      </w:r>
      <w:r>
        <w:t>，对建设项目产生的污染和对环境的影响进行分析或者专项评价</w:t>
      </w:r>
      <w:r>
        <w:t>;</w:t>
      </w:r>
    </w:p>
    <w:p w14:paraId="70559319" w14:textId="77777777" w:rsidR="00083BC3" w:rsidRDefault="00DF4E7E">
      <w:pPr>
        <w:ind w:firstLineChars="100" w:firstLine="210"/>
      </w:pPr>
      <w:r>
        <w:t>(</w:t>
      </w:r>
      <w:r>
        <w:t>三</w:t>
      </w:r>
      <w:r>
        <w:t>)</w:t>
      </w:r>
      <w:r>
        <w:t>建设项目对环境影响很小，不需要进行环境影响评价的，应当填报环境影响登记表。</w:t>
      </w:r>
    </w:p>
    <w:p w14:paraId="1DF90A1D" w14:textId="77777777" w:rsidR="00083BC3" w:rsidRDefault="00DF4E7E">
      <w:r>
        <w:t>建设项目环境保护分类管理名录，由国务院环境保护行政主管部门制订并公布。</w:t>
      </w:r>
    </w:p>
    <w:p w14:paraId="7605C0E4" w14:textId="77777777" w:rsidR="00083BC3" w:rsidRDefault="00DF4E7E">
      <w:pPr>
        <w:ind w:firstLineChars="100" w:firstLine="210"/>
      </w:pPr>
      <w:bookmarkStart w:id="44" w:name="4803811-5020112-3_3"/>
      <w:bookmarkEnd w:id="44"/>
      <w:r>
        <w:t>第八条</w:t>
      </w:r>
    </w:p>
    <w:p w14:paraId="55C5DA2C" w14:textId="77777777" w:rsidR="00083BC3" w:rsidRDefault="00DF4E7E">
      <w:pPr>
        <w:ind w:firstLineChars="100" w:firstLine="210"/>
      </w:pPr>
      <w:r>
        <w:t>建设项目环境影响报告书，应当包括下列内容</w:t>
      </w:r>
      <w:r>
        <w:t>:</w:t>
      </w:r>
    </w:p>
    <w:p w14:paraId="224FA0D4" w14:textId="77777777" w:rsidR="00083BC3" w:rsidRDefault="00DF4E7E">
      <w:pPr>
        <w:ind w:firstLineChars="100" w:firstLine="210"/>
      </w:pPr>
      <w:r>
        <w:t>(</w:t>
      </w:r>
      <w:proofErr w:type="gramStart"/>
      <w:r>
        <w:t>一</w:t>
      </w:r>
      <w:proofErr w:type="gramEnd"/>
      <w:r>
        <w:t>)</w:t>
      </w:r>
      <w:r>
        <w:t>建设项目概况</w:t>
      </w:r>
      <w:r>
        <w:t>;</w:t>
      </w:r>
    </w:p>
    <w:p w14:paraId="63D9AC7F" w14:textId="77777777" w:rsidR="00083BC3" w:rsidRDefault="00DF4E7E">
      <w:pPr>
        <w:ind w:firstLineChars="100" w:firstLine="210"/>
      </w:pPr>
      <w:r>
        <w:t>(</w:t>
      </w:r>
      <w:r>
        <w:t>二</w:t>
      </w:r>
      <w:r>
        <w:t>)</w:t>
      </w:r>
      <w:r>
        <w:t>建设项目周围环境现状</w:t>
      </w:r>
      <w:r>
        <w:t>;</w:t>
      </w:r>
    </w:p>
    <w:p w14:paraId="30BB68EB" w14:textId="77777777" w:rsidR="00083BC3" w:rsidRDefault="00DF4E7E">
      <w:pPr>
        <w:ind w:firstLineChars="100" w:firstLine="210"/>
      </w:pPr>
      <w:r>
        <w:t>(</w:t>
      </w:r>
      <w:r>
        <w:t>三</w:t>
      </w:r>
      <w:r>
        <w:t>)</w:t>
      </w:r>
      <w:r>
        <w:t>建设项目对环境可能造成影响的分析和预测</w:t>
      </w:r>
      <w:r>
        <w:t>;</w:t>
      </w:r>
    </w:p>
    <w:p w14:paraId="20B4BE9D" w14:textId="77777777" w:rsidR="00083BC3" w:rsidRDefault="00DF4E7E">
      <w:pPr>
        <w:ind w:firstLineChars="100" w:firstLine="210"/>
      </w:pPr>
      <w:r>
        <w:t>(</w:t>
      </w:r>
      <w:r>
        <w:t>四</w:t>
      </w:r>
      <w:r>
        <w:t>)</w:t>
      </w:r>
      <w:r>
        <w:t>环境保护措施及其经济、技术论证</w:t>
      </w:r>
      <w:r>
        <w:t>;</w:t>
      </w:r>
    </w:p>
    <w:p w14:paraId="51014C33" w14:textId="77777777" w:rsidR="00083BC3" w:rsidRDefault="00DF4E7E">
      <w:pPr>
        <w:ind w:firstLineChars="100" w:firstLine="210"/>
      </w:pPr>
      <w:r>
        <w:t>(</w:t>
      </w:r>
      <w:r>
        <w:t>五</w:t>
      </w:r>
      <w:r>
        <w:t>)</w:t>
      </w:r>
      <w:r>
        <w:t>环境影响经济损益分析</w:t>
      </w:r>
      <w:r>
        <w:t>;</w:t>
      </w:r>
    </w:p>
    <w:p w14:paraId="39D51F16" w14:textId="77777777" w:rsidR="00083BC3" w:rsidRDefault="00DF4E7E">
      <w:pPr>
        <w:ind w:firstLineChars="100" w:firstLine="210"/>
      </w:pPr>
      <w:r>
        <w:t>(</w:t>
      </w:r>
      <w:r>
        <w:t>六</w:t>
      </w:r>
      <w:r>
        <w:t>)</w:t>
      </w:r>
      <w:r>
        <w:t>对建设项目实施环境监测的建议</w:t>
      </w:r>
      <w:r>
        <w:t>;</w:t>
      </w:r>
    </w:p>
    <w:p w14:paraId="401671AC" w14:textId="77777777" w:rsidR="00083BC3" w:rsidRDefault="00DF4E7E">
      <w:pPr>
        <w:ind w:firstLineChars="100" w:firstLine="210"/>
      </w:pPr>
      <w:r>
        <w:t>(</w:t>
      </w:r>
      <w:r>
        <w:t>七</w:t>
      </w:r>
      <w:r>
        <w:t>)</w:t>
      </w:r>
      <w:r>
        <w:t>环境影响评价结论。</w:t>
      </w:r>
    </w:p>
    <w:p w14:paraId="3813B5CB" w14:textId="77777777" w:rsidR="00083BC3" w:rsidRDefault="00DF4E7E">
      <w:pPr>
        <w:ind w:firstLineChars="100" w:firstLine="210"/>
      </w:pPr>
      <w:r>
        <w:t>涉及水土保持的建设项目，还必须有经</w:t>
      </w:r>
      <w:hyperlink r:id="rId25" w:tgtFrame="_blank" w:history="1">
        <w:r>
          <w:t>水行政主管部门</w:t>
        </w:r>
      </w:hyperlink>
      <w:r>
        <w:t>审查同意的</w:t>
      </w:r>
      <w:hyperlink r:id="rId26" w:tgtFrame="_blank" w:history="1">
        <w:r>
          <w:t>水土保持方案</w:t>
        </w:r>
      </w:hyperlink>
      <w:r>
        <w:t>。</w:t>
      </w:r>
    </w:p>
    <w:p w14:paraId="6731EC35" w14:textId="77777777" w:rsidR="00083BC3" w:rsidRDefault="00DF4E7E">
      <w:pPr>
        <w:ind w:firstLineChars="100" w:firstLine="210"/>
      </w:pPr>
      <w:r>
        <w:t>建设项目环境影响报告表、环境影响登记表的内容和格式，由国务院环境保护行政主管部门规定。</w:t>
      </w:r>
    </w:p>
    <w:p w14:paraId="013FA7B1" w14:textId="77777777" w:rsidR="00083BC3" w:rsidRDefault="00DF4E7E">
      <w:pPr>
        <w:ind w:firstLineChars="100" w:firstLine="210"/>
      </w:pPr>
      <w:bookmarkStart w:id="45" w:name="4803811-5020112-3_4"/>
      <w:bookmarkEnd w:id="45"/>
      <w:r>
        <w:t>第九条</w:t>
      </w:r>
    </w:p>
    <w:p w14:paraId="0210DD23" w14:textId="77777777" w:rsidR="00083BC3" w:rsidRDefault="00DF4E7E">
      <w:pPr>
        <w:ind w:firstLineChars="100" w:firstLine="210"/>
      </w:pPr>
      <w:r>
        <w:t>建设单位应当在建设项目可行性研究阶段报批建设项目环境影响报告书、环境影响报告表或者环境影响登记表</w:t>
      </w:r>
      <w:r>
        <w:t>;</w:t>
      </w:r>
      <w:r>
        <w:t>但是，铁路、交通等建设项目，经有审批权的环境保护行政主管部门同意，可以在初步设计完成前报批环境影响报告书或者环境影响报告表。</w:t>
      </w:r>
    </w:p>
    <w:p w14:paraId="5C004528" w14:textId="77777777" w:rsidR="00083BC3" w:rsidRDefault="00DF4E7E">
      <w:pPr>
        <w:ind w:firstLineChars="100" w:firstLine="210"/>
      </w:pPr>
      <w:r>
        <w:t>按照国家有关规定，不需要进行可行性研究的建设项目，建设单位应当在建设项目开工前报批建设项目环境影响报告书、环境影响报告表或者环境影响登记表</w:t>
      </w:r>
      <w:r>
        <w:t>;</w:t>
      </w:r>
      <w:r>
        <w:t>其中，需要办理营业执照的，建设单位应当在办理营业执照前报批建设项目环境影响报告书、环境影响报告表或者环境影响登记表。</w:t>
      </w:r>
    </w:p>
    <w:p w14:paraId="1169F2C6" w14:textId="77777777" w:rsidR="00083BC3" w:rsidRDefault="00DF4E7E">
      <w:pPr>
        <w:ind w:firstLineChars="100" w:firstLine="210"/>
      </w:pPr>
      <w:bookmarkStart w:id="46" w:name="4803811-5020112-3_5"/>
      <w:bookmarkEnd w:id="46"/>
      <w:r>
        <w:t>第十条</w:t>
      </w:r>
    </w:p>
    <w:p w14:paraId="28935BFD" w14:textId="77777777" w:rsidR="00083BC3" w:rsidRDefault="00DF4E7E">
      <w:pPr>
        <w:ind w:firstLineChars="100" w:firstLine="210"/>
      </w:pPr>
      <w:r>
        <w:t>建设项目环境影响报告书、环境影响报告表或者环境影响登记表，由建设单位报有审批权的环境保护行政主管部门审批</w:t>
      </w:r>
      <w:r>
        <w:t>;</w:t>
      </w:r>
      <w:r>
        <w:t>建设项目有行业主管部门的，其环境影响报告书或者环境影响报告表应当经行业主管部门预审后，报有审批权的环境保护行政主管部门审批。</w:t>
      </w:r>
    </w:p>
    <w:p w14:paraId="383CCC62" w14:textId="77777777" w:rsidR="00083BC3" w:rsidRDefault="00000000">
      <w:pPr>
        <w:ind w:firstLineChars="100" w:firstLine="210"/>
      </w:pPr>
      <w:hyperlink r:id="rId27" w:tgtFrame="_blank" w:history="1">
        <w:r w:rsidR="00DF4E7E">
          <w:t>海岸工程</w:t>
        </w:r>
      </w:hyperlink>
      <w:r w:rsidR="00DF4E7E">
        <w:t>建设项目环境影响报告书或者环境影响报告表，经海洋行政主管部门审核并签署意见后，报环</w:t>
      </w:r>
      <w:r w:rsidR="00DF4E7E">
        <w:lastRenderedPageBreak/>
        <w:t>境保护行政主管部门审批。</w:t>
      </w:r>
    </w:p>
    <w:p w14:paraId="0F798C6B" w14:textId="77777777" w:rsidR="00083BC3" w:rsidRDefault="00DF4E7E">
      <w:pPr>
        <w:ind w:firstLineChars="100" w:firstLine="210"/>
      </w:pPr>
      <w:r>
        <w:t>环境保护行政主管部门应当自收到建设项目环境影响报告书之日起</w:t>
      </w:r>
      <w:r>
        <w:t>60</w:t>
      </w:r>
      <w:r>
        <w:t>日内、收到环境影响报告表之日起</w:t>
      </w:r>
      <w:r>
        <w:t>30</w:t>
      </w:r>
      <w:r>
        <w:t>日内、收到环境影响登记表之日起</w:t>
      </w:r>
      <w:r>
        <w:t>15</w:t>
      </w:r>
      <w:r>
        <w:t>日内，分别</w:t>
      </w:r>
      <w:proofErr w:type="gramStart"/>
      <w:r>
        <w:t>作出</w:t>
      </w:r>
      <w:proofErr w:type="gramEnd"/>
      <w:r>
        <w:t>审批决定并书面通知建设单位。</w:t>
      </w:r>
    </w:p>
    <w:p w14:paraId="450C9CEB" w14:textId="77777777" w:rsidR="00083BC3" w:rsidRDefault="00DF4E7E">
      <w:r>
        <w:t>预审、审核、审批建设项目环境影响报告书、环境影响报告表或者环境影响登记表，不得收取任何费用。</w:t>
      </w:r>
    </w:p>
    <w:p w14:paraId="0FECB81E" w14:textId="77777777" w:rsidR="00083BC3" w:rsidRDefault="00DF4E7E">
      <w:pPr>
        <w:ind w:firstLineChars="100" w:firstLine="210"/>
      </w:pPr>
      <w:bookmarkStart w:id="47" w:name="4803811-5020112-3_6"/>
      <w:bookmarkEnd w:id="47"/>
      <w:r>
        <w:t>第十一条</w:t>
      </w:r>
    </w:p>
    <w:p w14:paraId="07601B16" w14:textId="77777777" w:rsidR="00083BC3" w:rsidRDefault="00DF4E7E">
      <w:pPr>
        <w:ind w:firstLineChars="100" w:firstLine="210"/>
      </w:pPr>
      <w:r>
        <w:t>国务院环境保护行政主管部门负责审批下列建设项目环境影响报告书、环境影响报告表或者环境影响登记表</w:t>
      </w:r>
      <w:r>
        <w:t>:</w:t>
      </w:r>
    </w:p>
    <w:p w14:paraId="0CFBD9B6" w14:textId="77777777" w:rsidR="00083BC3" w:rsidRDefault="00DF4E7E">
      <w:pPr>
        <w:ind w:firstLineChars="100" w:firstLine="210"/>
      </w:pPr>
      <w:r>
        <w:t>(</w:t>
      </w:r>
      <w:proofErr w:type="gramStart"/>
      <w:r>
        <w:t>一</w:t>
      </w:r>
      <w:proofErr w:type="gramEnd"/>
      <w:r>
        <w:t>)</w:t>
      </w:r>
      <w:r>
        <w:t>核设施、绝密工程等特殊性质的建设项目</w:t>
      </w:r>
      <w:r>
        <w:t>;</w:t>
      </w:r>
    </w:p>
    <w:p w14:paraId="34DBCFDE" w14:textId="77777777" w:rsidR="00083BC3" w:rsidRDefault="00DF4E7E">
      <w:pPr>
        <w:ind w:firstLineChars="100" w:firstLine="210"/>
      </w:pPr>
      <w:r>
        <w:t>(</w:t>
      </w:r>
      <w:r>
        <w:t>二</w:t>
      </w:r>
      <w:r>
        <w:t>)</w:t>
      </w:r>
      <w:hyperlink r:id="rId28" w:tgtFrame="_blank" w:history="1">
        <w:r>
          <w:t>跨省</w:t>
        </w:r>
      </w:hyperlink>
      <w:r>
        <w:t>、自治区、</w:t>
      </w:r>
      <w:hyperlink r:id="rId29" w:tgtFrame="_blank" w:history="1">
        <w:r>
          <w:t>直辖市</w:t>
        </w:r>
      </w:hyperlink>
      <w:r>
        <w:t>行政区域的建设项目</w:t>
      </w:r>
      <w:r>
        <w:t>;</w:t>
      </w:r>
    </w:p>
    <w:p w14:paraId="6FC24CB1" w14:textId="77777777" w:rsidR="00083BC3" w:rsidRDefault="00DF4E7E">
      <w:pPr>
        <w:ind w:firstLineChars="100" w:firstLine="210"/>
      </w:pPr>
      <w:r>
        <w:t>(</w:t>
      </w:r>
      <w:r>
        <w:t>三</w:t>
      </w:r>
      <w:r>
        <w:t>)</w:t>
      </w:r>
      <w:r>
        <w:t>国务院审批的或者国务院授权有关部门审批的建设项目。</w:t>
      </w:r>
    </w:p>
    <w:p w14:paraId="0C05025D" w14:textId="77777777" w:rsidR="00083BC3" w:rsidRDefault="00DF4E7E">
      <w:pPr>
        <w:ind w:firstLineChars="100" w:firstLine="210"/>
      </w:pPr>
      <w:r>
        <w:t>前款规定以外的建设项目环境影响报告书、环境影响报告表或者环境影响登记表的审批权限，由省、自治区、直辖市人民政府规定。</w:t>
      </w:r>
    </w:p>
    <w:p w14:paraId="3738582B" w14:textId="77777777" w:rsidR="00083BC3" w:rsidRDefault="00DF4E7E">
      <w:pPr>
        <w:ind w:firstLineChars="100" w:firstLine="210"/>
      </w:pPr>
      <w:r>
        <w:t>建设项目造成跨行政区域环境影响，有关环境保护行政主管部门对环境影响评价结论有争议的，其环境影响报告书或者环境影响报告表由共同上一级环境保护行政主管部门审批。</w:t>
      </w:r>
    </w:p>
    <w:p w14:paraId="079B2DCF" w14:textId="77777777" w:rsidR="00083BC3" w:rsidRDefault="00DF4E7E">
      <w:pPr>
        <w:ind w:firstLineChars="100" w:firstLine="210"/>
      </w:pPr>
      <w:bookmarkStart w:id="48" w:name="4803811-5020112-3_7"/>
      <w:bookmarkEnd w:id="48"/>
      <w:r>
        <w:t>第十二条</w:t>
      </w:r>
    </w:p>
    <w:p w14:paraId="67391CEA" w14:textId="77777777" w:rsidR="00083BC3" w:rsidRDefault="00DF4E7E">
      <w:pPr>
        <w:ind w:firstLineChars="100" w:firstLine="210"/>
      </w:pPr>
      <w:r>
        <w:t>建设项目环境影响报告书、环境影响报告表或者环境影响登记表经批准后，建设项目的性质、规模、地点或者采用的生产工艺发生重大变化的，建设单位应当重新报批建设项目环境影响报告书、环境影响报告表或者环境影响登记表。</w:t>
      </w:r>
    </w:p>
    <w:p w14:paraId="15171820" w14:textId="77777777" w:rsidR="00083BC3" w:rsidRDefault="00DF4E7E">
      <w:pPr>
        <w:ind w:firstLineChars="100" w:firstLine="210"/>
      </w:pPr>
      <w:r>
        <w:t>建设项目环境影响报告书、环境影响报告表或者环境影响登记表自批准之日起满</w:t>
      </w:r>
      <w:r>
        <w:t>5</w:t>
      </w:r>
      <w:r>
        <w:t>年，建设项目方开工建设的，其环境影响报告书、环境影响报告表或者环境影响登记表应当报原审批机关重新审核。原审批机关应当自收到建设项目环境影响报告书、环境影响报告表或者环境影响登记表之日起</w:t>
      </w:r>
      <w:r>
        <w:t>10</w:t>
      </w:r>
      <w:r>
        <w:t>日内，将审核意见书面通知建设单位</w:t>
      </w:r>
      <w:r>
        <w:t>;</w:t>
      </w:r>
      <w:r>
        <w:t>逾期未通知的，视为审核同意。</w:t>
      </w:r>
    </w:p>
    <w:p w14:paraId="3205324E" w14:textId="77777777" w:rsidR="00083BC3" w:rsidRDefault="00DF4E7E">
      <w:pPr>
        <w:ind w:firstLineChars="100" w:firstLine="210"/>
      </w:pPr>
      <w:bookmarkStart w:id="49" w:name="4803811-5020112-3_8"/>
      <w:bookmarkEnd w:id="49"/>
      <w:r>
        <w:t>第十三条</w:t>
      </w:r>
    </w:p>
    <w:p w14:paraId="0C67BA66" w14:textId="77777777" w:rsidR="00083BC3" w:rsidRDefault="00DF4E7E">
      <w:pPr>
        <w:ind w:firstLineChars="100" w:firstLine="210"/>
      </w:pPr>
      <w:r>
        <w:t>国家对从事建设项目环境影响评价工作的单位实行资格审查制度。</w:t>
      </w:r>
    </w:p>
    <w:p w14:paraId="0266894A" w14:textId="77777777" w:rsidR="00083BC3" w:rsidRDefault="00DF4E7E">
      <w:pPr>
        <w:ind w:firstLineChars="100" w:firstLine="210"/>
      </w:pPr>
      <w:r>
        <w:t>从事建设项目环境影响评价工作的单位，必须取得国务院环境保护行政主管部门颁发的资格证书，按照资格证书规定的等级和范围，从事建设项目环境影响评价工作，并对评价结论负责。</w:t>
      </w:r>
    </w:p>
    <w:p w14:paraId="32AD9222" w14:textId="77777777" w:rsidR="00083BC3" w:rsidRDefault="00DF4E7E">
      <w:pPr>
        <w:ind w:firstLineChars="100" w:firstLine="210"/>
      </w:pPr>
      <w:r>
        <w:t>国务院环境保护行政主管部门对已经颁发资格证书的从事建设项目环境影响评价工作的单位名单，应当定期予以公布。具体办法由国务院环境保护行政主管部门制定。</w:t>
      </w:r>
    </w:p>
    <w:p w14:paraId="47CBE950" w14:textId="77777777" w:rsidR="00083BC3" w:rsidRDefault="00DF4E7E">
      <w:pPr>
        <w:ind w:firstLineChars="100" w:firstLine="210"/>
      </w:pPr>
      <w:r>
        <w:t>从事建设项目环境影响评价工作的单位，必须严格执行国家规定的收费标准。</w:t>
      </w:r>
    </w:p>
    <w:p w14:paraId="74C26D10" w14:textId="77777777" w:rsidR="00083BC3" w:rsidRDefault="00DF4E7E">
      <w:pPr>
        <w:ind w:firstLineChars="100" w:firstLine="210"/>
      </w:pPr>
      <w:bookmarkStart w:id="50" w:name="4803811-5020112-3_9"/>
      <w:bookmarkEnd w:id="50"/>
      <w:r>
        <w:t>第十四条</w:t>
      </w:r>
    </w:p>
    <w:p w14:paraId="61DEF832" w14:textId="77777777" w:rsidR="00083BC3" w:rsidRDefault="00DF4E7E">
      <w:pPr>
        <w:ind w:firstLineChars="100" w:firstLine="210"/>
      </w:pPr>
      <w:r>
        <w:t>建设单位可以采取公开招标的方式，选择从事环境影响评价工作的单位，对建设项目进行环境影响评价。</w:t>
      </w:r>
    </w:p>
    <w:p w14:paraId="41E479E5" w14:textId="77777777" w:rsidR="00083BC3" w:rsidRDefault="00DF4E7E">
      <w:r>
        <w:t>任何行政机关不得为建设单位指定从事环境影响评价工作的单位，进行环境影响评价。</w:t>
      </w:r>
    </w:p>
    <w:p w14:paraId="752516F6" w14:textId="77777777" w:rsidR="00083BC3" w:rsidRDefault="00DF4E7E">
      <w:pPr>
        <w:ind w:firstLineChars="100" w:firstLine="210"/>
      </w:pPr>
      <w:bookmarkStart w:id="51" w:name="4803811-5020112-3_10"/>
      <w:bookmarkEnd w:id="51"/>
      <w:r>
        <w:t>第十五条</w:t>
      </w:r>
    </w:p>
    <w:p w14:paraId="2AEED43A" w14:textId="77777777" w:rsidR="00083BC3" w:rsidRDefault="00DF4E7E">
      <w:pPr>
        <w:ind w:firstLineChars="100" w:firstLine="210"/>
      </w:pPr>
      <w:r>
        <w:t>建设单位编制环境影响报告书，应当依照有关法律规定，征求建设项目所在地有关单位和居民的意见。</w:t>
      </w:r>
      <w:bookmarkStart w:id="52" w:name="4803811-5020112-4"/>
      <w:bookmarkEnd w:id="52"/>
    </w:p>
    <w:p w14:paraId="27508E76" w14:textId="77777777" w:rsidR="00083BC3" w:rsidRDefault="00DF4E7E">
      <w:pPr>
        <w:ind w:firstLineChars="100" w:firstLine="210"/>
      </w:pPr>
      <w:r>
        <w:t>第三章</w:t>
      </w:r>
    </w:p>
    <w:p w14:paraId="58761317" w14:textId="77777777" w:rsidR="00083BC3" w:rsidRDefault="00DF4E7E">
      <w:pPr>
        <w:ind w:firstLineChars="100" w:firstLine="210"/>
      </w:pPr>
      <w:r>
        <w:t>环境保护设施建设</w:t>
      </w:r>
    </w:p>
    <w:p w14:paraId="44C74B79" w14:textId="77777777" w:rsidR="00083BC3" w:rsidRDefault="00DF4E7E">
      <w:pPr>
        <w:ind w:firstLineChars="100" w:firstLine="210"/>
      </w:pPr>
      <w:bookmarkStart w:id="53" w:name="4803811-5020112-4_1"/>
      <w:bookmarkEnd w:id="53"/>
      <w:r>
        <w:t>第十六条</w:t>
      </w:r>
    </w:p>
    <w:p w14:paraId="2CA72CF0" w14:textId="77777777" w:rsidR="00083BC3" w:rsidRDefault="00DF4E7E">
      <w:pPr>
        <w:ind w:firstLineChars="100" w:firstLine="210"/>
      </w:pPr>
      <w:r>
        <w:t>建设项目需要配套建设的环境保护设施，必须与主体工程同时设计、同时施工、同时投产使用。</w:t>
      </w:r>
    </w:p>
    <w:p w14:paraId="2473ADB5" w14:textId="77777777" w:rsidR="00083BC3" w:rsidRDefault="00DF4E7E">
      <w:pPr>
        <w:ind w:firstLineChars="100" w:firstLine="210"/>
      </w:pPr>
      <w:bookmarkStart w:id="54" w:name="4803811-5020112-4_2"/>
      <w:bookmarkEnd w:id="54"/>
      <w:r>
        <w:t>第十七条</w:t>
      </w:r>
    </w:p>
    <w:p w14:paraId="04DBCD47" w14:textId="77777777" w:rsidR="00083BC3" w:rsidRDefault="00DF4E7E">
      <w:pPr>
        <w:ind w:firstLineChars="100" w:firstLine="210"/>
      </w:pPr>
      <w:r>
        <w:t>建设项目的初步设计，应当按照环境保护设计规范的要求，编制环境保护篇章，并依据经批准的建设项目环境影响报告书或者环境影响报告表，在环境保护篇章中落实防治环境污染和生态破坏的措施以及环境保护设施投资概算。</w:t>
      </w:r>
    </w:p>
    <w:p w14:paraId="7F5ECC12" w14:textId="77777777" w:rsidR="00083BC3" w:rsidRDefault="00DF4E7E">
      <w:pPr>
        <w:ind w:firstLineChars="100" w:firstLine="210"/>
      </w:pPr>
      <w:bookmarkStart w:id="55" w:name="4803811-5020112-4_3"/>
      <w:bookmarkEnd w:id="55"/>
      <w:r>
        <w:t>第十八条</w:t>
      </w:r>
    </w:p>
    <w:p w14:paraId="72C7BFFA" w14:textId="77777777" w:rsidR="00083BC3" w:rsidRDefault="00DF4E7E">
      <w:pPr>
        <w:ind w:firstLineChars="100" w:firstLine="210"/>
      </w:pPr>
      <w:r>
        <w:t>建设项目的主体工程完工后，需要进行试生产的，其配套建设的环境保护设施必须与主体工程同时投入试运行。</w:t>
      </w:r>
    </w:p>
    <w:p w14:paraId="741CDA52" w14:textId="77777777" w:rsidR="00083BC3" w:rsidRDefault="00DF4E7E">
      <w:pPr>
        <w:ind w:firstLineChars="100" w:firstLine="210"/>
      </w:pPr>
      <w:bookmarkStart w:id="56" w:name="4803811-5020112-4_4"/>
      <w:bookmarkEnd w:id="56"/>
      <w:r>
        <w:t>第十九条</w:t>
      </w:r>
    </w:p>
    <w:p w14:paraId="11F0696A" w14:textId="77777777" w:rsidR="00083BC3" w:rsidRDefault="00DF4E7E">
      <w:pPr>
        <w:ind w:firstLineChars="100" w:firstLine="210"/>
      </w:pPr>
      <w:r>
        <w:t>建设项目试生产期间，建设单位应当对环境保护设施运行情况和建设项目对环境的影响进行监测。</w:t>
      </w:r>
    </w:p>
    <w:p w14:paraId="4F08B118" w14:textId="77777777" w:rsidR="00083BC3" w:rsidRDefault="00DF4E7E">
      <w:pPr>
        <w:ind w:firstLineChars="100" w:firstLine="210"/>
      </w:pPr>
      <w:bookmarkStart w:id="57" w:name="4803811-5020112-4_5"/>
      <w:bookmarkEnd w:id="57"/>
      <w:r>
        <w:t>第二十条</w:t>
      </w:r>
    </w:p>
    <w:p w14:paraId="1B7EB84B" w14:textId="77777777" w:rsidR="00083BC3" w:rsidRDefault="00DF4E7E">
      <w:pPr>
        <w:ind w:firstLineChars="100" w:firstLine="210"/>
      </w:pPr>
      <w:r>
        <w:t>建设项目竣工后，建设单位应当向审批该建设项目环境影响报告书、环境影响报告表或者环境影响登记表的环境保护行政主管部门，申请该建设项目需要配套建设的环境保护设施竣工验收。</w:t>
      </w:r>
    </w:p>
    <w:p w14:paraId="6770CF2A" w14:textId="77777777" w:rsidR="00083BC3" w:rsidRDefault="00DF4E7E">
      <w:pPr>
        <w:ind w:firstLineChars="100" w:firstLine="210"/>
      </w:pPr>
      <w:r>
        <w:t>环境保护设施竣工验收，应当与主体</w:t>
      </w:r>
      <w:hyperlink r:id="rId30" w:tgtFrame="_blank" w:history="1">
        <w:r>
          <w:t>工程竣工验收</w:t>
        </w:r>
      </w:hyperlink>
      <w:r>
        <w:t>同时进行。需要进行试生产的建设项目，建设单位应当自建设项目投入试生产之日起</w:t>
      </w:r>
      <w:r>
        <w:t>3</w:t>
      </w:r>
      <w:r>
        <w:t>个月内，向审批该建设项目环境影响报告书、环境影响报告表或者环境影响登记表的环境保护行政主管部门，申请该建设项目需要配套建设的环境保护设施竣工验收。</w:t>
      </w:r>
    </w:p>
    <w:p w14:paraId="6DC867C1" w14:textId="77777777" w:rsidR="00083BC3" w:rsidRDefault="00DF4E7E">
      <w:pPr>
        <w:ind w:firstLineChars="100" w:firstLine="210"/>
      </w:pPr>
      <w:bookmarkStart w:id="58" w:name="4803811-5020112-4_6"/>
      <w:bookmarkEnd w:id="58"/>
      <w:r>
        <w:t>第二十一条</w:t>
      </w:r>
    </w:p>
    <w:p w14:paraId="3C414DBA" w14:textId="77777777" w:rsidR="00083BC3" w:rsidRDefault="00DF4E7E">
      <w:pPr>
        <w:ind w:firstLineChars="100" w:firstLine="210"/>
      </w:pPr>
      <w:r>
        <w:lastRenderedPageBreak/>
        <w:t>分期建设、分期投入生产或者使用的建设项目，其相应的环境保护设施应当分期验收。</w:t>
      </w:r>
    </w:p>
    <w:p w14:paraId="304FA0BA" w14:textId="77777777" w:rsidR="00083BC3" w:rsidRDefault="00DF4E7E">
      <w:pPr>
        <w:ind w:firstLineChars="100" w:firstLine="210"/>
      </w:pPr>
      <w:bookmarkStart w:id="59" w:name="4803811-5020112-4_7"/>
      <w:bookmarkEnd w:id="59"/>
      <w:r>
        <w:t>第二十二条</w:t>
      </w:r>
    </w:p>
    <w:p w14:paraId="79D5D656" w14:textId="77777777" w:rsidR="00083BC3" w:rsidRDefault="00DF4E7E">
      <w:pPr>
        <w:ind w:firstLineChars="100" w:firstLine="210"/>
      </w:pPr>
      <w:r>
        <w:t>环境保护行政主管部门应当自收到环境保护设施竣工验收申请之日起</w:t>
      </w:r>
      <w:r>
        <w:t>30</w:t>
      </w:r>
      <w:r>
        <w:t>日内，完成验收。</w:t>
      </w:r>
    </w:p>
    <w:p w14:paraId="1B8C881F" w14:textId="77777777" w:rsidR="00083BC3" w:rsidRDefault="00DF4E7E">
      <w:pPr>
        <w:ind w:firstLineChars="100" w:firstLine="210"/>
      </w:pPr>
      <w:bookmarkStart w:id="60" w:name="4803811-5020112-4_8"/>
      <w:bookmarkEnd w:id="60"/>
      <w:r>
        <w:t>第二十三条</w:t>
      </w:r>
    </w:p>
    <w:p w14:paraId="794ECFDF" w14:textId="77777777" w:rsidR="00083BC3" w:rsidRDefault="00DF4E7E">
      <w:pPr>
        <w:ind w:firstLineChars="100" w:firstLine="210"/>
      </w:pPr>
      <w:r>
        <w:t>建设项目需要配套建设的环境保护设施经验收合格，该建设项目方可正式投入生产或者使用。</w:t>
      </w:r>
      <w:bookmarkStart w:id="61" w:name="4803811-5020112-5"/>
      <w:bookmarkEnd w:id="61"/>
    </w:p>
    <w:p w14:paraId="5F898A35" w14:textId="77777777" w:rsidR="00083BC3" w:rsidRDefault="00DF4E7E">
      <w:pPr>
        <w:ind w:firstLineChars="100" w:firstLine="210"/>
      </w:pPr>
      <w:r>
        <w:t>第四章</w:t>
      </w:r>
    </w:p>
    <w:p w14:paraId="3A87F82F" w14:textId="77777777" w:rsidR="00083BC3" w:rsidRDefault="00DF4E7E">
      <w:pPr>
        <w:ind w:firstLineChars="100" w:firstLine="210"/>
      </w:pPr>
      <w:r>
        <w:t>法律责任</w:t>
      </w:r>
    </w:p>
    <w:p w14:paraId="0D48F041" w14:textId="77777777" w:rsidR="00083BC3" w:rsidRDefault="00DF4E7E">
      <w:pPr>
        <w:ind w:firstLineChars="100" w:firstLine="210"/>
      </w:pPr>
      <w:r>
        <w:t>第二十四条</w:t>
      </w:r>
      <w:r>
        <w:t xml:space="preserve"> </w:t>
      </w:r>
      <w:r>
        <w:t>违反本条例规定，有下列行为之一的，由负责审批建设项目环境影响报告书、环境影响报告表或者环境影响登记表的环境保护行政主管部门责令限期补办手续</w:t>
      </w:r>
      <w:r>
        <w:t>;</w:t>
      </w:r>
      <w:r>
        <w:t>逾期</w:t>
      </w:r>
      <w:proofErr w:type="gramStart"/>
      <w:r>
        <w:t>不</w:t>
      </w:r>
      <w:proofErr w:type="gramEnd"/>
      <w:r>
        <w:t>补办手续，擅自开工建设的，责令停止建设，可以处</w:t>
      </w:r>
      <w:r>
        <w:t>10</w:t>
      </w:r>
      <w:r>
        <w:t>万元以下的罚款</w:t>
      </w:r>
      <w:r>
        <w:t>:</w:t>
      </w:r>
    </w:p>
    <w:p w14:paraId="4235A489" w14:textId="77777777" w:rsidR="00083BC3" w:rsidRDefault="00DF4E7E">
      <w:pPr>
        <w:ind w:firstLineChars="100" w:firstLine="210"/>
      </w:pPr>
      <w:r>
        <w:t>(</w:t>
      </w:r>
      <w:proofErr w:type="gramStart"/>
      <w:r>
        <w:t>一</w:t>
      </w:r>
      <w:proofErr w:type="gramEnd"/>
      <w:r>
        <w:t>)</w:t>
      </w:r>
      <w:r>
        <w:t>未报批建设项目环境影响报告书、环境影响报告表或者环境影响登记表的</w:t>
      </w:r>
      <w:r>
        <w:t>;</w:t>
      </w:r>
    </w:p>
    <w:p w14:paraId="1EF5FB15" w14:textId="77777777" w:rsidR="00083BC3" w:rsidRDefault="00DF4E7E">
      <w:pPr>
        <w:ind w:firstLineChars="100" w:firstLine="210"/>
      </w:pPr>
      <w:r>
        <w:t>(</w:t>
      </w:r>
      <w:r>
        <w:t>二</w:t>
      </w:r>
      <w:r>
        <w:t>)</w:t>
      </w:r>
      <w:r>
        <w:t>建设项目的性质、规模、地点或者采用的生产工艺发生重大变化，未重新报批建设项目环境影响报告书、环境影响报告表或者环境影响登记表的</w:t>
      </w:r>
      <w:r>
        <w:t>;</w:t>
      </w:r>
    </w:p>
    <w:p w14:paraId="5DAE09E7" w14:textId="77777777" w:rsidR="00083BC3" w:rsidRDefault="00DF4E7E">
      <w:pPr>
        <w:ind w:firstLineChars="100" w:firstLine="210"/>
      </w:pPr>
      <w:r>
        <w:t>(</w:t>
      </w:r>
      <w:r>
        <w:t>三</w:t>
      </w:r>
      <w:r>
        <w:t>)</w:t>
      </w:r>
      <w:r>
        <w:t>建设项目环境影响报告书、环境影响报告表或者环境影响登记表自批准之日起满</w:t>
      </w:r>
      <w:r>
        <w:t>5</w:t>
      </w:r>
      <w:r>
        <w:t>年，建设项目方开工建设，其环境影响报告书、环境影响报告表或者环境影响登记表未报原审批机关重新审核的。</w:t>
      </w:r>
    </w:p>
    <w:p w14:paraId="78BEC260" w14:textId="77777777" w:rsidR="00083BC3" w:rsidRDefault="00DF4E7E">
      <w:pPr>
        <w:ind w:firstLineChars="100" w:firstLine="210"/>
      </w:pPr>
      <w:r>
        <w:t>第二十五条</w:t>
      </w:r>
      <w:r>
        <w:t xml:space="preserve"> </w:t>
      </w:r>
      <w:r>
        <w:t>建设项目环境影响报告书、环境影响报告表或者环境影响登记表未经批准或者未经原审批机关重新审核同意，擅自开工建设的，由负责审批该建设项目环境影响报告书、环境影响报告表或者环境影响登记表的环境保护行政主管部门责令停止建设，限期恢复原状，可以处</w:t>
      </w:r>
      <w:r>
        <w:t>10</w:t>
      </w:r>
      <w:r>
        <w:t>万元以下的罚款。</w:t>
      </w:r>
    </w:p>
    <w:p w14:paraId="4933C673" w14:textId="77777777" w:rsidR="00083BC3" w:rsidRDefault="00DF4E7E">
      <w:pPr>
        <w:ind w:firstLineChars="100" w:firstLine="210"/>
      </w:pPr>
      <w:r>
        <w:t>第二十六条</w:t>
      </w:r>
      <w:r>
        <w:t xml:space="preserve"> </w:t>
      </w:r>
      <w:r>
        <w:t>违反本条例规定，试生产建设项目配套建设的环境保护设施未与主体工程同时投入试运行的，由审批该建设项目环境影响报告书、环境影响报告表或者环境影响登记表的环境保护行政主管部门责令限期改正</w:t>
      </w:r>
      <w:r>
        <w:t>;</w:t>
      </w:r>
      <w:r>
        <w:t>逾期不改正的，责令停止试生产，可以处</w:t>
      </w:r>
      <w:r>
        <w:t>5</w:t>
      </w:r>
      <w:r>
        <w:t>万元以下的罚款。</w:t>
      </w:r>
    </w:p>
    <w:p w14:paraId="62510111" w14:textId="77777777" w:rsidR="00083BC3" w:rsidRDefault="00DF4E7E">
      <w:pPr>
        <w:ind w:firstLineChars="100" w:firstLine="210"/>
      </w:pPr>
      <w:r>
        <w:t>第二十七条</w:t>
      </w:r>
      <w:r>
        <w:t xml:space="preserve"> </w:t>
      </w:r>
      <w:r>
        <w:t>违反本条例规定，建设项目投入试生产超过</w:t>
      </w:r>
      <w:r>
        <w:t>3</w:t>
      </w:r>
      <w:r>
        <w:t>个月，建设单位未申请环境保护设施竣工验收的，由审批该建设项目环境影响报告书、环境影响报告表或者环境影响登记表的环境保护行政主管部门责令限期办理环境保护设施竣工验收手续</w:t>
      </w:r>
      <w:r>
        <w:t>;</w:t>
      </w:r>
      <w:r>
        <w:t>逾期未办理的，责令停止试生产，可以处</w:t>
      </w:r>
      <w:r>
        <w:t>5</w:t>
      </w:r>
      <w:r>
        <w:t>万元以下的罚款。</w:t>
      </w:r>
    </w:p>
    <w:p w14:paraId="58A2DA77" w14:textId="77777777" w:rsidR="00083BC3" w:rsidRDefault="00DF4E7E">
      <w:pPr>
        <w:ind w:firstLineChars="100" w:firstLine="210"/>
      </w:pPr>
      <w:r>
        <w:t>第二十八条</w:t>
      </w:r>
      <w:r>
        <w:t xml:space="preserve"> </w:t>
      </w:r>
      <w:r>
        <w:t>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w:t>
      </w:r>
      <w:r>
        <w:t>10</w:t>
      </w:r>
      <w:r>
        <w:t>万元以下的罚款。</w:t>
      </w:r>
    </w:p>
    <w:p w14:paraId="7AA3F9A5" w14:textId="77777777" w:rsidR="00083BC3" w:rsidRDefault="00DF4E7E">
      <w:pPr>
        <w:ind w:firstLineChars="100" w:firstLine="210"/>
      </w:pPr>
      <w:r>
        <w:t>第二十九条</w:t>
      </w:r>
      <w:r>
        <w:t xml:space="preserve"> </w:t>
      </w:r>
      <w:r>
        <w:t>从事建设项目环境影响评价工作的单位，在环境影响评价工作中弄虚作假的，由国务院环境保护行政主管部门吊销资格证书，并处所收费用</w:t>
      </w:r>
      <w:r>
        <w:t>1</w:t>
      </w:r>
      <w:r>
        <w:t>倍以上</w:t>
      </w:r>
      <w:r>
        <w:t>3</w:t>
      </w:r>
      <w:r>
        <w:t>倍以下的罚款。</w:t>
      </w:r>
    </w:p>
    <w:p w14:paraId="7FAD16CA" w14:textId="77777777" w:rsidR="00083BC3" w:rsidRDefault="00DF4E7E">
      <w:pPr>
        <w:ind w:firstLineChars="100" w:firstLine="210"/>
      </w:pPr>
      <w:r>
        <w:t>第三十条</w:t>
      </w:r>
      <w:r>
        <w:t xml:space="preserve"> </w:t>
      </w:r>
      <w:r>
        <w:t>环境保护行政主管部门的工作人员徇私舞弊、滥用职权、玩忽职守，构成犯罪的，依法追究刑事责任</w:t>
      </w:r>
      <w:r>
        <w:t>;</w:t>
      </w:r>
      <w:r>
        <w:t>尚不构成犯罪的，依法给予行政处分。</w:t>
      </w:r>
      <w:bookmarkStart w:id="62" w:name="4803811-5020112-6"/>
      <w:bookmarkEnd w:id="62"/>
    </w:p>
    <w:p w14:paraId="2E503A4C" w14:textId="77777777" w:rsidR="00083BC3" w:rsidRDefault="00DF4E7E">
      <w:pPr>
        <w:ind w:firstLineChars="100" w:firstLine="210"/>
      </w:pPr>
      <w:r>
        <w:t>第五章</w:t>
      </w:r>
    </w:p>
    <w:p w14:paraId="56D93346" w14:textId="77777777" w:rsidR="00083BC3" w:rsidRDefault="00DF4E7E">
      <w:pPr>
        <w:ind w:firstLineChars="100" w:firstLine="210"/>
      </w:pPr>
      <w:r>
        <w:t>附</w:t>
      </w:r>
      <w:r>
        <w:t xml:space="preserve"> </w:t>
      </w:r>
      <w:r>
        <w:t>则</w:t>
      </w:r>
    </w:p>
    <w:p w14:paraId="6590F113" w14:textId="77777777" w:rsidR="00083BC3" w:rsidRDefault="00DF4E7E">
      <w:pPr>
        <w:ind w:firstLineChars="100" w:firstLine="210"/>
      </w:pPr>
      <w:r>
        <w:t>第三十一条</w:t>
      </w:r>
      <w:r>
        <w:t xml:space="preserve"> </w:t>
      </w:r>
      <w:r>
        <w:t>流域开发、开发区建设、城市新区建设和旧区改建等区域性开发，编制建设规划时，应当进行环境影响评价。具体办法由国务院环境保护行政主管部门会同国务院有关部门另行规定。</w:t>
      </w:r>
    </w:p>
    <w:p w14:paraId="047D4E48" w14:textId="77777777" w:rsidR="00083BC3" w:rsidRDefault="00DF4E7E">
      <w:pPr>
        <w:ind w:firstLineChars="100" w:firstLine="210"/>
      </w:pPr>
      <w:r>
        <w:t>第三十二条</w:t>
      </w:r>
      <w:r>
        <w:t xml:space="preserve"> </w:t>
      </w:r>
      <w:r>
        <w:t>海洋石油勘探开发建设项目的环境保护管理，按照国务院关于海洋石油勘探开发环境保护管理的规定执行。</w:t>
      </w:r>
    </w:p>
    <w:p w14:paraId="5630D49B" w14:textId="77777777" w:rsidR="00083BC3" w:rsidRDefault="00DF4E7E">
      <w:pPr>
        <w:ind w:firstLineChars="100" w:firstLine="210"/>
      </w:pPr>
      <w:r>
        <w:t>第三十三条</w:t>
      </w:r>
      <w:r>
        <w:t xml:space="preserve"> </w:t>
      </w:r>
      <w:r>
        <w:t>军事设施建设项目的环境保护管理，按照中央军事委员会的有关规定执行。</w:t>
      </w:r>
    </w:p>
    <w:p w14:paraId="2A591DD8" w14:textId="77777777" w:rsidR="00083BC3" w:rsidRDefault="00DF4E7E">
      <w:pPr>
        <w:ind w:firstLineChars="100" w:firstLine="210"/>
      </w:pPr>
      <w:r>
        <w:t>第三十四条</w:t>
      </w:r>
      <w:r>
        <w:t xml:space="preserve"> </w:t>
      </w:r>
      <w:r>
        <w:t>本条例自发布之日起施行。</w:t>
      </w:r>
    </w:p>
    <w:p w14:paraId="37DAB1A6" w14:textId="77777777" w:rsidR="00083BC3" w:rsidRDefault="00083BC3">
      <w:pPr>
        <w:ind w:firstLineChars="100" w:firstLine="210"/>
      </w:pPr>
    </w:p>
    <w:p w14:paraId="5BDE0066" w14:textId="77777777" w:rsidR="00083BC3" w:rsidRDefault="00083BC3">
      <w:pPr>
        <w:ind w:firstLineChars="100" w:firstLine="210"/>
      </w:pPr>
    </w:p>
    <w:p w14:paraId="6EC233C0" w14:textId="77777777" w:rsidR="00083BC3" w:rsidRDefault="00083BC3">
      <w:pPr>
        <w:ind w:firstLineChars="100" w:firstLine="210"/>
      </w:pPr>
    </w:p>
    <w:p w14:paraId="2B483FC4" w14:textId="77777777" w:rsidR="00083BC3" w:rsidRDefault="00083BC3">
      <w:pPr>
        <w:ind w:firstLineChars="100" w:firstLine="210"/>
      </w:pPr>
    </w:p>
    <w:p w14:paraId="0DC31527" w14:textId="77777777" w:rsidR="00083BC3" w:rsidRDefault="00083BC3">
      <w:pPr>
        <w:ind w:firstLineChars="100" w:firstLine="210"/>
      </w:pPr>
    </w:p>
    <w:p w14:paraId="100F2F92" w14:textId="77777777" w:rsidR="00083BC3" w:rsidRDefault="00083BC3">
      <w:pPr>
        <w:ind w:firstLineChars="100" w:firstLine="210"/>
      </w:pPr>
    </w:p>
    <w:p w14:paraId="31A0A292" w14:textId="77777777" w:rsidR="00083BC3" w:rsidRDefault="00083BC3">
      <w:pPr>
        <w:ind w:firstLineChars="100" w:firstLine="210"/>
      </w:pPr>
    </w:p>
    <w:p w14:paraId="7A898D28" w14:textId="77777777" w:rsidR="00083BC3" w:rsidRDefault="00083BC3">
      <w:pPr>
        <w:ind w:firstLineChars="100" w:firstLine="210"/>
      </w:pPr>
    </w:p>
    <w:p w14:paraId="09F93ABC" w14:textId="77777777" w:rsidR="00083BC3" w:rsidRDefault="00083BC3">
      <w:pPr>
        <w:ind w:firstLineChars="100" w:firstLine="210"/>
      </w:pPr>
    </w:p>
    <w:p w14:paraId="394EF3DF" w14:textId="77777777" w:rsidR="00083BC3" w:rsidRDefault="00083BC3">
      <w:pPr>
        <w:ind w:firstLineChars="100" w:firstLine="210"/>
      </w:pPr>
    </w:p>
    <w:p w14:paraId="24EE86FB" w14:textId="77777777" w:rsidR="00083BC3" w:rsidRDefault="00083BC3">
      <w:pPr>
        <w:ind w:firstLineChars="100" w:firstLine="210"/>
      </w:pPr>
    </w:p>
    <w:p w14:paraId="6DBD2445" w14:textId="77777777" w:rsidR="00083BC3" w:rsidRDefault="00083BC3">
      <w:pPr>
        <w:ind w:firstLineChars="100" w:firstLine="210"/>
      </w:pPr>
    </w:p>
    <w:p w14:paraId="0C256A26" w14:textId="77777777" w:rsidR="00083BC3" w:rsidRDefault="00083BC3">
      <w:pPr>
        <w:ind w:firstLineChars="100" w:firstLine="210"/>
      </w:pPr>
    </w:p>
    <w:p w14:paraId="1265E9AE" w14:textId="77777777" w:rsidR="00083BC3" w:rsidRDefault="00083BC3">
      <w:pPr>
        <w:ind w:firstLineChars="100" w:firstLine="210"/>
      </w:pPr>
    </w:p>
    <w:p w14:paraId="6AC282B0" w14:textId="77777777" w:rsidR="00083BC3" w:rsidRDefault="00DF4E7E">
      <w:pPr>
        <w:pStyle w:val="2"/>
        <w:jc w:val="center"/>
        <w:rPr>
          <w:sz w:val="32"/>
          <w:szCs w:val="32"/>
        </w:rPr>
      </w:pPr>
      <w:bookmarkStart w:id="63" w:name="_Toc492624239"/>
      <w:r>
        <w:rPr>
          <w:rFonts w:hint="eastAsia"/>
          <w:sz w:val="32"/>
          <w:szCs w:val="32"/>
        </w:rPr>
        <w:lastRenderedPageBreak/>
        <w:t>建设项目环境保护管理程序</w:t>
      </w:r>
      <w:bookmarkEnd w:id="63"/>
      <w:r>
        <w:rPr>
          <w:rFonts w:hint="eastAsia"/>
          <w:sz w:val="32"/>
          <w:szCs w:val="32"/>
        </w:rPr>
        <w:t>（已废除）</w:t>
      </w:r>
    </w:p>
    <w:p w14:paraId="431C88E8" w14:textId="77777777" w:rsidR="00083BC3" w:rsidRDefault="00DF4E7E">
      <w:pPr>
        <w:widowControl/>
        <w:spacing w:before="100" w:beforeAutospacing="1" w:after="100" w:afterAutospacing="1"/>
        <w:jc w:val="center"/>
      </w:pPr>
      <w:r>
        <w:t>（</w:t>
      </w:r>
      <w:r>
        <w:t>1990</w:t>
      </w:r>
      <w:r>
        <w:t>年</w:t>
      </w:r>
      <w:r>
        <w:t>6</w:t>
      </w:r>
      <w:r>
        <w:t>月，国家环境保护局）</w:t>
      </w:r>
    </w:p>
    <w:p w14:paraId="38BD067F" w14:textId="77777777" w:rsidR="00083BC3" w:rsidRDefault="00DF4E7E">
      <w:r>
        <w:t xml:space="preserve">　　根据《中华人民共和国环境保护法》和（</w:t>
      </w:r>
      <w:r>
        <w:t>86</w:t>
      </w:r>
      <w:r>
        <w:t>）</w:t>
      </w:r>
      <w:proofErr w:type="gramStart"/>
      <w:r>
        <w:t>国环字</w:t>
      </w:r>
      <w:proofErr w:type="gramEnd"/>
      <w:r>
        <w:t>第</w:t>
      </w:r>
      <w:r>
        <w:t>003</w:t>
      </w:r>
      <w:r>
        <w:t>号《建设项目环境保护管理办法》的规定，在中华人民共和国领域内的工业、能源、交通、机场、水利、农业、林业、商业、卫生、文教、科研、旅游、市政等对环境有影响的一切建设项目，在项目建议书至建设竣工投产过程中，建设单位及有关部门必须依各自职责按以下程序开展环境保护工作，办理审批手续。</w:t>
      </w:r>
    </w:p>
    <w:p w14:paraId="46AF0449" w14:textId="77777777" w:rsidR="00083BC3" w:rsidRDefault="00DF4E7E">
      <w:r>
        <w:t xml:space="preserve">　　一、建设项目指一切基本建设项目、技术改造项目和区域开发建设项目，包括涉外项目（中外合资、中外合作、外商独资建设项目）。</w:t>
      </w:r>
    </w:p>
    <w:p w14:paraId="43444FAB" w14:textId="77777777" w:rsidR="00083BC3" w:rsidRDefault="00DF4E7E">
      <w:r>
        <w:t xml:space="preserve">　　二、国家环保局负责以下建设项目</w:t>
      </w:r>
      <w:proofErr w:type="gramStart"/>
      <w:r>
        <w:t>环境影响招告书</w:t>
      </w:r>
      <w:proofErr w:type="gramEnd"/>
      <w:r>
        <w:t>（表）的审批：</w:t>
      </w:r>
    </w:p>
    <w:p w14:paraId="2EB12339" w14:textId="77777777" w:rsidR="00083BC3" w:rsidRDefault="00DF4E7E">
      <w:r>
        <w:t xml:space="preserve">　　</w:t>
      </w:r>
      <w:r>
        <w:t>1.</w:t>
      </w:r>
      <w:r>
        <w:t>跨越省、自治区、直辖市界区的建设项目；</w:t>
      </w:r>
    </w:p>
    <w:p w14:paraId="5CA0FBDA" w14:textId="77777777" w:rsidR="00083BC3" w:rsidRDefault="00DF4E7E">
      <w:r>
        <w:t xml:space="preserve">　　</w:t>
      </w:r>
      <w:r>
        <w:t>2.</w:t>
      </w:r>
      <w:r>
        <w:t>特殊性质的建设项目（如核设施，绝密工程等）；</w:t>
      </w:r>
    </w:p>
    <w:p w14:paraId="26EAB23D" w14:textId="77777777" w:rsidR="00083BC3" w:rsidRDefault="00DF4E7E">
      <w:r>
        <w:t xml:space="preserve">　　</w:t>
      </w:r>
      <w:r>
        <w:t>3.</w:t>
      </w:r>
      <w:r>
        <w:t>特大型的建设项目（报国务院审批），即总投资限额</w:t>
      </w:r>
      <w:r>
        <w:t>2</w:t>
      </w:r>
      <w:r>
        <w:t>亿元以上，由国家计委批准，或计划任务书由国家计委报国务院批准的建设项目；</w:t>
      </w:r>
    </w:p>
    <w:p w14:paraId="14C4920C" w14:textId="77777777" w:rsidR="00083BC3" w:rsidRDefault="00DF4E7E">
      <w:r>
        <w:t xml:space="preserve">　　</w:t>
      </w:r>
      <w:r>
        <w:t>4.</w:t>
      </w:r>
      <w:r>
        <w:t>由省级环境保护部门提交上报，对环境问题有争议的建设项目。</w:t>
      </w:r>
    </w:p>
    <w:p w14:paraId="54239F90" w14:textId="77777777" w:rsidR="00083BC3" w:rsidRDefault="00DF4E7E">
      <w:r>
        <w:t xml:space="preserve">　　三、建设项目五个主要阶段的环境管理及程序</w:t>
      </w:r>
    </w:p>
    <w:p w14:paraId="75AD42E8" w14:textId="77777777" w:rsidR="00083BC3" w:rsidRDefault="00DF4E7E">
      <w:r>
        <w:t xml:space="preserve">　（一）项目建议书阶段或预可行性研究阶段的环境管理。</w:t>
      </w:r>
    </w:p>
    <w:p w14:paraId="12ECB831" w14:textId="77777777" w:rsidR="00083BC3" w:rsidRDefault="00DF4E7E">
      <w:r>
        <w:t xml:space="preserve">　　</w:t>
      </w:r>
      <w:r>
        <w:t>1.</w:t>
      </w:r>
      <w:r>
        <w:t>建设单位结合选址，对建设项目</w:t>
      </w:r>
      <w:proofErr w:type="gramStart"/>
      <w:r>
        <w:t>组成投产</w:t>
      </w:r>
      <w:proofErr w:type="gramEnd"/>
      <w:r>
        <w:t>后可能造成的环境影响，进行简要说明（或环境影响初步分析）；</w:t>
      </w:r>
    </w:p>
    <w:p w14:paraId="1E62F7A9" w14:textId="77777777" w:rsidR="00083BC3" w:rsidRDefault="00DF4E7E">
      <w:r>
        <w:t xml:space="preserve">　　</w:t>
      </w:r>
      <w:r>
        <w:t>2.</w:t>
      </w:r>
      <w:r>
        <w:t>环保部门参加厂址现场踏勘；</w:t>
      </w:r>
    </w:p>
    <w:p w14:paraId="55C3C94A" w14:textId="77777777" w:rsidR="00083BC3" w:rsidRDefault="00DF4E7E">
      <w:r>
        <w:t xml:space="preserve">　　</w:t>
      </w:r>
      <w:r>
        <w:t>3.</w:t>
      </w:r>
      <w:r>
        <w:t>省级环境保护部门签署意见，纳入项目建议书</w:t>
      </w:r>
      <w:proofErr w:type="gramStart"/>
      <w:r>
        <w:t>做为</w:t>
      </w:r>
      <w:proofErr w:type="gramEnd"/>
      <w:r>
        <w:t>立项依据。</w:t>
      </w:r>
    </w:p>
    <w:p w14:paraId="530DECE1" w14:textId="77777777" w:rsidR="00083BC3" w:rsidRDefault="00DF4E7E">
      <w:r>
        <w:t xml:space="preserve">　（二）可行性研究（设计任务书）阶段的环境管理</w:t>
      </w:r>
    </w:p>
    <w:p w14:paraId="58455B23" w14:textId="77777777" w:rsidR="00083BC3" w:rsidRDefault="00DF4E7E">
      <w:r>
        <w:t xml:space="preserve">　　</w:t>
      </w:r>
      <w:r>
        <w:t>1.</w:t>
      </w:r>
      <w:r>
        <w:t>国家环保局及行业主管部门根据国家计委及有关部门立项批复，督促建设单位执行环境影响报告书（表）审查制度；</w:t>
      </w:r>
    </w:p>
    <w:p w14:paraId="77C64107" w14:textId="77777777" w:rsidR="00083BC3" w:rsidRDefault="00DF4E7E">
      <w:r>
        <w:t xml:space="preserve">　　</w:t>
      </w:r>
      <w:r>
        <w:t>2.</w:t>
      </w:r>
      <w:r>
        <w:t>建设单位征求国家环保局意见，确定作报告书或报告表。委托持甲级评价证书的单位，编制环境影响报告表、或评价大纲（环评实施方案）；</w:t>
      </w:r>
    </w:p>
    <w:p w14:paraId="0BB9984A" w14:textId="77777777" w:rsidR="00083BC3" w:rsidRDefault="00DF4E7E">
      <w:r>
        <w:t xml:space="preserve">　　</w:t>
      </w:r>
      <w:r>
        <w:t>3.</w:t>
      </w:r>
      <w:r>
        <w:t>建设单位向国家环保局申报环境影响评价大纲（环评实施方案），抄送行业主管部门，同时附立项文件及环</w:t>
      </w:r>
      <w:proofErr w:type="gramStart"/>
      <w:r>
        <w:t>评经费</w:t>
      </w:r>
      <w:proofErr w:type="gramEnd"/>
      <w:r>
        <w:t>概算，国家环保局根据情况确定审查方式（组织专家评审会，专家现场考察及征求有关部门意见），提出审查意见；</w:t>
      </w:r>
    </w:p>
    <w:p w14:paraId="6A141457" w14:textId="77777777" w:rsidR="00083BC3" w:rsidRDefault="00DF4E7E">
      <w:r>
        <w:t xml:space="preserve">　　</w:t>
      </w:r>
      <w:r>
        <w:t>4.</w:t>
      </w:r>
      <w:r>
        <w:t>根据国家环保局对</w:t>
      </w:r>
      <w:r>
        <w:t>“</w:t>
      </w:r>
      <w:r>
        <w:t>大纲</w:t>
      </w:r>
      <w:r>
        <w:t>”</w:t>
      </w:r>
      <w:r>
        <w:t>审查的意见和要求（主要包括评价范围，选用的标准，确定的保护目标，环境要素的取舍和评价经费等）及确定的大纲内容，评价单位与建设单位签订合同，开展评价工作，编制环境影响报告书；</w:t>
      </w:r>
    </w:p>
    <w:p w14:paraId="1F5D360F" w14:textId="77777777" w:rsidR="00083BC3" w:rsidRDefault="00DF4E7E">
      <w:r>
        <w:t xml:space="preserve">　　</w:t>
      </w:r>
      <w:r>
        <w:t>5.</w:t>
      </w:r>
      <w:r>
        <w:t>建设项目如有重大变动，建设单位及评价单位应及时向环保部门报告；</w:t>
      </w:r>
    </w:p>
    <w:p w14:paraId="55EF98DE" w14:textId="77777777" w:rsidR="00083BC3" w:rsidRDefault="00DF4E7E">
      <w:r>
        <w:t xml:space="preserve">　　</w:t>
      </w:r>
      <w:r>
        <w:t>6.</w:t>
      </w:r>
      <w:r>
        <w:t>建设单位将编制完成的</w:t>
      </w:r>
      <w:r>
        <w:t>“</w:t>
      </w:r>
      <w:r>
        <w:t>报告书（表）</w:t>
      </w:r>
      <w:r>
        <w:t>”</w:t>
      </w:r>
      <w:r>
        <w:t>，按审批权限上报主管部门的环保机构，抄报国家环保局和项目所在地省、市环保部门；</w:t>
      </w:r>
    </w:p>
    <w:p w14:paraId="63C8580F" w14:textId="77777777" w:rsidR="00083BC3" w:rsidRDefault="00DF4E7E">
      <w:r>
        <w:t xml:space="preserve">　　</w:t>
      </w:r>
      <w:r>
        <w:t>7.</w:t>
      </w:r>
      <w:r>
        <w:t>主管部门组织报告书（表）预审，将预审意见和修改确定的两套环评报告书报国家环保局审批。省级环保部门应同时向国家环保局报送审查意见。国家环保局在接到预审意见之日起，二个月内批复或签署意见。逾期不批复或未签署意见，可视其上报方案已被确认；</w:t>
      </w:r>
    </w:p>
    <w:p w14:paraId="17E7285E" w14:textId="77777777" w:rsidR="00083BC3" w:rsidRDefault="00DF4E7E">
      <w:r>
        <w:t xml:space="preserve">　　</w:t>
      </w:r>
      <w:r>
        <w:t>8.</w:t>
      </w:r>
      <w:r>
        <w:t>国家环保局可委托省级环保部门审查</w:t>
      </w:r>
      <w:r>
        <w:t>“</w:t>
      </w:r>
      <w:r>
        <w:t>大纲</w:t>
      </w:r>
      <w:r>
        <w:t>”</w:t>
      </w:r>
      <w:r>
        <w:t>或审批</w:t>
      </w:r>
      <w:r>
        <w:t>“</w:t>
      </w:r>
      <w:r>
        <w:t>报告书</w:t>
      </w:r>
      <w:r>
        <w:t>”</w:t>
      </w:r>
      <w:r>
        <w:t>；</w:t>
      </w:r>
    </w:p>
    <w:p w14:paraId="1A046DBA" w14:textId="77777777" w:rsidR="00083BC3" w:rsidRDefault="00DF4E7E">
      <w:r>
        <w:t xml:space="preserve">　　</w:t>
      </w:r>
      <w:r>
        <w:t>9.</w:t>
      </w:r>
      <w:r>
        <w:t>国家环保局参加对环境有重大影响的项目可行性研究报告评估。</w:t>
      </w:r>
    </w:p>
    <w:p w14:paraId="36F2284D" w14:textId="77777777" w:rsidR="00083BC3" w:rsidRDefault="00DF4E7E">
      <w:r>
        <w:t xml:space="preserve">　　（三）设计阶段的环境管理</w:t>
      </w:r>
    </w:p>
    <w:p w14:paraId="0300E080" w14:textId="77777777" w:rsidR="00083BC3" w:rsidRDefault="00DF4E7E">
      <w:r>
        <w:t xml:space="preserve">　　一般建设项目按两个阶段进行设计，即初步设计和施工图设计。对于技术上复杂而又缺乏设计经验的项目，经行业主管部门确定，可以增加技术设计阶段；为解决总体开发方案和建设部署等重大问题，有些行业，可包括总体规划设计或总体设例。</w:t>
      </w:r>
    </w:p>
    <w:p w14:paraId="53B14FC3" w14:textId="77777777" w:rsidR="00083BC3" w:rsidRDefault="00DF4E7E">
      <w:r>
        <w:t xml:space="preserve">　　初步设计阶段的环境管理</w:t>
      </w:r>
    </w:p>
    <w:p w14:paraId="544DCDB3" w14:textId="77777777" w:rsidR="00083BC3" w:rsidRDefault="00DF4E7E">
      <w:r>
        <w:t xml:space="preserve">　　</w:t>
      </w:r>
      <w:r>
        <w:t>1.</w:t>
      </w:r>
      <w:r>
        <w:t>建设项目初步设计必须按照（</w:t>
      </w:r>
      <w:r>
        <w:t>87</w:t>
      </w:r>
      <w:r>
        <w:t>）</w:t>
      </w:r>
      <w:proofErr w:type="gramStart"/>
      <w:r>
        <w:t>国环字</w:t>
      </w:r>
      <w:proofErr w:type="gramEnd"/>
      <w:r>
        <w:t>第</w:t>
      </w:r>
      <w:r>
        <w:t>002</w:t>
      </w:r>
      <w:r>
        <w:t>号文《建设项目环境保护设计规定》编制环境保护篇章，具体落实环境影响报告书（表）及其审批意见所确定的各项环境保护措施和投资概算；</w:t>
      </w:r>
    </w:p>
    <w:p w14:paraId="47D91F0C" w14:textId="77777777" w:rsidR="00083BC3" w:rsidRDefault="00DF4E7E">
      <w:r>
        <w:t xml:space="preserve">　　</w:t>
      </w:r>
      <w:r>
        <w:t>2.</w:t>
      </w:r>
      <w:r>
        <w:t>建设单位在设计会审前向政府环保部门报送设计文件；</w:t>
      </w:r>
    </w:p>
    <w:p w14:paraId="6F88F316" w14:textId="77777777" w:rsidR="00083BC3" w:rsidRDefault="00DF4E7E">
      <w:r>
        <w:t xml:space="preserve">　　</w:t>
      </w:r>
      <w:r>
        <w:t>3.</w:t>
      </w:r>
      <w:r>
        <w:t>特大型（重点）建设项目按审查权限由国家环保局或由国家环保局委托省级政府环保部门参加设计审查，一般建设项目由省级政府环保部门参加设计审查。必要时环保部门可单独审查环保篇章；</w:t>
      </w:r>
    </w:p>
    <w:p w14:paraId="73E28A20" w14:textId="77777777" w:rsidR="00083BC3" w:rsidRDefault="00DF4E7E">
      <w:r>
        <w:t xml:space="preserve">　　施工图设计阶段的环境管理</w:t>
      </w:r>
    </w:p>
    <w:p w14:paraId="54D9E6A2" w14:textId="77777777" w:rsidR="00083BC3" w:rsidRDefault="00DF4E7E">
      <w:r>
        <w:t xml:space="preserve">　　</w:t>
      </w:r>
      <w:r>
        <w:t>1.</w:t>
      </w:r>
      <w:r>
        <w:t>根据初步设计审查的审批意见，建设单位会同设计单位，在施工图中落实有关环保工程的设计及其</w:t>
      </w:r>
      <w:r>
        <w:lastRenderedPageBreak/>
        <w:t>环保投资；</w:t>
      </w:r>
    </w:p>
    <w:p w14:paraId="4671BC2D" w14:textId="77777777" w:rsidR="00083BC3" w:rsidRDefault="00DF4E7E">
      <w:r>
        <w:t xml:space="preserve">　　</w:t>
      </w:r>
      <w:r>
        <w:t>2.</w:t>
      </w:r>
      <w:r>
        <w:t>环保部门组织监督检查；</w:t>
      </w:r>
    </w:p>
    <w:p w14:paraId="144CF6B2" w14:textId="77777777" w:rsidR="00083BC3" w:rsidRDefault="00DF4E7E">
      <w:r>
        <w:t xml:space="preserve">　　</w:t>
      </w:r>
      <w:r>
        <w:t>3.</w:t>
      </w:r>
      <w:r>
        <w:t>建设单位报批开工报告。批准后，建设项目列入年度计划，其中应包纳相应环保投资。</w:t>
      </w:r>
    </w:p>
    <w:p w14:paraId="67A0D72A" w14:textId="77777777" w:rsidR="00083BC3" w:rsidRDefault="00DF4E7E">
      <w:r>
        <w:t xml:space="preserve">　　（四）施工阶段的环境管理</w:t>
      </w:r>
    </w:p>
    <w:p w14:paraId="206B518F" w14:textId="77777777" w:rsidR="00083BC3" w:rsidRDefault="00DF4E7E">
      <w:r>
        <w:t xml:space="preserve">　　</w:t>
      </w:r>
      <w:r>
        <w:t>1.</w:t>
      </w:r>
      <w:r>
        <w:t>建设单位会同施工单位做好环保工程设施的施工建设、资金使用情况等资料、文件的整理建档工作备查，以季报的形式将环保工程进度情况上报政府环保部门；</w:t>
      </w:r>
    </w:p>
    <w:p w14:paraId="5024929F" w14:textId="77777777" w:rsidR="00083BC3" w:rsidRDefault="00DF4E7E">
      <w:r>
        <w:t xml:space="preserve">　　</w:t>
      </w:r>
      <w:r>
        <w:t>2.</w:t>
      </w:r>
      <w:r>
        <w:t>环保部门检查环保报批手续是否完备，环保工程是否纳入施工计划及建设进度和资金落实情况，提出意见；</w:t>
      </w:r>
    </w:p>
    <w:p w14:paraId="2619B607" w14:textId="77777777" w:rsidR="00083BC3" w:rsidRDefault="00DF4E7E">
      <w:r>
        <w:t xml:space="preserve">　　</w:t>
      </w:r>
      <w:r>
        <w:t>3.</w:t>
      </w:r>
      <w:r>
        <w:t>建设单位与施工单位负责落实环保部门对施工阶段的环保要求以及施工过程中的环保措施；主要是保护施工现场周围的环境，防止对自然环境造成不应有的破坏；防止和减轻粉尘、噪声、震动等对周围生活居住区的污染和危害。建设项目竣工后，施工单位应当修整和恢复在建设过程中受到破坏的环境。</w:t>
      </w:r>
    </w:p>
    <w:p w14:paraId="43690355" w14:textId="77777777" w:rsidR="00083BC3" w:rsidRDefault="00DF4E7E">
      <w:r>
        <w:t xml:space="preserve">　　（五）试生产和竣工验收阶段的环境管理</w:t>
      </w:r>
    </w:p>
    <w:p w14:paraId="2EB1B716" w14:textId="77777777" w:rsidR="00083BC3" w:rsidRDefault="00DF4E7E">
      <w:r>
        <w:t xml:space="preserve">　　</w:t>
      </w:r>
      <w:r>
        <w:t>1.</w:t>
      </w:r>
      <w:r>
        <w:t>建设单位向主管部门和政府环保部门提交试运转申请报告；</w:t>
      </w:r>
    </w:p>
    <w:p w14:paraId="72C98D59" w14:textId="77777777" w:rsidR="00083BC3" w:rsidRDefault="00DF4E7E">
      <w:r>
        <w:t xml:space="preserve">　　</w:t>
      </w:r>
      <w:r>
        <w:t>2.</w:t>
      </w:r>
      <w:r>
        <w:t>经批准后，环保工程与主体工程同时投入试运行。做好试运转记录，并应由当地环保监测机构进行监测；</w:t>
      </w:r>
    </w:p>
    <w:p w14:paraId="39407EAD" w14:textId="77777777" w:rsidR="00083BC3" w:rsidRDefault="00DF4E7E">
      <w:r>
        <w:t xml:space="preserve">　　</w:t>
      </w:r>
      <w:r>
        <w:t>3.</w:t>
      </w:r>
      <w:r>
        <w:t>建设单位向行业主管部门和政府环保部门提交环保工程预验收申请报告，附试运转监测报告；</w:t>
      </w:r>
    </w:p>
    <w:p w14:paraId="7A4889B0" w14:textId="77777777" w:rsidR="00083BC3" w:rsidRDefault="00DF4E7E">
      <w:r>
        <w:t xml:space="preserve">　　</w:t>
      </w:r>
      <w:r>
        <w:t>4.</w:t>
      </w:r>
      <w:r>
        <w:t>省级政府环保部门组织环保工程的预验收；</w:t>
      </w:r>
    </w:p>
    <w:p w14:paraId="4BD712C8" w14:textId="77777777" w:rsidR="00083BC3" w:rsidRDefault="00DF4E7E">
      <w:r>
        <w:t xml:space="preserve">　　</w:t>
      </w:r>
      <w:r>
        <w:t>5.</w:t>
      </w:r>
      <w:r>
        <w:t>建设单位根据环保部门在预验收中提出的要求，认真组织实施，预验收合格后，方可进行正式竣工验收；</w:t>
      </w:r>
    </w:p>
    <w:p w14:paraId="14F86796" w14:textId="77777777" w:rsidR="00083BC3" w:rsidRDefault="00DF4E7E">
      <w:r>
        <w:t xml:space="preserve">　　</w:t>
      </w:r>
      <w:r>
        <w:t>6.</w:t>
      </w:r>
      <w:r>
        <w:t>特大型（重点）建设项目国家环保局参加或委托省级政府环保部门参加正式竣工验收并办理建设项目环保工程验收合格证。</w:t>
      </w:r>
    </w:p>
    <w:p w14:paraId="18AAB2AC" w14:textId="77777777" w:rsidR="00083BC3" w:rsidRDefault="00DF4E7E">
      <w:r>
        <w:t xml:space="preserve">　　四、涉外项目管理</w:t>
      </w:r>
    </w:p>
    <w:p w14:paraId="67952768" w14:textId="77777777" w:rsidR="00083BC3" w:rsidRDefault="00DF4E7E">
      <w:pPr>
        <w:ind w:firstLine="420"/>
      </w:pPr>
      <w:r>
        <w:t>涉外项目除按上述程序办理有关审批手续外，应执行国务院对外经济开放地区环境管理有关规定。在签订项目合同时应明确当事人各方在环境保护方面的义务和责任，执行</w:t>
      </w:r>
      <w:r>
        <w:t>“</w:t>
      </w:r>
      <w:r>
        <w:t>三同时</w:t>
      </w:r>
      <w:r>
        <w:t>”</w:t>
      </w:r>
      <w:r>
        <w:t>制度，落实防治措施，合同中不得有违反国家和地方环保法律，法规的内容。</w:t>
      </w:r>
    </w:p>
    <w:p w14:paraId="6015A017" w14:textId="77777777" w:rsidR="00083BC3" w:rsidRDefault="00083BC3">
      <w:pPr>
        <w:ind w:firstLine="420"/>
      </w:pPr>
    </w:p>
    <w:p w14:paraId="38AB6DFE" w14:textId="77777777" w:rsidR="00083BC3" w:rsidRDefault="00083BC3">
      <w:pPr>
        <w:ind w:firstLine="420"/>
      </w:pPr>
    </w:p>
    <w:p w14:paraId="23A788BC" w14:textId="77777777" w:rsidR="00083BC3" w:rsidRDefault="00083BC3">
      <w:pPr>
        <w:ind w:firstLine="420"/>
      </w:pPr>
    </w:p>
    <w:p w14:paraId="6D355781" w14:textId="77777777" w:rsidR="00083BC3" w:rsidRDefault="00083BC3">
      <w:pPr>
        <w:ind w:firstLine="420"/>
      </w:pPr>
    </w:p>
    <w:p w14:paraId="326AED72" w14:textId="77777777" w:rsidR="00083BC3" w:rsidRDefault="00083BC3">
      <w:pPr>
        <w:ind w:firstLine="420"/>
      </w:pPr>
    </w:p>
    <w:p w14:paraId="4B23F260" w14:textId="77777777" w:rsidR="00083BC3" w:rsidRDefault="00083BC3">
      <w:pPr>
        <w:ind w:firstLine="420"/>
      </w:pPr>
    </w:p>
    <w:p w14:paraId="3D161D0C" w14:textId="77777777" w:rsidR="00083BC3" w:rsidRDefault="00083BC3">
      <w:pPr>
        <w:ind w:firstLine="420"/>
      </w:pPr>
    </w:p>
    <w:p w14:paraId="14653CD7" w14:textId="77777777" w:rsidR="00083BC3" w:rsidRDefault="00083BC3">
      <w:pPr>
        <w:ind w:firstLine="420"/>
      </w:pPr>
    </w:p>
    <w:p w14:paraId="0ADBB1AA" w14:textId="77777777" w:rsidR="00083BC3" w:rsidRDefault="00083BC3">
      <w:pPr>
        <w:ind w:firstLine="420"/>
      </w:pPr>
    </w:p>
    <w:p w14:paraId="293B8B05" w14:textId="77777777" w:rsidR="00083BC3" w:rsidRDefault="00083BC3">
      <w:pPr>
        <w:ind w:firstLine="420"/>
      </w:pPr>
    </w:p>
    <w:p w14:paraId="6C51047F" w14:textId="77777777" w:rsidR="00083BC3" w:rsidRDefault="00083BC3">
      <w:pPr>
        <w:ind w:firstLine="420"/>
      </w:pPr>
    </w:p>
    <w:p w14:paraId="7B26797D" w14:textId="77777777" w:rsidR="00083BC3" w:rsidRDefault="00083BC3">
      <w:pPr>
        <w:ind w:firstLine="420"/>
      </w:pPr>
    </w:p>
    <w:p w14:paraId="0E0FAC45" w14:textId="77777777" w:rsidR="00083BC3" w:rsidRDefault="00083BC3">
      <w:pPr>
        <w:ind w:firstLine="420"/>
      </w:pPr>
    </w:p>
    <w:p w14:paraId="0A509049" w14:textId="77777777" w:rsidR="00083BC3" w:rsidRDefault="00083BC3">
      <w:pPr>
        <w:ind w:firstLine="420"/>
      </w:pPr>
    </w:p>
    <w:p w14:paraId="4FBC035B" w14:textId="77777777" w:rsidR="00083BC3" w:rsidRDefault="00083BC3">
      <w:pPr>
        <w:ind w:firstLine="420"/>
      </w:pPr>
    </w:p>
    <w:p w14:paraId="7AD994CB" w14:textId="77777777" w:rsidR="00083BC3" w:rsidRDefault="00083BC3">
      <w:pPr>
        <w:ind w:firstLine="420"/>
      </w:pPr>
    </w:p>
    <w:p w14:paraId="082E2EAE" w14:textId="77777777" w:rsidR="00083BC3" w:rsidRDefault="00083BC3">
      <w:pPr>
        <w:ind w:firstLine="420"/>
      </w:pPr>
    </w:p>
    <w:p w14:paraId="6EC1714C" w14:textId="77777777" w:rsidR="00083BC3" w:rsidRDefault="00083BC3">
      <w:pPr>
        <w:ind w:firstLine="420"/>
      </w:pPr>
    </w:p>
    <w:p w14:paraId="0E245145" w14:textId="77777777" w:rsidR="00083BC3" w:rsidRDefault="00083BC3">
      <w:pPr>
        <w:ind w:firstLine="420"/>
      </w:pPr>
    </w:p>
    <w:p w14:paraId="224E83D5" w14:textId="77777777" w:rsidR="00083BC3" w:rsidRDefault="00083BC3">
      <w:pPr>
        <w:ind w:firstLine="420"/>
      </w:pPr>
    </w:p>
    <w:p w14:paraId="39244BF6" w14:textId="77777777" w:rsidR="00083BC3" w:rsidRDefault="00083BC3">
      <w:pPr>
        <w:ind w:firstLine="420"/>
      </w:pPr>
    </w:p>
    <w:p w14:paraId="4082DE14" w14:textId="77777777" w:rsidR="00083BC3" w:rsidRDefault="00083BC3">
      <w:pPr>
        <w:ind w:firstLine="420"/>
      </w:pPr>
    </w:p>
    <w:p w14:paraId="778E8A91" w14:textId="77777777" w:rsidR="00083BC3" w:rsidRDefault="00083BC3">
      <w:pPr>
        <w:ind w:firstLine="420"/>
      </w:pPr>
    </w:p>
    <w:p w14:paraId="3266CCB2" w14:textId="77777777" w:rsidR="00083BC3" w:rsidRDefault="00083BC3">
      <w:pPr>
        <w:ind w:firstLine="420"/>
      </w:pPr>
    </w:p>
    <w:p w14:paraId="2CC7916C" w14:textId="77777777" w:rsidR="00083BC3" w:rsidRDefault="00083BC3">
      <w:pPr>
        <w:ind w:firstLine="420"/>
      </w:pPr>
    </w:p>
    <w:p w14:paraId="7F229E05" w14:textId="77777777" w:rsidR="00083BC3" w:rsidRDefault="00083BC3">
      <w:pPr>
        <w:ind w:firstLine="420"/>
      </w:pPr>
    </w:p>
    <w:p w14:paraId="6E151216" w14:textId="77777777" w:rsidR="00083BC3" w:rsidRDefault="00083BC3">
      <w:pPr>
        <w:ind w:firstLine="420"/>
      </w:pPr>
    </w:p>
    <w:p w14:paraId="3963C1F7" w14:textId="77777777" w:rsidR="00083BC3" w:rsidRDefault="00083BC3">
      <w:pPr>
        <w:ind w:firstLine="420"/>
      </w:pPr>
    </w:p>
    <w:p w14:paraId="4314F0D4" w14:textId="77777777" w:rsidR="00083BC3" w:rsidRDefault="00083BC3">
      <w:pPr>
        <w:ind w:firstLine="420"/>
      </w:pPr>
    </w:p>
    <w:p w14:paraId="1567D587" w14:textId="77777777" w:rsidR="00083BC3" w:rsidRDefault="00083BC3">
      <w:pPr>
        <w:ind w:firstLine="420"/>
      </w:pPr>
    </w:p>
    <w:p w14:paraId="4B774DB8" w14:textId="77777777" w:rsidR="00083BC3" w:rsidRDefault="00DF4E7E">
      <w:pPr>
        <w:widowControl/>
        <w:wordWrap w:val="0"/>
        <w:jc w:val="center"/>
        <w:rPr>
          <w:rFonts w:ascii="宋体" w:eastAsia="宋体" w:hAnsi="宋体" w:cs="宋体"/>
          <w:b/>
          <w:bCs/>
          <w:kern w:val="0"/>
          <w:sz w:val="32"/>
          <w:szCs w:val="32"/>
        </w:rPr>
      </w:pPr>
      <w:bookmarkStart w:id="64" w:name="_Toc492624242"/>
      <w:r>
        <w:rPr>
          <w:rFonts w:ascii="宋体" w:eastAsia="宋体" w:hAnsi="宋体" w:cs="宋体"/>
          <w:b/>
          <w:bCs/>
          <w:kern w:val="0"/>
          <w:sz w:val="32"/>
          <w:szCs w:val="32"/>
        </w:rPr>
        <w:lastRenderedPageBreak/>
        <w:t>建设项目环境影响评价分类管理名录</w:t>
      </w:r>
    </w:p>
    <w:p w14:paraId="3AED7618" w14:textId="77777777" w:rsidR="00083BC3" w:rsidRDefault="00083BC3">
      <w:pPr>
        <w:widowControl/>
        <w:wordWrap w:val="0"/>
        <w:jc w:val="center"/>
        <w:rPr>
          <w:rFonts w:ascii="宋体" w:eastAsia="宋体" w:hAnsi="宋体" w:cs="宋体"/>
          <w:b/>
          <w:bCs/>
          <w:kern w:val="0"/>
          <w:sz w:val="32"/>
          <w:szCs w:val="32"/>
        </w:rPr>
      </w:pPr>
    </w:p>
    <w:p w14:paraId="42D83FED" w14:textId="77777777" w:rsidR="00083BC3" w:rsidRDefault="00DF4E7E">
      <w:r>
        <w:t xml:space="preserve">　　（</w:t>
      </w:r>
      <w:r>
        <w:t>2017</w:t>
      </w:r>
      <w:r>
        <w:t>年</w:t>
      </w:r>
      <w:r>
        <w:t>6</w:t>
      </w:r>
      <w:r>
        <w:t>月</w:t>
      </w:r>
      <w:r>
        <w:t>29</w:t>
      </w:r>
      <w:r>
        <w:t>日环境保护部令第</w:t>
      </w:r>
      <w:r>
        <w:t>44</w:t>
      </w:r>
      <w:r>
        <w:t>号公布</w:t>
      </w:r>
      <w:r>
        <w:t xml:space="preserve"> </w:t>
      </w:r>
      <w:r>
        <w:t>根据</w:t>
      </w:r>
      <w:r>
        <w:t>2018</w:t>
      </w:r>
      <w:r>
        <w:t>年</w:t>
      </w:r>
      <w:r>
        <w:t>4</w:t>
      </w:r>
      <w:r>
        <w:t>月</w:t>
      </w:r>
      <w:r>
        <w:t>28</w:t>
      </w:r>
      <w:r>
        <w:t>日公布的《</w:t>
      </w:r>
      <w:r w:rsidR="00000000">
        <w:fldChar w:fldCharType="begin"/>
      </w:r>
      <w:r w:rsidR="00000000">
        <w:instrText>HYPERLINK "http://www.mee.gov.cn/gkml/sthjbgw/sthjbl/201804/t20180430_435750.htm"</w:instrText>
      </w:r>
      <w:r w:rsidR="00000000">
        <w:fldChar w:fldCharType="separate"/>
      </w:r>
      <w:r>
        <w:t>关于修改</w:t>
      </w:r>
      <w:r>
        <w:t>&lt;</w:t>
      </w:r>
      <w:r>
        <w:t>建设项目环境影响评价分类管理名录</w:t>
      </w:r>
      <w:r>
        <w:t>&gt;</w:t>
      </w:r>
      <w:r>
        <w:t>部分内容的决定》修正</w:t>
      </w:r>
      <w:r w:rsidR="00000000">
        <w:fldChar w:fldCharType="end"/>
      </w:r>
      <w:r>
        <w:t>）</w:t>
      </w:r>
    </w:p>
    <w:p w14:paraId="7D192C54" w14:textId="77777777" w:rsidR="00083BC3" w:rsidRDefault="00DF4E7E">
      <w:r>
        <w:t xml:space="preserve">　　第一条</w:t>
      </w:r>
      <w:r>
        <w:t xml:space="preserve"> </w:t>
      </w:r>
      <w:r>
        <w:t>为了实施建设项目环境影响评价分类管理，根据《中华人民共和国环境影响评价法》第十六条的规定，制定本名录。</w:t>
      </w:r>
    </w:p>
    <w:p w14:paraId="49C68C6C" w14:textId="77777777" w:rsidR="00083BC3" w:rsidRDefault="00DF4E7E">
      <w:r>
        <w:t xml:space="preserve">　　第二条</w:t>
      </w:r>
      <w:r>
        <w:t xml:space="preserve"> </w:t>
      </w:r>
      <w:r>
        <w:t>根据建设项目特征和所在区域的环境敏感程度，综合考虑建设项目可能对环境产生的影响，对建设项目的环境影响评价实行分类管理。</w:t>
      </w:r>
    </w:p>
    <w:p w14:paraId="6105F974" w14:textId="77777777" w:rsidR="00083BC3" w:rsidRDefault="00DF4E7E">
      <w:r>
        <w:t xml:space="preserve">　　建设单位应当按照本名录的规定，分别组织编制建设项目环境影响报告书、环境影响报告表或者填报环境影响登记表。</w:t>
      </w:r>
    </w:p>
    <w:p w14:paraId="3D3FB866" w14:textId="77777777" w:rsidR="00083BC3" w:rsidRDefault="00DF4E7E">
      <w:r>
        <w:t xml:space="preserve">　　第三条</w:t>
      </w:r>
      <w:r>
        <w:t xml:space="preserve"> </w:t>
      </w:r>
      <w:r>
        <w:t>本名录所称环境敏感区是指依法设立的各级各类保护区域和对建设项目产生的环境影响特别敏感的区域，主要包括生态保护红线范围内或者其外的下列区域：</w:t>
      </w:r>
    </w:p>
    <w:p w14:paraId="5091F20D" w14:textId="77777777" w:rsidR="00083BC3" w:rsidRDefault="00DF4E7E">
      <w:r>
        <w:t xml:space="preserve">　　（一）自然保护区、风景名胜区、世界文化和自然遗产地、海洋特别保护区、饮用水水源保护区；</w:t>
      </w:r>
    </w:p>
    <w:p w14:paraId="09FFC421" w14:textId="77777777" w:rsidR="00083BC3" w:rsidRDefault="00DF4E7E">
      <w:r>
        <w:t xml:space="preserve">　　（二）基本农田保护区、基本草原、森林公园、地质公园、重要湿地、天然林、野生动物重要栖息地、重点保护野生植物生长繁殖地、重要水生生物的自然产卵场、索饵场、越冬场和洄游通道、天然渔场、水土流失重点防治区、沙化土地封禁保护区、封闭及半封闭海域；</w:t>
      </w:r>
    </w:p>
    <w:p w14:paraId="3413CC94" w14:textId="77777777" w:rsidR="00083BC3" w:rsidRDefault="00DF4E7E">
      <w:r>
        <w:t xml:space="preserve">　　（三）以居住、医疗卫生、文化教育、科研、行政办公等为主要功能的区域，以及文物保护单位。</w:t>
      </w:r>
    </w:p>
    <w:p w14:paraId="769C1225" w14:textId="77777777" w:rsidR="00083BC3" w:rsidRDefault="00DF4E7E">
      <w:r>
        <w:t xml:space="preserve">　　第四条</w:t>
      </w:r>
      <w:r>
        <w:t xml:space="preserve"> </w:t>
      </w:r>
      <w:r>
        <w:t>建设单位应当严格按照本名录确定建设项目环境影响评价类别，不得擅自改变环境影响评价类别。</w:t>
      </w:r>
    </w:p>
    <w:p w14:paraId="5C71011D" w14:textId="77777777" w:rsidR="00083BC3" w:rsidRDefault="00DF4E7E">
      <w:r>
        <w:t xml:space="preserve">　　环境影响评价文件应当就建设项目对环境敏感区的影响作重点分析。</w:t>
      </w:r>
    </w:p>
    <w:p w14:paraId="7644901F" w14:textId="77777777" w:rsidR="00083BC3" w:rsidRDefault="00DF4E7E">
      <w:r>
        <w:t xml:space="preserve">　　第五条</w:t>
      </w:r>
      <w:r>
        <w:t xml:space="preserve"> </w:t>
      </w:r>
      <w:r>
        <w:t>跨行业、复合型建设项目，其环境影响评价类别按其中单项等级最高的确定。</w:t>
      </w:r>
    </w:p>
    <w:p w14:paraId="3F59E641" w14:textId="77777777" w:rsidR="00083BC3" w:rsidRDefault="00DF4E7E">
      <w:r>
        <w:t xml:space="preserve">　　第六条</w:t>
      </w:r>
      <w:r>
        <w:t xml:space="preserve"> </w:t>
      </w:r>
      <w:r>
        <w:t>本</w:t>
      </w:r>
      <w:proofErr w:type="gramStart"/>
      <w:r>
        <w:t>名录未</w:t>
      </w:r>
      <w:proofErr w:type="gramEnd"/>
      <w:r>
        <w:t>作规定的建设项目，其环境影响评价类别由省级生态环境主管部门根据建设项目的污染因子、生态影响因子特征及其所处环境的敏感性质和敏感程度提出建议，报生态环境部认定。</w:t>
      </w:r>
    </w:p>
    <w:p w14:paraId="76E32227" w14:textId="77777777" w:rsidR="00083BC3" w:rsidRDefault="00DF4E7E">
      <w:r>
        <w:t xml:space="preserve">　　第七条</w:t>
      </w:r>
      <w:r>
        <w:t xml:space="preserve"> </w:t>
      </w:r>
      <w:r>
        <w:t>本名录由生态环境部负责解释，并适时修订公布。</w:t>
      </w:r>
    </w:p>
    <w:p w14:paraId="02A22A82" w14:textId="77777777" w:rsidR="00083BC3" w:rsidRDefault="00DF4E7E">
      <w:pPr>
        <w:ind w:firstLine="420"/>
      </w:pPr>
      <w:r>
        <w:t>第八条</w:t>
      </w:r>
      <w:r>
        <w:t xml:space="preserve"> </w:t>
      </w:r>
      <w:r>
        <w:t>本名录自</w:t>
      </w:r>
      <w:r>
        <w:t>2017</w:t>
      </w:r>
      <w:r>
        <w:t>年</w:t>
      </w:r>
      <w:r>
        <w:t>9</w:t>
      </w:r>
      <w:r>
        <w:t>月</w:t>
      </w:r>
      <w:r>
        <w:t>1</w:t>
      </w:r>
      <w:r>
        <w:t>日起施行。</w:t>
      </w:r>
      <w:r>
        <w:t>2015</w:t>
      </w:r>
      <w:r>
        <w:t>年</w:t>
      </w:r>
      <w:r>
        <w:t>4</w:t>
      </w:r>
      <w:r>
        <w:t>月</w:t>
      </w:r>
      <w:r>
        <w:t>9</w:t>
      </w:r>
      <w:r>
        <w:t>日公布的原《建设项目环境影响评价分类管理名录》（环境保护部令第</w:t>
      </w:r>
      <w:r>
        <w:t>33</w:t>
      </w:r>
      <w:r>
        <w:t>号）同时废止。</w:t>
      </w:r>
    </w:p>
    <w:p w14:paraId="224565EA" w14:textId="77777777" w:rsidR="00083BC3" w:rsidRDefault="00083BC3">
      <w:pPr>
        <w:ind w:firstLine="420"/>
      </w:pPr>
    </w:p>
    <w:p w14:paraId="5B638DB0" w14:textId="77777777" w:rsidR="00083BC3" w:rsidRDefault="00083BC3">
      <w:pPr>
        <w:ind w:firstLine="420"/>
      </w:pPr>
    </w:p>
    <w:p w14:paraId="153F74F4" w14:textId="77777777" w:rsidR="00083BC3" w:rsidRDefault="00083BC3">
      <w:pPr>
        <w:ind w:firstLine="420"/>
      </w:pPr>
    </w:p>
    <w:p w14:paraId="3E766A37" w14:textId="77777777" w:rsidR="00083BC3" w:rsidRDefault="00083BC3">
      <w:pPr>
        <w:ind w:firstLine="420"/>
      </w:pPr>
    </w:p>
    <w:p w14:paraId="5FD594F3" w14:textId="77777777" w:rsidR="00083BC3" w:rsidRDefault="00083BC3">
      <w:pPr>
        <w:ind w:firstLine="420"/>
      </w:pPr>
    </w:p>
    <w:p w14:paraId="1FC0075F" w14:textId="77777777" w:rsidR="00083BC3" w:rsidRDefault="00083BC3">
      <w:pPr>
        <w:ind w:firstLine="420"/>
      </w:pPr>
    </w:p>
    <w:p w14:paraId="24E779DE" w14:textId="77777777" w:rsidR="00083BC3" w:rsidRDefault="00083BC3">
      <w:pPr>
        <w:ind w:firstLine="420"/>
      </w:pPr>
    </w:p>
    <w:p w14:paraId="5F3AEF85" w14:textId="77777777" w:rsidR="00083BC3" w:rsidRDefault="00083BC3">
      <w:pPr>
        <w:ind w:firstLine="420"/>
      </w:pPr>
    </w:p>
    <w:p w14:paraId="7303B228" w14:textId="77777777" w:rsidR="00083BC3" w:rsidRDefault="00083BC3">
      <w:pPr>
        <w:ind w:firstLine="420"/>
      </w:pPr>
    </w:p>
    <w:p w14:paraId="6FD6977F" w14:textId="77777777" w:rsidR="00083BC3" w:rsidRDefault="00083BC3">
      <w:pPr>
        <w:ind w:firstLine="420"/>
      </w:pPr>
    </w:p>
    <w:p w14:paraId="167EE3CB" w14:textId="77777777" w:rsidR="00083BC3" w:rsidRDefault="00083BC3">
      <w:pPr>
        <w:ind w:firstLine="420"/>
      </w:pPr>
    </w:p>
    <w:p w14:paraId="1CF59194" w14:textId="77777777" w:rsidR="00083BC3" w:rsidRDefault="00083BC3">
      <w:pPr>
        <w:ind w:firstLine="420"/>
      </w:pPr>
    </w:p>
    <w:p w14:paraId="13DEA266" w14:textId="77777777" w:rsidR="00083BC3" w:rsidRDefault="00083BC3">
      <w:pPr>
        <w:ind w:firstLine="420"/>
      </w:pPr>
    </w:p>
    <w:p w14:paraId="5F08EF68" w14:textId="77777777" w:rsidR="00083BC3" w:rsidRDefault="00083BC3">
      <w:pPr>
        <w:ind w:firstLine="420"/>
      </w:pPr>
    </w:p>
    <w:p w14:paraId="74D54624" w14:textId="77777777" w:rsidR="00083BC3" w:rsidRDefault="00083BC3">
      <w:pPr>
        <w:ind w:firstLine="420"/>
      </w:pPr>
    </w:p>
    <w:p w14:paraId="34F0B95B" w14:textId="77777777" w:rsidR="00083BC3" w:rsidRDefault="00083BC3">
      <w:pPr>
        <w:ind w:firstLine="420"/>
      </w:pPr>
    </w:p>
    <w:p w14:paraId="1203AFA7" w14:textId="77777777" w:rsidR="00083BC3" w:rsidRDefault="00083BC3">
      <w:pPr>
        <w:ind w:firstLine="420"/>
      </w:pPr>
    </w:p>
    <w:p w14:paraId="32765A1C" w14:textId="77777777" w:rsidR="00083BC3" w:rsidRDefault="00083BC3">
      <w:pPr>
        <w:ind w:firstLine="420"/>
      </w:pPr>
    </w:p>
    <w:p w14:paraId="016B9FBE" w14:textId="77777777" w:rsidR="00083BC3" w:rsidRDefault="00083BC3">
      <w:pPr>
        <w:ind w:firstLine="420"/>
      </w:pPr>
    </w:p>
    <w:p w14:paraId="18DBFF03" w14:textId="77777777" w:rsidR="00083BC3" w:rsidRDefault="00083BC3">
      <w:pPr>
        <w:ind w:firstLine="420"/>
      </w:pPr>
    </w:p>
    <w:p w14:paraId="4AD2D867" w14:textId="77777777" w:rsidR="00083BC3" w:rsidRDefault="00083BC3">
      <w:pPr>
        <w:ind w:firstLine="420"/>
      </w:pPr>
    </w:p>
    <w:p w14:paraId="15C4C33F" w14:textId="77777777" w:rsidR="00083BC3" w:rsidRDefault="00083BC3">
      <w:pPr>
        <w:ind w:firstLine="420"/>
      </w:pPr>
    </w:p>
    <w:p w14:paraId="3882FF2F" w14:textId="77777777" w:rsidR="00083BC3" w:rsidRDefault="00083BC3">
      <w:pPr>
        <w:ind w:firstLine="420"/>
      </w:pPr>
    </w:p>
    <w:p w14:paraId="148489DD" w14:textId="77777777" w:rsidR="00083BC3" w:rsidRDefault="00083BC3">
      <w:pPr>
        <w:ind w:firstLine="420"/>
      </w:pPr>
    </w:p>
    <w:p w14:paraId="3BA9AA51" w14:textId="77777777" w:rsidR="00083BC3" w:rsidRDefault="00083BC3">
      <w:pPr>
        <w:ind w:firstLine="420"/>
      </w:pPr>
    </w:p>
    <w:p w14:paraId="76F7C6C1" w14:textId="77777777" w:rsidR="00083BC3" w:rsidRDefault="00083BC3">
      <w:pPr>
        <w:ind w:firstLine="420"/>
      </w:pPr>
    </w:p>
    <w:p w14:paraId="1A90D872" w14:textId="77777777" w:rsidR="00083BC3" w:rsidRDefault="00083BC3">
      <w:pPr>
        <w:ind w:firstLine="420"/>
      </w:pPr>
    </w:p>
    <w:p w14:paraId="41CC4A7B" w14:textId="77777777" w:rsidR="00083BC3" w:rsidRDefault="00DF4E7E">
      <w:pPr>
        <w:pStyle w:val="2"/>
        <w:jc w:val="center"/>
        <w:rPr>
          <w:sz w:val="32"/>
          <w:szCs w:val="32"/>
        </w:rPr>
      </w:pPr>
      <w:bookmarkStart w:id="65" w:name="_Toc492624243"/>
      <w:bookmarkEnd w:id="64"/>
      <w:r>
        <w:rPr>
          <w:sz w:val="32"/>
          <w:szCs w:val="32"/>
        </w:rPr>
        <w:lastRenderedPageBreak/>
        <w:t>环境行政处罚办法</w:t>
      </w:r>
      <w:bookmarkEnd w:id="65"/>
    </w:p>
    <w:p w14:paraId="55522BF2" w14:textId="77777777" w:rsidR="00083BC3" w:rsidRDefault="00DF4E7E">
      <w:r>
        <w:t xml:space="preserve">　　目录</w:t>
      </w:r>
    </w:p>
    <w:p w14:paraId="4C6CC5E5" w14:textId="77777777" w:rsidR="00083BC3" w:rsidRDefault="00DF4E7E">
      <w:r>
        <w:t xml:space="preserve">　　第一章</w:t>
      </w:r>
      <w:r>
        <w:t xml:space="preserve"> </w:t>
      </w:r>
      <w:r>
        <w:t>总则</w:t>
      </w:r>
    </w:p>
    <w:p w14:paraId="03F0BA03" w14:textId="77777777" w:rsidR="00083BC3" w:rsidRDefault="00DF4E7E">
      <w:r>
        <w:t xml:space="preserve">　　第二章</w:t>
      </w:r>
      <w:r>
        <w:t xml:space="preserve"> </w:t>
      </w:r>
      <w:r>
        <w:t>实施主体与管辖</w:t>
      </w:r>
    </w:p>
    <w:p w14:paraId="451CB412" w14:textId="77777777" w:rsidR="00083BC3" w:rsidRDefault="00DF4E7E">
      <w:r>
        <w:t xml:space="preserve">　　第三章</w:t>
      </w:r>
      <w:r>
        <w:t xml:space="preserve"> </w:t>
      </w:r>
      <w:r>
        <w:t>一般程序</w:t>
      </w:r>
    </w:p>
    <w:p w14:paraId="7934EC1B" w14:textId="77777777" w:rsidR="00083BC3" w:rsidRDefault="00DF4E7E">
      <w:r>
        <w:t xml:space="preserve">　　第一节</w:t>
      </w:r>
      <w:r>
        <w:t xml:space="preserve"> </w:t>
      </w:r>
      <w:r>
        <w:t>立案</w:t>
      </w:r>
    </w:p>
    <w:p w14:paraId="7E52B247" w14:textId="77777777" w:rsidR="00083BC3" w:rsidRDefault="00DF4E7E">
      <w:r>
        <w:t xml:space="preserve">　　第二节</w:t>
      </w:r>
      <w:r>
        <w:t xml:space="preserve"> </w:t>
      </w:r>
      <w:r>
        <w:t>调查取证</w:t>
      </w:r>
    </w:p>
    <w:p w14:paraId="458E5257" w14:textId="77777777" w:rsidR="00083BC3" w:rsidRDefault="00DF4E7E">
      <w:r>
        <w:t xml:space="preserve">　　第三节</w:t>
      </w:r>
      <w:r>
        <w:t xml:space="preserve"> </w:t>
      </w:r>
      <w:r>
        <w:t>案件审查</w:t>
      </w:r>
    </w:p>
    <w:p w14:paraId="7FF9B9E1" w14:textId="77777777" w:rsidR="00083BC3" w:rsidRDefault="00DF4E7E">
      <w:r>
        <w:t xml:space="preserve">　　第四节</w:t>
      </w:r>
      <w:r>
        <w:t xml:space="preserve"> </w:t>
      </w:r>
      <w:r>
        <w:t>告知和听证</w:t>
      </w:r>
    </w:p>
    <w:p w14:paraId="2A5CEA9F" w14:textId="77777777" w:rsidR="00083BC3" w:rsidRDefault="00DF4E7E">
      <w:r>
        <w:t xml:space="preserve">　　第五节</w:t>
      </w:r>
      <w:r>
        <w:t xml:space="preserve"> </w:t>
      </w:r>
      <w:r>
        <w:t>处理决定</w:t>
      </w:r>
    </w:p>
    <w:p w14:paraId="49A18F3B" w14:textId="77777777" w:rsidR="00083BC3" w:rsidRDefault="00DF4E7E">
      <w:r>
        <w:t xml:space="preserve">　　第四章</w:t>
      </w:r>
      <w:r>
        <w:t xml:space="preserve"> </w:t>
      </w:r>
      <w:r>
        <w:t>简易程序</w:t>
      </w:r>
    </w:p>
    <w:p w14:paraId="5600B07C" w14:textId="77777777" w:rsidR="00083BC3" w:rsidRDefault="00DF4E7E">
      <w:r>
        <w:t xml:space="preserve">　　第五章</w:t>
      </w:r>
      <w:r>
        <w:t xml:space="preserve"> </w:t>
      </w:r>
      <w:r>
        <w:t>执行</w:t>
      </w:r>
    </w:p>
    <w:p w14:paraId="737F6E05" w14:textId="77777777" w:rsidR="00083BC3" w:rsidRDefault="00DF4E7E">
      <w:r>
        <w:t xml:space="preserve">　　第六章</w:t>
      </w:r>
      <w:r>
        <w:t xml:space="preserve"> </w:t>
      </w:r>
      <w:r>
        <w:t>结案和归档</w:t>
      </w:r>
    </w:p>
    <w:p w14:paraId="7AACA202" w14:textId="77777777" w:rsidR="00083BC3" w:rsidRDefault="00DF4E7E">
      <w:r>
        <w:t xml:space="preserve">　　第七章</w:t>
      </w:r>
      <w:r>
        <w:t xml:space="preserve"> </w:t>
      </w:r>
      <w:r>
        <w:t>监督</w:t>
      </w:r>
    </w:p>
    <w:p w14:paraId="4BD03205" w14:textId="77777777" w:rsidR="00083BC3" w:rsidRDefault="00DF4E7E">
      <w:r>
        <w:t xml:space="preserve">　　第八章</w:t>
      </w:r>
      <w:r>
        <w:t xml:space="preserve"> </w:t>
      </w:r>
      <w:r>
        <w:t>附则</w:t>
      </w:r>
    </w:p>
    <w:p w14:paraId="0D1BB712" w14:textId="77777777" w:rsidR="00083BC3" w:rsidRDefault="00DF4E7E">
      <w:pPr>
        <w:ind w:firstLineChars="200" w:firstLine="420"/>
      </w:pPr>
      <w:r>
        <w:t>第一章　总则</w:t>
      </w:r>
    </w:p>
    <w:p w14:paraId="7B4AEB6D" w14:textId="77777777" w:rsidR="00083BC3" w:rsidRDefault="00DF4E7E">
      <w:r>
        <w:t xml:space="preserve">　　第一条【立法目的】为规范环境行政处罚的实施，监督和保障环境保护主管部门依法行使职权，维护公共利益和社会秩序，保护公民、法人或者其他组织的合法权益，根据《中华人民共和国行政处罚法》及有关法律、法规，制定本办法。</w:t>
      </w:r>
    </w:p>
    <w:p w14:paraId="0436B627" w14:textId="77777777" w:rsidR="00083BC3" w:rsidRDefault="00DF4E7E">
      <w:r>
        <w:t xml:space="preserve">　　第二条【适用范围】公民、法人或者其他组织违反环境保护法律、法规或者规章规定，应当给予环境行政处罚的，应当依照《中华人民共和国行政处罚法》和本办法规定的程序实施。</w:t>
      </w:r>
    </w:p>
    <w:p w14:paraId="41F6ABE4" w14:textId="77777777" w:rsidR="00083BC3" w:rsidRDefault="00DF4E7E">
      <w:r>
        <w:t xml:space="preserve">　　第三条【罚教结合】实施环境行政处罚，坚持教育与处罚相结合，服务与管理相结合，引导和教育公民、法人或者其他组织自觉守法。</w:t>
      </w:r>
    </w:p>
    <w:p w14:paraId="2F2D2CBC" w14:textId="77777777" w:rsidR="00083BC3" w:rsidRDefault="00DF4E7E">
      <w:r>
        <w:t xml:space="preserve">　　第四条【维护合法权益】实施环境行政处罚，应当依法维护公民、法人及其他组织的合法权益，保守相对人的有关技术秘密和商业秘密。</w:t>
      </w:r>
    </w:p>
    <w:p w14:paraId="7319F924" w14:textId="77777777" w:rsidR="00083BC3" w:rsidRDefault="00DF4E7E">
      <w:r>
        <w:t xml:space="preserve">　　第五条【查处分离】实施环境行政处罚，实行调查取证与决定处罚分开、决定罚款与收缴罚款分离的规定。</w:t>
      </w:r>
    </w:p>
    <w:p w14:paraId="4677D9E8" w14:textId="77777777" w:rsidR="00083BC3" w:rsidRDefault="00DF4E7E">
      <w:r>
        <w:t xml:space="preserve">　　第六条【规范自由裁量权】行使行政处罚自由裁量权必须符合立法目的，并综合考虑以下情节：</w:t>
      </w:r>
    </w:p>
    <w:p w14:paraId="7EEF6E9F" w14:textId="77777777" w:rsidR="00083BC3" w:rsidRDefault="00DF4E7E">
      <w:r>
        <w:t xml:space="preserve">　　（一）违法行为所造成的环境污染、生态破坏程度及社会影响；</w:t>
      </w:r>
    </w:p>
    <w:p w14:paraId="4273C5B1" w14:textId="77777777" w:rsidR="00083BC3" w:rsidRDefault="00DF4E7E">
      <w:r>
        <w:t xml:space="preserve">　　（二）当事人的过错程度；</w:t>
      </w:r>
    </w:p>
    <w:p w14:paraId="6E7401EC" w14:textId="77777777" w:rsidR="00083BC3" w:rsidRDefault="00DF4E7E">
      <w:r>
        <w:t xml:space="preserve">　　（三）违法行为的具体方式或者手段；</w:t>
      </w:r>
    </w:p>
    <w:p w14:paraId="737AA6C7" w14:textId="77777777" w:rsidR="00083BC3" w:rsidRDefault="00DF4E7E">
      <w:r>
        <w:t xml:space="preserve">　　（四）违法行为危害的具体对象；</w:t>
      </w:r>
    </w:p>
    <w:p w14:paraId="435D1DCC" w14:textId="77777777" w:rsidR="00083BC3" w:rsidRDefault="00DF4E7E">
      <w:r>
        <w:t xml:space="preserve">　　（五）当事人是初犯还是再犯；</w:t>
      </w:r>
    </w:p>
    <w:p w14:paraId="664CFE8A" w14:textId="77777777" w:rsidR="00083BC3" w:rsidRDefault="00DF4E7E">
      <w:r>
        <w:t xml:space="preserve">　　（六）当事人改正违法行为的态度和所采取的改正措施及效果。</w:t>
      </w:r>
    </w:p>
    <w:p w14:paraId="32CDCF66" w14:textId="77777777" w:rsidR="00083BC3" w:rsidRDefault="00DF4E7E">
      <w:r>
        <w:t xml:space="preserve">　　同类违法行为的情节相同或者相似、社会危害程度相当的，行政处罚种类和幅度应当相当。</w:t>
      </w:r>
    </w:p>
    <w:p w14:paraId="1C9A38AD" w14:textId="77777777" w:rsidR="00083BC3" w:rsidRDefault="00DF4E7E">
      <w:r>
        <w:t xml:space="preserve">　　第七条【不予处罚情形】违法行为轻微并及时纠正，没有造成危害后果的，不予行政处罚。</w:t>
      </w:r>
    </w:p>
    <w:p w14:paraId="637CF64C" w14:textId="77777777" w:rsidR="00083BC3" w:rsidRDefault="00DF4E7E">
      <w:r>
        <w:t xml:space="preserve">　　第八条【回避情形】有下列情形之一的，案件承办人员应当回避：</w:t>
      </w:r>
    </w:p>
    <w:p w14:paraId="4C01BD51" w14:textId="77777777" w:rsidR="00083BC3" w:rsidRDefault="00DF4E7E">
      <w:r>
        <w:t xml:space="preserve">　　（一）是本案当事人或者当事人近亲属的；</w:t>
      </w:r>
    </w:p>
    <w:p w14:paraId="79C8A1FE" w14:textId="77777777" w:rsidR="00083BC3" w:rsidRDefault="00DF4E7E">
      <w:r>
        <w:t xml:space="preserve">　　（二）本人或者近亲属与本案有直接利害关系的；</w:t>
      </w:r>
    </w:p>
    <w:p w14:paraId="20FB77C0" w14:textId="77777777" w:rsidR="00083BC3" w:rsidRDefault="00DF4E7E">
      <w:r>
        <w:t xml:space="preserve">　　（三）法律、法规或者规章规定的其他回避情形。</w:t>
      </w:r>
    </w:p>
    <w:p w14:paraId="6A2DB892" w14:textId="77777777" w:rsidR="00083BC3" w:rsidRDefault="00DF4E7E">
      <w:r>
        <w:t xml:space="preserve">　　符合回避条件的，案件承办人员应当自行回避，当事人也有权申请其回避。</w:t>
      </w:r>
    </w:p>
    <w:p w14:paraId="770E9F3D" w14:textId="77777777" w:rsidR="00083BC3" w:rsidRDefault="00DF4E7E">
      <w:r>
        <w:t xml:space="preserve">　　第九条【法条适用规则】当事人的一个违法行为同时违反两个以上环境法律、法规或者规章条款，应当适用效力等级较高的法律、法规或者规章；效力等级相同的，可以适用处罚较重的条款。</w:t>
      </w:r>
    </w:p>
    <w:p w14:paraId="06FFDE13" w14:textId="77777777" w:rsidR="00083BC3" w:rsidRDefault="00DF4E7E">
      <w:r>
        <w:t xml:space="preserve">　　第十条【处罚种类】根据法律、行政法规和部门规章，环境行政处罚的种类有：</w:t>
      </w:r>
    </w:p>
    <w:p w14:paraId="20F73C92" w14:textId="77777777" w:rsidR="00083BC3" w:rsidRDefault="00DF4E7E">
      <w:r>
        <w:t xml:space="preserve">　　（一）警告；</w:t>
      </w:r>
    </w:p>
    <w:p w14:paraId="47DB7352" w14:textId="77777777" w:rsidR="00083BC3" w:rsidRDefault="00DF4E7E">
      <w:r>
        <w:t xml:space="preserve">　　（二）罚款；</w:t>
      </w:r>
    </w:p>
    <w:p w14:paraId="48E3F92A" w14:textId="77777777" w:rsidR="00083BC3" w:rsidRDefault="00DF4E7E">
      <w:r>
        <w:t xml:space="preserve">　　（三）责令停产整顿；</w:t>
      </w:r>
    </w:p>
    <w:p w14:paraId="6CDA9B12" w14:textId="77777777" w:rsidR="00083BC3" w:rsidRDefault="00DF4E7E">
      <w:r>
        <w:t xml:space="preserve">　　（四）责令停产、停业、关闭；</w:t>
      </w:r>
    </w:p>
    <w:p w14:paraId="197BE113" w14:textId="77777777" w:rsidR="00083BC3" w:rsidRDefault="00DF4E7E">
      <w:r>
        <w:t xml:space="preserve">　　（五）暂扣、吊销许可证或者其他具有许可性质的证件；</w:t>
      </w:r>
    </w:p>
    <w:p w14:paraId="40766028" w14:textId="77777777" w:rsidR="00083BC3" w:rsidRDefault="00DF4E7E">
      <w:r>
        <w:t xml:space="preserve">　　（六）没收违法所得、没收非法财物；</w:t>
      </w:r>
    </w:p>
    <w:p w14:paraId="1853B899" w14:textId="77777777" w:rsidR="00083BC3" w:rsidRDefault="00DF4E7E">
      <w:r>
        <w:t xml:space="preserve">　　（七）行政拘留；</w:t>
      </w:r>
    </w:p>
    <w:p w14:paraId="5EDD85CB" w14:textId="77777777" w:rsidR="00083BC3" w:rsidRDefault="00DF4E7E">
      <w:r>
        <w:t xml:space="preserve">　　（八）法律、行政法规设定的其他行政处罚种类。</w:t>
      </w:r>
    </w:p>
    <w:p w14:paraId="7362B022" w14:textId="77777777" w:rsidR="00083BC3" w:rsidRDefault="00DF4E7E">
      <w:r>
        <w:lastRenderedPageBreak/>
        <w:t xml:space="preserve">　　第十一条【责令改正与连续违法认定】环境保护主管部门实施行政处罚时，应当及时</w:t>
      </w:r>
      <w:proofErr w:type="gramStart"/>
      <w:r>
        <w:t>作出</w:t>
      </w:r>
      <w:proofErr w:type="gramEnd"/>
      <w:r>
        <w:t>责令当事人改正或者限期改正违法行为的行政命令。</w:t>
      </w:r>
    </w:p>
    <w:p w14:paraId="2C0BFE11" w14:textId="77777777" w:rsidR="00083BC3" w:rsidRDefault="00DF4E7E">
      <w:r>
        <w:t xml:space="preserve">　　责令改正期限届满，当事人未按要求改正，违法行为仍处于继续或者连续状态的，可以认定为新的环境违法行为。</w:t>
      </w:r>
    </w:p>
    <w:p w14:paraId="631E9370" w14:textId="77777777" w:rsidR="00083BC3" w:rsidRDefault="00DF4E7E">
      <w:r>
        <w:t xml:space="preserve">　　第十二条【责令改正形式】根据环境保护法律、行政法规和部门规章，责令改正或者限期改正违法行为的行政命令的具体形式有：</w:t>
      </w:r>
    </w:p>
    <w:p w14:paraId="270B118C" w14:textId="77777777" w:rsidR="00083BC3" w:rsidRDefault="00DF4E7E">
      <w:r>
        <w:t xml:space="preserve">　　（一）责令停止建设；</w:t>
      </w:r>
    </w:p>
    <w:p w14:paraId="6EACE3E0" w14:textId="77777777" w:rsidR="00083BC3" w:rsidRDefault="00DF4E7E">
      <w:r>
        <w:t xml:space="preserve">　　（二）责令停止试生产；</w:t>
      </w:r>
    </w:p>
    <w:p w14:paraId="79AEF52B" w14:textId="77777777" w:rsidR="00083BC3" w:rsidRDefault="00DF4E7E">
      <w:r>
        <w:t xml:space="preserve">　　（三）责令停止生产或者使用；</w:t>
      </w:r>
    </w:p>
    <w:p w14:paraId="480068EF" w14:textId="77777777" w:rsidR="00083BC3" w:rsidRDefault="00DF4E7E">
      <w:r>
        <w:t xml:space="preserve">　　（四）责令限期建设配套设施；</w:t>
      </w:r>
    </w:p>
    <w:p w14:paraId="52C66B78" w14:textId="77777777" w:rsidR="00083BC3" w:rsidRDefault="00DF4E7E">
      <w:r>
        <w:t xml:space="preserve">　　（五）责令重新安装使用；</w:t>
      </w:r>
    </w:p>
    <w:p w14:paraId="2115C1D9" w14:textId="77777777" w:rsidR="00083BC3" w:rsidRDefault="00DF4E7E">
      <w:r>
        <w:t xml:space="preserve">　　（六）责令限期拆除；</w:t>
      </w:r>
    </w:p>
    <w:p w14:paraId="5ABA60D8" w14:textId="77777777" w:rsidR="00083BC3" w:rsidRDefault="00DF4E7E">
      <w:r>
        <w:t xml:space="preserve">　　（七）责令停止违法行为；</w:t>
      </w:r>
    </w:p>
    <w:p w14:paraId="3B223575" w14:textId="77777777" w:rsidR="00083BC3" w:rsidRDefault="00DF4E7E">
      <w:r>
        <w:t xml:space="preserve">　　（八）责令限期治理；</w:t>
      </w:r>
    </w:p>
    <w:p w14:paraId="2A698E11" w14:textId="77777777" w:rsidR="00083BC3" w:rsidRDefault="00DF4E7E">
      <w:r>
        <w:t xml:space="preserve">　　（九）法律、法规或者规章设定的责令改正或者限期改正违法行为的行政命令的其他具体形式。</w:t>
      </w:r>
    </w:p>
    <w:p w14:paraId="2E7BDD5F" w14:textId="77777777" w:rsidR="00083BC3" w:rsidRDefault="00DF4E7E">
      <w:r>
        <w:t xml:space="preserve">　　根据最高人民法院关于行政行为种类和规范行政案件案由的规定，行政命令不属行政处罚。行政命令不适用行政处罚程序的规定。</w:t>
      </w:r>
    </w:p>
    <w:p w14:paraId="60E84C04" w14:textId="77777777" w:rsidR="00083BC3" w:rsidRDefault="00DF4E7E">
      <w:r>
        <w:t xml:space="preserve">　　第十三条【处罚不免除缴纳排污费义务】实施环境行政处罚，</w:t>
      </w:r>
      <w:proofErr w:type="gramStart"/>
      <w:r>
        <w:t>不</w:t>
      </w:r>
      <w:proofErr w:type="gramEnd"/>
      <w:r>
        <w:t>免除当事人依法缴纳排污费的义务。</w:t>
      </w:r>
    </w:p>
    <w:p w14:paraId="4AB932BC" w14:textId="77777777" w:rsidR="00083BC3" w:rsidRDefault="00DF4E7E">
      <w:r>
        <w:t>第二章　实施主体与管辖</w:t>
      </w:r>
    </w:p>
    <w:p w14:paraId="3DDC24BF" w14:textId="77777777" w:rsidR="00083BC3" w:rsidRDefault="00DF4E7E">
      <w:r>
        <w:t xml:space="preserve">　　第十四条【处罚主体】县级以上环境保护主管部门在法定职权范围内实施环境行政处罚。</w:t>
      </w:r>
    </w:p>
    <w:p w14:paraId="417A940B" w14:textId="77777777" w:rsidR="00083BC3" w:rsidRDefault="00DF4E7E">
      <w:r>
        <w:t xml:space="preserve">　　经法律、行政法规、地方性法规授权的环境监察机构在授权范围内实施环境行政处罚，适用本办法关于环境保护主管部门的规定。</w:t>
      </w:r>
    </w:p>
    <w:p w14:paraId="168E4FFA" w14:textId="77777777" w:rsidR="00083BC3" w:rsidRDefault="00DF4E7E">
      <w:r>
        <w:t xml:space="preserve">　　第十五条【委托处罚】环境保护主管部门可以在其法定职权范围内委托环境监察机构实施行政处罚。受委托的环境监察机构在委托范围内，以委托其处罚的环境保护主管部门名义实施行政处罚。</w:t>
      </w:r>
    </w:p>
    <w:p w14:paraId="6C9EE576" w14:textId="77777777" w:rsidR="00083BC3" w:rsidRDefault="00DF4E7E">
      <w:r>
        <w:t xml:space="preserve">　　委托处罚的环境保护主管部门，负责监督受委托的环境监察机构实施行政处罚的行为，并对该行为的后果承担法律责任。</w:t>
      </w:r>
    </w:p>
    <w:p w14:paraId="26D5D030" w14:textId="77777777" w:rsidR="00083BC3" w:rsidRDefault="00DF4E7E">
      <w:r>
        <w:t xml:space="preserve">　　第十六条【外部移送】发现不属于环境保护主管部门管辖的案件，应当按照有关要求和时限移送有管辖权的机关处理。</w:t>
      </w:r>
    </w:p>
    <w:p w14:paraId="73A07FB3" w14:textId="77777777" w:rsidR="00083BC3" w:rsidRDefault="00DF4E7E">
      <w:r>
        <w:t xml:space="preserve">　　涉嫌违法依法应当由人民政府实施责令停产整顿、责令停业、关闭的案件，环境保护主管部门应当立案调查，并提出处理建议报本级人民政府。</w:t>
      </w:r>
    </w:p>
    <w:p w14:paraId="6F4FF40E" w14:textId="77777777" w:rsidR="00083BC3" w:rsidRDefault="00DF4E7E">
      <w:r>
        <w:t xml:space="preserve">　　涉嫌违法依法应当实施行政拘留的案件，移送公安机关。</w:t>
      </w:r>
    </w:p>
    <w:p w14:paraId="6952AB01" w14:textId="77777777" w:rsidR="00083BC3" w:rsidRDefault="00DF4E7E">
      <w:r>
        <w:t xml:space="preserve">　　涉嫌违反党纪、政纪的案件，移送纪检、监察部门。</w:t>
      </w:r>
    </w:p>
    <w:p w14:paraId="23773130" w14:textId="77777777" w:rsidR="00083BC3" w:rsidRDefault="00DF4E7E">
      <w:r>
        <w:t xml:space="preserve">　　涉嫌犯罪的案件，按照《行政执法机关移送涉嫌犯罪案件的规定》等有关规定移送司法机关，不得以行政处罚代替刑事处罚。</w:t>
      </w:r>
    </w:p>
    <w:p w14:paraId="2EA6C087" w14:textId="77777777" w:rsidR="00083BC3" w:rsidRDefault="00DF4E7E">
      <w:r>
        <w:t xml:space="preserve">　　第十七条【案件管辖】县级以上环境保护主管部门管辖本行政区域的环境行政处罚案件。</w:t>
      </w:r>
    </w:p>
    <w:p w14:paraId="4E34B676" w14:textId="77777777" w:rsidR="00083BC3" w:rsidRDefault="00DF4E7E">
      <w:r>
        <w:t xml:space="preserve">　　造成跨行政区域污染的行政处罚案件，由污染行为发生地环境保护主管部门管辖。</w:t>
      </w:r>
    </w:p>
    <w:p w14:paraId="5748A847" w14:textId="77777777" w:rsidR="00083BC3" w:rsidRDefault="00DF4E7E">
      <w:r>
        <w:t xml:space="preserve">　　第十八条【优先管辖】两个以上环境保护主管部门都有管辖权的环境行政处罚案件，由最先发现或者最先接到举报的环境保护主管部门管辖。</w:t>
      </w:r>
    </w:p>
    <w:p w14:paraId="196C9CB6" w14:textId="77777777" w:rsidR="00083BC3" w:rsidRDefault="00DF4E7E">
      <w:r>
        <w:t xml:space="preserve">　　第十九条【管辖争议解决】对行政处罚案件的管辖权发生争议时，争议双方应报请共同的上一级环境保护主管部门指定管辖。</w:t>
      </w:r>
    </w:p>
    <w:p w14:paraId="76C4C1B0" w14:textId="77777777" w:rsidR="00083BC3" w:rsidRDefault="00DF4E7E">
      <w:r>
        <w:t xml:space="preserve">　　第二十条【指定管辖】下级环境保护主管部门认为其管辖的案件重大、疑难或者实施处罚有困难的，可以报请上一级环境保护主管部门指定管辖。</w:t>
      </w:r>
    </w:p>
    <w:p w14:paraId="75477964" w14:textId="77777777" w:rsidR="00083BC3" w:rsidRDefault="00DF4E7E">
      <w:r>
        <w:t xml:space="preserve">　　上一级环境保护主管部门认为下级环境保护主管部门实施处罚确有困难或者不能独立行使处罚权的，经通知下级环境保护主管部门和当事人，可以对下级环境保护主管部门管辖的案件指定管辖。</w:t>
      </w:r>
    </w:p>
    <w:p w14:paraId="5208E64A" w14:textId="77777777" w:rsidR="00083BC3" w:rsidRDefault="00DF4E7E">
      <w:r>
        <w:t xml:space="preserve">　　上级环境保护主管部门可以将其管辖的案件交由有管辖权的下级环境保护主管部门实施行政处罚。</w:t>
      </w:r>
    </w:p>
    <w:p w14:paraId="3A77938D" w14:textId="77777777" w:rsidR="00083BC3" w:rsidRDefault="00DF4E7E">
      <w:r>
        <w:t xml:space="preserve">　　第二十一条【内部移送】不属于本机关管辖的案件，应当移送有管辖权的环境保护主管部门处理。</w:t>
      </w:r>
    </w:p>
    <w:p w14:paraId="18646CEE" w14:textId="77777777" w:rsidR="00083BC3" w:rsidRDefault="00DF4E7E">
      <w:r>
        <w:t xml:space="preserve">　　受移送的环境保护主管部门对管辖权有异议的，应当报请共同的上一级环境保护主管部门指定管辖，不得再自行移送。</w:t>
      </w:r>
    </w:p>
    <w:p w14:paraId="5FB39EBB" w14:textId="77777777" w:rsidR="00083BC3" w:rsidRDefault="00DF4E7E">
      <w:pPr>
        <w:ind w:firstLineChars="200" w:firstLine="420"/>
      </w:pPr>
      <w:r>
        <w:t>第三章　一般程序</w:t>
      </w:r>
    </w:p>
    <w:p w14:paraId="08DD5596" w14:textId="77777777" w:rsidR="00083BC3" w:rsidRDefault="00DF4E7E">
      <w:pPr>
        <w:ind w:firstLineChars="200" w:firstLine="420"/>
      </w:pPr>
      <w:r>
        <w:t>第一节　立案</w:t>
      </w:r>
    </w:p>
    <w:p w14:paraId="2E291351" w14:textId="77777777" w:rsidR="00083BC3" w:rsidRDefault="00DF4E7E">
      <w:r>
        <w:t xml:space="preserve">　　第二十二条【立案条件】环境保护主管部门对涉嫌违反环境保护法律、法规和规章的违法行为，应当进行初步审查，并在</w:t>
      </w:r>
      <w:r>
        <w:t>7</w:t>
      </w:r>
      <w:r>
        <w:t>个工作日内决定是否立案。</w:t>
      </w:r>
    </w:p>
    <w:p w14:paraId="78D6CA43" w14:textId="77777777" w:rsidR="00083BC3" w:rsidRDefault="00DF4E7E">
      <w:r>
        <w:t xml:space="preserve">　　经审查，符合下列四项条件的，予以立案：</w:t>
      </w:r>
    </w:p>
    <w:p w14:paraId="631A6340" w14:textId="77777777" w:rsidR="00083BC3" w:rsidRDefault="00DF4E7E">
      <w:r>
        <w:t xml:space="preserve">　　（一）有涉嫌违反环境保护法律、法规和规章的行为；</w:t>
      </w:r>
    </w:p>
    <w:p w14:paraId="065E7248" w14:textId="77777777" w:rsidR="00083BC3" w:rsidRDefault="00DF4E7E">
      <w:r>
        <w:lastRenderedPageBreak/>
        <w:t xml:space="preserve">　　（二）依法应当或者可以给予行政处罚；</w:t>
      </w:r>
    </w:p>
    <w:p w14:paraId="7052FA70" w14:textId="77777777" w:rsidR="00083BC3" w:rsidRDefault="00DF4E7E">
      <w:r>
        <w:t xml:space="preserve">　　（三）属于本机关管辖；</w:t>
      </w:r>
    </w:p>
    <w:p w14:paraId="3A5E8310" w14:textId="77777777" w:rsidR="00083BC3" w:rsidRDefault="00DF4E7E">
      <w:r>
        <w:t xml:space="preserve">　　（四）违法行为发生之日起到被发现之日止未超过</w:t>
      </w:r>
      <w:r>
        <w:t>2</w:t>
      </w:r>
      <w:r>
        <w:t>年，法律另有规定的除外。违法行为处于连续或继续状态的，从行为终了之日起计算。</w:t>
      </w:r>
    </w:p>
    <w:p w14:paraId="56D6D7B3" w14:textId="77777777" w:rsidR="00083BC3" w:rsidRDefault="00DF4E7E">
      <w:r>
        <w:t xml:space="preserve">　　第二十三条【撤销立案】对已经立案的案件，根据新情况发现不符合第二十二条立案条件的，应当撤销立案。</w:t>
      </w:r>
    </w:p>
    <w:p w14:paraId="0B1DD488" w14:textId="77777777" w:rsidR="00083BC3" w:rsidRDefault="00DF4E7E">
      <w:r>
        <w:t xml:space="preserve">　　第二十四条【紧急案件先行调查取证】对需要立即查处的环境违法行为，可以先行调查取证，并在</w:t>
      </w:r>
      <w:r>
        <w:t>7</w:t>
      </w:r>
      <w:r>
        <w:t>个工作日内决定是否立案和补办立案手续。</w:t>
      </w:r>
    </w:p>
    <w:p w14:paraId="126F2B78" w14:textId="77777777" w:rsidR="00083BC3" w:rsidRDefault="00DF4E7E">
      <w:r>
        <w:t xml:space="preserve">　　第二十五条【立案审查后的案件移送】经立案审查，属于环境保护主管部门管辖，但不属于本机关管辖范围的，应当移送有管辖权的环境保护主管部门；属于其他有关部门管辖范围的，应当移送其他有关部门。</w:t>
      </w:r>
    </w:p>
    <w:p w14:paraId="4DE347B3" w14:textId="77777777" w:rsidR="00083BC3" w:rsidRDefault="00DF4E7E">
      <w:r>
        <w:t>第二节　调查取证</w:t>
      </w:r>
    </w:p>
    <w:p w14:paraId="23428535" w14:textId="77777777" w:rsidR="00083BC3" w:rsidRDefault="00DF4E7E">
      <w:r>
        <w:t xml:space="preserve">　　第二十六条【专人负责调查取证】环境保护主管部门对登记立案的环境违法行为，应当指定专人负责，及时组织调查取证。</w:t>
      </w:r>
    </w:p>
    <w:p w14:paraId="49FCFA4D" w14:textId="77777777" w:rsidR="00083BC3" w:rsidRDefault="00DF4E7E">
      <w:r>
        <w:t xml:space="preserve">　　第二十七条【协助调查取证】需要委托其他环境保护主管部门协助调查取证的，应当出具书面委托调查函。</w:t>
      </w:r>
    </w:p>
    <w:p w14:paraId="091B30B8" w14:textId="77777777" w:rsidR="00083BC3" w:rsidRDefault="00DF4E7E">
      <w:r>
        <w:t xml:space="preserve">　　受委托的环境保护主管部门应当予以协助。无法协助的，应当及时将无法协助的情况和原因函告委托机关。</w:t>
      </w:r>
    </w:p>
    <w:p w14:paraId="7328C707" w14:textId="77777777" w:rsidR="00083BC3" w:rsidRDefault="00DF4E7E">
      <w:r>
        <w:t xml:space="preserve">　　第二十八条【调查取证出示证件】调查取证时，调查人员不得少于两人，并应当出示中国环境监察证或者其他行政执法证件。</w:t>
      </w:r>
    </w:p>
    <w:p w14:paraId="7E683C9E" w14:textId="77777777" w:rsidR="00083BC3" w:rsidRDefault="00DF4E7E">
      <w:r>
        <w:t xml:space="preserve">　　第二十九条【调查人员职权】调查人员有权采取下列措施：</w:t>
      </w:r>
    </w:p>
    <w:p w14:paraId="7FEA7AF2" w14:textId="77777777" w:rsidR="00083BC3" w:rsidRDefault="00DF4E7E">
      <w:r>
        <w:t xml:space="preserve">　　（一）进入有关场所进行检查、勘察、取样、录音、拍照、录像；</w:t>
      </w:r>
    </w:p>
    <w:p w14:paraId="617B985D" w14:textId="77777777" w:rsidR="00083BC3" w:rsidRDefault="00DF4E7E">
      <w:r>
        <w:t xml:space="preserve">　　（二）询问当事人及有关人员，要求其说明相关事项和提供有关材料；</w:t>
      </w:r>
    </w:p>
    <w:p w14:paraId="5D910AC4" w14:textId="77777777" w:rsidR="00083BC3" w:rsidRDefault="00DF4E7E">
      <w:r>
        <w:t xml:space="preserve">　　（三）查阅、复制生产记录、排污记录和其他有关材料。</w:t>
      </w:r>
    </w:p>
    <w:p w14:paraId="2056D905" w14:textId="77777777" w:rsidR="00083BC3" w:rsidRDefault="00DF4E7E">
      <w:r>
        <w:t xml:space="preserve">　　环境保护主管部门组织的环境监测等技术人员随同调查人员进行调查时，有权采取上述措施和进行监测、试验。</w:t>
      </w:r>
    </w:p>
    <w:p w14:paraId="3ED06A29" w14:textId="77777777" w:rsidR="00083BC3" w:rsidRDefault="00DF4E7E">
      <w:r>
        <w:t xml:space="preserve">　　第三十条【调查人员责任】调查人员负有下列责任：</w:t>
      </w:r>
    </w:p>
    <w:p w14:paraId="5C857C76" w14:textId="77777777" w:rsidR="00083BC3" w:rsidRDefault="00DF4E7E">
      <w:r>
        <w:t xml:space="preserve">　　（一）对当事人的基本情况、违法事实、危害后果、违法情节等情况进行全面、客观、及时、公正的调查；</w:t>
      </w:r>
    </w:p>
    <w:p w14:paraId="0804A558" w14:textId="77777777" w:rsidR="00083BC3" w:rsidRDefault="00DF4E7E">
      <w:r>
        <w:t xml:space="preserve">　　（二）依法收集与案件有关的证据，不得以暴力、威胁、引诱、欺骗以及其他违法手段获取证据；</w:t>
      </w:r>
    </w:p>
    <w:p w14:paraId="3547D8B7" w14:textId="77777777" w:rsidR="00083BC3" w:rsidRDefault="00DF4E7E">
      <w:r>
        <w:t xml:space="preserve">　　（三）询问当事人、证人或者其他有关人员，应当告知其依法享有的权利；</w:t>
      </w:r>
    </w:p>
    <w:p w14:paraId="2051C3B7" w14:textId="77777777" w:rsidR="00083BC3" w:rsidRDefault="00DF4E7E">
      <w:r>
        <w:t xml:space="preserve">　　（四）对当事人、证人或者其他有关人员的陈述如实记录。</w:t>
      </w:r>
    </w:p>
    <w:p w14:paraId="7BCE1825" w14:textId="77777777" w:rsidR="00083BC3" w:rsidRDefault="00DF4E7E">
      <w:r>
        <w:t xml:space="preserve">　　第三十一条【当事人配合调查】当事人及有关人员应当配合调查、检查或者现场勘验，如实回答询问，不得拒绝、阻碍、隐瞒或者提供虚假情况。</w:t>
      </w:r>
    </w:p>
    <w:p w14:paraId="2C814D63" w14:textId="77777777" w:rsidR="00083BC3" w:rsidRDefault="00DF4E7E">
      <w:r>
        <w:t xml:space="preserve">　　第三十二条【证据类别】环境行政处罚证据，主要有书证、物证、证人证言、视听资料和计算机数据、当事人陈述、监测报告和其他鉴定结论、现场检查（勘察）笔录等形式。</w:t>
      </w:r>
    </w:p>
    <w:p w14:paraId="778291DF" w14:textId="77777777" w:rsidR="00083BC3" w:rsidRDefault="00DF4E7E">
      <w:r>
        <w:t xml:space="preserve">　　证据应当符合法律、法规、规章和最高人民法院有关行政执法和行政诉讼证据的规定，并经查证属实才能作为认定事实的依据。</w:t>
      </w:r>
    </w:p>
    <w:p w14:paraId="67232014" w14:textId="77777777" w:rsidR="00083BC3" w:rsidRDefault="00DF4E7E">
      <w:r>
        <w:t xml:space="preserve">　　第三十三条【现场检查笔录】对有关物品或者场所进行检查时，应当制作现场检查（勘察）笔录，可以采取拍照、录像或者其他方式记录现场情况。</w:t>
      </w:r>
    </w:p>
    <w:p w14:paraId="49929A13" w14:textId="77777777" w:rsidR="00083BC3" w:rsidRDefault="00DF4E7E">
      <w:r>
        <w:t xml:space="preserve">　　第三十四条【现场检查取样】需要取样的，应当制作取样记录或者将取样过程记入现场检查（勘察）笔录，可以采取拍照、录像或者其他方式记录取样情况。</w:t>
      </w:r>
    </w:p>
    <w:p w14:paraId="182D9994" w14:textId="77777777" w:rsidR="00083BC3" w:rsidRDefault="00DF4E7E">
      <w:r>
        <w:t xml:space="preserve">　　第三十五条【监测报告要求】环境保护主管部门组织监测的，应当提出明确具体的监测任务，并要求提交监测报告。</w:t>
      </w:r>
    </w:p>
    <w:p w14:paraId="286991F7" w14:textId="77777777" w:rsidR="00083BC3" w:rsidRDefault="00DF4E7E">
      <w:r>
        <w:t xml:space="preserve">　　监测报告必须载明下列事项：</w:t>
      </w:r>
    </w:p>
    <w:p w14:paraId="75118A57" w14:textId="77777777" w:rsidR="00083BC3" w:rsidRDefault="00DF4E7E">
      <w:r>
        <w:t xml:space="preserve">　　（一）监测机构的全称；</w:t>
      </w:r>
    </w:p>
    <w:p w14:paraId="3CF53519" w14:textId="77777777" w:rsidR="00083BC3" w:rsidRDefault="00DF4E7E">
      <w:r>
        <w:t xml:space="preserve">　　（二）监测机构的国家计量认证标志（</w:t>
      </w:r>
      <w:r>
        <w:t>CMA</w:t>
      </w:r>
      <w:r>
        <w:t>）和监测字号；</w:t>
      </w:r>
    </w:p>
    <w:p w14:paraId="2602E5E9" w14:textId="77777777" w:rsidR="00083BC3" w:rsidRDefault="00DF4E7E">
      <w:r>
        <w:t xml:space="preserve">　　（三）监测项目的名称、委托单位、监测时间、监测点位、监测方法、检测仪器、检测分析结果等内容；</w:t>
      </w:r>
    </w:p>
    <w:p w14:paraId="583AEFB7" w14:textId="77777777" w:rsidR="00083BC3" w:rsidRDefault="00DF4E7E">
      <w:r>
        <w:t xml:space="preserve">　　（四）监测报告的编制、审核、签发等人员的签名和监测机构的盖章。</w:t>
      </w:r>
      <w:r>
        <w:t xml:space="preserve"> </w:t>
      </w:r>
    </w:p>
    <w:p w14:paraId="680B11AD" w14:textId="77777777" w:rsidR="00083BC3" w:rsidRDefault="00DF4E7E">
      <w:r>
        <w:t xml:space="preserve">　　第三十六条【在线监测数据可为证据】环境保护主管部门可以利用在线监控或者其他技术监控手段收集违法行为证据。经环境保护主管部门认定的有效性数据，可以作为认定违法事实的证据。</w:t>
      </w:r>
      <w:r>
        <w:t xml:space="preserve"> </w:t>
      </w:r>
    </w:p>
    <w:p w14:paraId="0BB1FDA8" w14:textId="77777777" w:rsidR="00083BC3" w:rsidRDefault="00DF4E7E">
      <w:r>
        <w:t xml:space="preserve">　　第三十七条【现场监测数据可为证据】环境保护主管部门在对排污单位进行监督检查时，可以现场即时采样，监测结果可以作为判定污染物排放是否超标的证据。</w:t>
      </w:r>
    </w:p>
    <w:p w14:paraId="465CC769" w14:textId="77777777" w:rsidR="00083BC3" w:rsidRDefault="00DF4E7E">
      <w:r>
        <w:lastRenderedPageBreak/>
        <w:t xml:space="preserve">　　第三十八条【证据的登记保存】在证据可能灭失或者以后难以取得的情况下，经本机关负责人批准，调查人员可以采取先行登记保存措施。</w:t>
      </w:r>
    </w:p>
    <w:p w14:paraId="705AD584" w14:textId="77777777" w:rsidR="00083BC3" w:rsidRDefault="00DF4E7E">
      <w:r>
        <w:t xml:space="preserve">　　情况紧急的，调查人员可以先采取登记保存措施，再报请机关负责人批准。</w:t>
      </w:r>
    </w:p>
    <w:p w14:paraId="67BE2901" w14:textId="77777777" w:rsidR="00083BC3" w:rsidRDefault="00DF4E7E">
      <w:r>
        <w:t xml:space="preserve">　　先行登记保存有关证据，应当当场清点，开具清单，由当事人和调查人员签名或者盖章。</w:t>
      </w:r>
    </w:p>
    <w:p w14:paraId="0537F58A" w14:textId="77777777" w:rsidR="00083BC3" w:rsidRDefault="00DF4E7E">
      <w:r>
        <w:t xml:space="preserve">　　先行登记保存期间，不得损毁、销毁或者转移证据。</w:t>
      </w:r>
    </w:p>
    <w:p w14:paraId="4ED3715E" w14:textId="77777777" w:rsidR="00083BC3" w:rsidRDefault="00DF4E7E">
      <w:r>
        <w:t xml:space="preserve">　　第三十九条【登记保存措施与解除】对于先行登记保存的证据，应当在</w:t>
      </w:r>
      <w:r>
        <w:t>7</w:t>
      </w:r>
      <w:r>
        <w:t>个工作日内采取以下措施：</w:t>
      </w:r>
    </w:p>
    <w:p w14:paraId="20B112DE" w14:textId="77777777" w:rsidR="00083BC3" w:rsidRDefault="00DF4E7E">
      <w:r>
        <w:t xml:space="preserve">　　（一）根据情况及时采取记录、复制、拍照、录像等证据保全措施；</w:t>
      </w:r>
    </w:p>
    <w:p w14:paraId="442DA1D2" w14:textId="77777777" w:rsidR="00083BC3" w:rsidRDefault="00DF4E7E">
      <w:r>
        <w:t xml:space="preserve">　　（二）需要鉴定的，送交鉴定；</w:t>
      </w:r>
    </w:p>
    <w:p w14:paraId="25A5C098" w14:textId="77777777" w:rsidR="00083BC3" w:rsidRDefault="00DF4E7E">
      <w:r>
        <w:t xml:space="preserve">　　（三）根据有关法律、法规规定可以查封、暂扣的，决定查封、暂扣；</w:t>
      </w:r>
    </w:p>
    <w:p w14:paraId="62DA4FBF" w14:textId="77777777" w:rsidR="00083BC3" w:rsidRDefault="00DF4E7E">
      <w:r>
        <w:t xml:space="preserve">　　（四）违法事实不成立，或者违法事实成立但依法不应当查封、暂扣或者没收的，决定解除先行登记保存措施。</w:t>
      </w:r>
    </w:p>
    <w:p w14:paraId="6C324BFE" w14:textId="77777777" w:rsidR="00083BC3" w:rsidRDefault="00DF4E7E">
      <w:r>
        <w:t xml:space="preserve">　　超过</w:t>
      </w:r>
      <w:r>
        <w:t>7</w:t>
      </w:r>
      <w:r>
        <w:t>个工作日未</w:t>
      </w:r>
      <w:proofErr w:type="gramStart"/>
      <w:r>
        <w:t>作出</w:t>
      </w:r>
      <w:proofErr w:type="gramEnd"/>
      <w:r>
        <w:t>处理决定的，先行登记保存措施自动解除。</w:t>
      </w:r>
    </w:p>
    <w:p w14:paraId="609A47E8" w14:textId="77777777" w:rsidR="00083BC3" w:rsidRDefault="00DF4E7E">
      <w:r>
        <w:t xml:space="preserve">　　第四十条【依法实施查封暂扣】实施查封、暂扣等行政强制措施，应当有法律、法规的明确规定，并应当告知当事人有申请行政复议和提起行政诉讼的权利。</w:t>
      </w:r>
    </w:p>
    <w:p w14:paraId="19C57A35" w14:textId="77777777" w:rsidR="00083BC3" w:rsidRDefault="00DF4E7E">
      <w:r>
        <w:t xml:space="preserve">　　第四十一条【查封暂扣实施要求】</w:t>
      </w:r>
      <w:r>
        <w:t xml:space="preserve"> </w:t>
      </w:r>
      <w:r>
        <w:t>查封、暂扣当事人的财物，应当当场清点，开具清单，由调查人员和当事人签名或者盖章。</w:t>
      </w:r>
    </w:p>
    <w:p w14:paraId="47EDFE72" w14:textId="77777777" w:rsidR="00083BC3" w:rsidRDefault="00DF4E7E">
      <w:r>
        <w:t xml:space="preserve">　　查封、暂扣的财物应当妥善保管，严禁动用、调换、损毁或者变卖。</w:t>
      </w:r>
    </w:p>
    <w:p w14:paraId="1047484A" w14:textId="77777777" w:rsidR="00083BC3" w:rsidRDefault="00DF4E7E">
      <w:r>
        <w:t xml:space="preserve">　　第四十二条【查封暂扣解除】经查明与违法行为无关或者不再需要采取查封、暂扣措施的，应当解除查封、暂扣措施，将查封、暂扣的财物如数返还当事人，并由调查人员和当事人在财物清单上签名或者盖章。</w:t>
      </w:r>
    </w:p>
    <w:p w14:paraId="19ACEF70" w14:textId="77777777" w:rsidR="00083BC3" w:rsidRDefault="00DF4E7E">
      <w:r>
        <w:t xml:space="preserve">　　第四十三条【当事人与现场调查取证】环境保护主管部门调查取证时，当事人应当到场。</w:t>
      </w:r>
    </w:p>
    <w:p w14:paraId="1A6A6A24" w14:textId="77777777" w:rsidR="00083BC3" w:rsidRDefault="00DF4E7E">
      <w:r>
        <w:t xml:space="preserve">　　下列情形不影响调查取证的进行：</w:t>
      </w:r>
    </w:p>
    <w:p w14:paraId="7F76A15E" w14:textId="77777777" w:rsidR="00083BC3" w:rsidRDefault="00DF4E7E">
      <w:r>
        <w:t xml:space="preserve">　　（一）当事人拒不到场的；</w:t>
      </w:r>
    </w:p>
    <w:p w14:paraId="05199F7E" w14:textId="77777777" w:rsidR="00083BC3" w:rsidRDefault="00DF4E7E">
      <w:r>
        <w:t xml:space="preserve">　　（二）无法找到当事人的；</w:t>
      </w:r>
      <w:r>
        <w:t xml:space="preserve"> </w:t>
      </w:r>
    </w:p>
    <w:p w14:paraId="4308607E" w14:textId="77777777" w:rsidR="00083BC3" w:rsidRDefault="00DF4E7E">
      <w:r>
        <w:t xml:space="preserve">　　（三）当事人拒绝签名、盖章或者以其他方式确认的；</w:t>
      </w:r>
    </w:p>
    <w:p w14:paraId="336A92B2" w14:textId="77777777" w:rsidR="00083BC3" w:rsidRDefault="00DF4E7E">
      <w:r>
        <w:t xml:space="preserve">　　（四）暗查或者其他方式调查的；</w:t>
      </w:r>
    </w:p>
    <w:p w14:paraId="1A8A9719" w14:textId="77777777" w:rsidR="00083BC3" w:rsidRDefault="00DF4E7E">
      <w:r>
        <w:t xml:space="preserve">　　（五）当事人未到场的其他情形。</w:t>
      </w:r>
    </w:p>
    <w:p w14:paraId="51D36B27" w14:textId="77777777" w:rsidR="00083BC3" w:rsidRDefault="00DF4E7E">
      <w:r>
        <w:t xml:space="preserve">　　第四十四条【调查终结】有下列情形之一的，可以终结调查：</w:t>
      </w:r>
    </w:p>
    <w:p w14:paraId="36C2A58A" w14:textId="77777777" w:rsidR="00083BC3" w:rsidRDefault="00DF4E7E">
      <w:r>
        <w:t xml:space="preserve">　　（一）违法事实清楚、法律手续完备、证据充分的；</w:t>
      </w:r>
    </w:p>
    <w:p w14:paraId="645567F6" w14:textId="77777777" w:rsidR="00083BC3" w:rsidRDefault="00DF4E7E">
      <w:r>
        <w:t xml:space="preserve">　　（二）违法事实不成立的；</w:t>
      </w:r>
    </w:p>
    <w:p w14:paraId="3B82377D" w14:textId="77777777" w:rsidR="00083BC3" w:rsidRDefault="00DF4E7E">
      <w:r>
        <w:t xml:space="preserve">　　（三）作为当事人的自然人死亡的；</w:t>
      </w:r>
    </w:p>
    <w:p w14:paraId="0D977833" w14:textId="77777777" w:rsidR="00083BC3" w:rsidRDefault="00DF4E7E">
      <w:r>
        <w:t xml:space="preserve">　　（四）作为当事人的法人或者其他组织终止，无法人或者其他组织承受其权利义务，又无其他关系人可以追查的；</w:t>
      </w:r>
    </w:p>
    <w:p w14:paraId="06EB0270" w14:textId="77777777" w:rsidR="00083BC3" w:rsidRDefault="00DF4E7E">
      <w:r>
        <w:t xml:space="preserve">　　（五）发现不属于本机关管辖的；</w:t>
      </w:r>
    </w:p>
    <w:p w14:paraId="00C9483A" w14:textId="77777777" w:rsidR="00083BC3" w:rsidRDefault="00DF4E7E">
      <w:r>
        <w:t xml:space="preserve">　　（六）其他依法应当终结调查的情形。</w:t>
      </w:r>
    </w:p>
    <w:p w14:paraId="44E47BC3" w14:textId="77777777" w:rsidR="00083BC3" w:rsidRDefault="00DF4E7E">
      <w:r>
        <w:t xml:space="preserve">　　第四十五条【案件移送审查】终结调查的，案件调查机构应当提出已查明违法行为的事实和证据、初步处理意见，按照查处分离的原则送本机关处罚案件审查部门审查。</w:t>
      </w:r>
    </w:p>
    <w:p w14:paraId="0C6CC581" w14:textId="77777777" w:rsidR="00083BC3" w:rsidRDefault="00DF4E7E">
      <w:r>
        <w:t>第三节　案件审查</w:t>
      </w:r>
    </w:p>
    <w:p w14:paraId="43E1A6C0" w14:textId="77777777" w:rsidR="00083BC3" w:rsidRDefault="00DF4E7E">
      <w:r>
        <w:t xml:space="preserve">　　第四十六条【案件审查的内容】案件审查的主要内容包括：</w:t>
      </w:r>
    </w:p>
    <w:p w14:paraId="42C6F921" w14:textId="77777777" w:rsidR="00083BC3" w:rsidRDefault="00DF4E7E">
      <w:r>
        <w:t xml:space="preserve">　　（一）本机关是否有管辖权；</w:t>
      </w:r>
    </w:p>
    <w:p w14:paraId="6650379C" w14:textId="77777777" w:rsidR="00083BC3" w:rsidRDefault="00DF4E7E">
      <w:r>
        <w:t xml:space="preserve">　　（二）违法事实是否清楚；</w:t>
      </w:r>
    </w:p>
    <w:p w14:paraId="2E724699" w14:textId="77777777" w:rsidR="00083BC3" w:rsidRDefault="00DF4E7E">
      <w:r>
        <w:t xml:space="preserve">　　（三）证据是否确凿；</w:t>
      </w:r>
    </w:p>
    <w:p w14:paraId="710B16C6" w14:textId="77777777" w:rsidR="00083BC3" w:rsidRDefault="00DF4E7E">
      <w:r>
        <w:t xml:space="preserve">　　（四）调查取证是否符合法定程序；</w:t>
      </w:r>
    </w:p>
    <w:p w14:paraId="517596CD" w14:textId="77777777" w:rsidR="00083BC3" w:rsidRDefault="00DF4E7E">
      <w:r>
        <w:t xml:space="preserve">　　（五）是否超过行政处罚追诉时效；</w:t>
      </w:r>
    </w:p>
    <w:p w14:paraId="27270D77" w14:textId="77777777" w:rsidR="00083BC3" w:rsidRDefault="00DF4E7E">
      <w:r>
        <w:t xml:space="preserve">　　（六）适用依据和初步处理意见是否合法、适当。</w:t>
      </w:r>
    </w:p>
    <w:p w14:paraId="203C63A7" w14:textId="77777777" w:rsidR="00083BC3" w:rsidRDefault="00DF4E7E">
      <w:r>
        <w:t xml:space="preserve">　　第四十七条【补充或重新调查取证】违法事实不清、证据不充分或者调查程序违法的，应当退回补充调查取证或者重新调查取证。</w:t>
      </w:r>
    </w:p>
    <w:p w14:paraId="47C7B3D7" w14:textId="77777777" w:rsidR="00083BC3" w:rsidRDefault="00DF4E7E">
      <w:r>
        <w:t>第四节　告知和听证</w:t>
      </w:r>
    </w:p>
    <w:p w14:paraId="534B2575" w14:textId="77777777" w:rsidR="00083BC3" w:rsidRDefault="00DF4E7E">
      <w:r>
        <w:t xml:space="preserve">　　第四十八条【处罚告知和听证】在</w:t>
      </w:r>
      <w:proofErr w:type="gramStart"/>
      <w:r>
        <w:t>作出</w:t>
      </w:r>
      <w:proofErr w:type="gramEnd"/>
      <w:r>
        <w:t>行政处罚决定前，应当告知当事人有关事实、理由、依据和当事人依法享有的陈述、申辩权利。</w:t>
      </w:r>
    </w:p>
    <w:p w14:paraId="04E8D7FE" w14:textId="77777777" w:rsidR="00083BC3" w:rsidRDefault="00DF4E7E">
      <w:r>
        <w:t xml:space="preserve">　　在</w:t>
      </w:r>
      <w:proofErr w:type="gramStart"/>
      <w:r>
        <w:t>作出</w:t>
      </w:r>
      <w:proofErr w:type="gramEnd"/>
      <w:r>
        <w:t>暂扣或吊销许可证、较大数额的罚款和没收等重大行政处罚决定之前，应当告知当事人有要求举行听证的权利。</w:t>
      </w:r>
    </w:p>
    <w:p w14:paraId="73B2E09F" w14:textId="77777777" w:rsidR="00083BC3" w:rsidRDefault="00DF4E7E">
      <w:r>
        <w:t xml:space="preserve">　　第四十九条【当事人申辩的处理】环境保护主管部门应当对当事人提出的事实、理由和证据进行复核。当事人提出的事实、理由或者证据成立的，应当予以采纳。</w:t>
      </w:r>
    </w:p>
    <w:p w14:paraId="30601A31" w14:textId="77777777" w:rsidR="00083BC3" w:rsidRDefault="00DF4E7E">
      <w:r>
        <w:lastRenderedPageBreak/>
        <w:t xml:space="preserve">　　不得因当事人的申辩而加重处罚。</w:t>
      </w:r>
    </w:p>
    <w:p w14:paraId="71D988F6" w14:textId="77777777" w:rsidR="00083BC3" w:rsidRDefault="00DF4E7E">
      <w:r>
        <w:t xml:space="preserve">　　第五十条【处罚听证的执行】行政处罚听证按有关规定执行。</w:t>
      </w:r>
    </w:p>
    <w:p w14:paraId="41684A4A" w14:textId="77777777" w:rsidR="00083BC3" w:rsidRDefault="00DF4E7E">
      <w:r>
        <w:t>第五节　处理决定</w:t>
      </w:r>
    </w:p>
    <w:p w14:paraId="58F6DBB6" w14:textId="77777777" w:rsidR="00083BC3" w:rsidRDefault="00DF4E7E">
      <w:r>
        <w:t xml:space="preserve">　　第五十一条【处罚决定】本机关负责人经过审查，分别</w:t>
      </w:r>
      <w:proofErr w:type="gramStart"/>
      <w:r>
        <w:t>作出</w:t>
      </w:r>
      <w:proofErr w:type="gramEnd"/>
      <w:r>
        <w:t>如下处理：</w:t>
      </w:r>
    </w:p>
    <w:p w14:paraId="1157C55D" w14:textId="77777777" w:rsidR="00083BC3" w:rsidRDefault="00DF4E7E">
      <w:r>
        <w:t xml:space="preserve">　　（一）违法事实成立，依法应当给予行政处罚的，根据其情节轻重及具体情况，</w:t>
      </w:r>
      <w:proofErr w:type="gramStart"/>
      <w:r>
        <w:t>作出</w:t>
      </w:r>
      <w:proofErr w:type="gramEnd"/>
      <w:r>
        <w:t>行政处罚决定；</w:t>
      </w:r>
    </w:p>
    <w:p w14:paraId="6F3B3801" w14:textId="77777777" w:rsidR="00083BC3" w:rsidRDefault="00DF4E7E">
      <w:r>
        <w:t xml:space="preserve">　　（二）违法行为轻微，依法可以不予行政处罚的，不予行政处罚；</w:t>
      </w:r>
    </w:p>
    <w:p w14:paraId="4DE0798B" w14:textId="77777777" w:rsidR="00083BC3" w:rsidRDefault="00DF4E7E">
      <w:r>
        <w:t xml:space="preserve">　　（三）符合本办法第十六条情形之一的，移送有权机关处理。</w:t>
      </w:r>
    </w:p>
    <w:p w14:paraId="37A3BB03" w14:textId="77777777" w:rsidR="00083BC3" w:rsidRDefault="00DF4E7E">
      <w:r>
        <w:t xml:space="preserve">　　第五十二条【重大案件集体审议】案情复杂或者对重大违法行为给予较重的行政处罚，环境保护主管部门负责人应当集体审议决定。</w:t>
      </w:r>
    </w:p>
    <w:p w14:paraId="1F4A430D" w14:textId="77777777" w:rsidR="00083BC3" w:rsidRDefault="00DF4E7E">
      <w:r>
        <w:t xml:space="preserve">　　集体审议过程应当予以记录。</w:t>
      </w:r>
    </w:p>
    <w:p w14:paraId="7EFAFED8" w14:textId="77777777" w:rsidR="00083BC3" w:rsidRDefault="00DF4E7E">
      <w:r>
        <w:t xml:space="preserve">　　第五十三条【处罚决定书的制作】决定给予行政处罚的，应当制作行政处罚决定书。</w:t>
      </w:r>
    </w:p>
    <w:p w14:paraId="7E0F9C5A" w14:textId="77777777" w:rsidR="00083BC3" w:rsidRDefault="00DF4E7E">
      <w:r>
        <w:t xml:space="preserve">　　对同一当事人的两个或者两个以上环境违法行为，可以分别制作行政处罚决定书，也可以列入同一行政处罚决定书。</w:t>
      </w:r>
    </w:p>
    <w:p w14:paraId="37EE1A83" w14:textId="77777777" w:rsidR="00083BC3" w:rsidRDefault="00DF4E7E">
      <w:r>
        <w:t xml:space="preserve">　　第五十四条【处罚决定书的内容】行政处罚决定书应当载明以下内容：</w:t>
      </w:r>
    </w:p>
    <w:p w14:paraId="447BEA22" w14:textId="77777777" w:rsidR="00083BC3" w:rsidRDefault="00DF4E7E">
      <w:r>
        <w:t xml:space="preserve">　　（一）当事人的基本情况，包括当事人姓名或者名称、组织机构代码、营业执照号码、地址等；</w:t>
      </w:r>
    </w:p>
    <w:p w14:paraId="60D1EC52" w14:textId="77777777" w:rsidR="00083BC3" w:rsidRDefault="00DF4E7E">
      <w:r>
        <w:t xml:space="preserve">　　（二）违反法律、法规或者规章的事实和证据；</w:t>
      </w:r>
    </w:p>
    <w:p w14:paraId="7063FB0D" w14:textId="77777777" w:rsidR="00083BC3" w:rsidRDefault="00DF4E7E">
      <w:r>
        <w:t xml:space="preserve">　　（三）行政处罚的种类、依据和理由；</w:t>
      </w:r>
    </w:p>
    <w:p w14:paraId="46A305D4" w14:textId="77777777" w:rsidR="00083BC3" w:rsidRDefault="00DF4E7E">
      <w:r>
        <w:t xml:space="preserve">　　（四）行政处罚的履行方式和期限；</w:t>
      </w:r>
    </w:p>
    <w:p w14:paraId="77236343" w14:textId="77777777" w:rsidR="00083BC3" w:rsidRDefault="00DF4E7E">
      <w:r>
        <w:t xml:space="preserve">　　（五）不服行政处罚决定，申请行政复议或者提起行政诉讼的途径和期限；</w:t>
      </w:r>
    </w:p>
    <w:p w14:paraId="23A40BF6" w14:textId="77777777" w:rsidR="00083BC3" w:rsidRDefault="00DF4E7E">
      <w:r>
        <w:t xml:space="preserve">　　（六）</w:t>
      </w:r>
      <w:proofErr w:type="gramStart"/>
      <w:r>
        <w:t>作出</w:t>
      </w:r>
      <w:proofErr w:type="gramEnd"/>
      <w:r>
        <w:t>行政处罚决定的环境保护主管部门名称和</w:t>
      </w:r>
      <w:proofErr w:type="gramStart"/>
      <w:r>
        <w:t>作出</w:t>
      </w:r>
      <w:proofErr w:type="gramEnd"/>
      <w:r>
        <w:t>决定的日期，并且加盖</w:t>
      </w:r>
      <w:proofErr w:type="gramStart"/>
      <w:r>
        <w:t>作出</w:t>
      </w:r>
      <w:proofErr w:type="gramEnd"/>
      <w:r>
        <w:t>行政处罚决定环境保护主管部门的印章。</w:t>
      </w:r>
    </w:p>
    <w:p w14:paraId="676B9157" w14:textId="77777777" w:rsidR="00083BC3" w:rsidRDefault="00DF4E7E">
      <w:r>
        <w:t xml:space="preserve">　　第五十五条【</w:t>
      </w:r>
      <w:proofErr w:type="gramStart"/>
      <w:r>
        <w:t>作出</w:t>
      </w:r>
      <w:proofErr w:type="gramEnd"/>
      <w:r>
        <w:t>处罚决定的时限】环境保护行政处罚案件应当自立案之日起的</w:t>
      </w:r>
      <w:r>
        <w:t>3</w:t>
      </w:r>
      <w:r>
        <w:t>个月内</w:t>
      </w:r>
      <w:proofErr w:type="gramStart"/>
      <w:r>
        <w:t>作出</w:t>
      </w:r>
      <w:proofErr w:type="gramEnd"/>
      <w:r>
        <w:t>处理决定。案件办理过程中听证、公告、监测、鉴定、送达等时间不计入期限。</w:t>
      </w:r>
    </w:p>
    <w:p w14:paraId="24B3A08E" w14:textId="77777777" w:rsidR="00083BC3" w:rsidRDefault="00DF4E7E">
      <w:r>
        <w:t xml:space="preserve">　　第五十六条【处罚决定的送达】行政处罚决定书应当送达当事人，并根据需要抄送与案件有关的单位和个人。</w:t>
      </w:r>
    </w:p>
    <w:p w14:paraId="1A233B49" w14:textId="77777777" w:rsidR="00083BC3" w:rsidRDefault="00DF4E7E">
      <w:r>
        <w:t xml:space="preserve">　　第五十七条【送达方式】送达行政处罚文书可以采取直接送达、留置送达、委托送达、邮寄送达、转交送达、公告送达、公证送达或者其他方式。</w:t>
      </w:r>
    </w:p>
    <w:p w14:paraId="54A60EE0" w14:textId="77777777" w:rsidR="00083BC3" w:rsidRDefault="00DF4E7E">
      <w:r>
        <w:t xml:space="preserve">　　送达行政处罚文书应当使用送达回证并存档。</w:t>
      </w:r>
    </w:p>
    <w:p w14:paraId="0195796D" w14:textId="77777777" w:rsidR="00083BC3" w:rsidRDefault="00DF4E7E">
      <w:r>
        <w:t>第四章　简易程序</w:t>
      </w:r>
    </w:p>
    <w:p w14:paraId="5E5FFA1A" w14:textId="77777777" w:rsidR="00083BC3" w:rsidRDefault="00DF4E7E">
      <w:r>
        <w:t xml:space="preserve">　　第五十八条【简易程序的适用】违法事实确凿、情节轻微并有法定依据，对公民处以</w:t>
      </w:r>
      <w:r>
        <w:t>50</w:t>
      </w:r>
      <w:r>
        <w:t>元以下、对法人或者其他组织处以</w:t>
      </w:r>
      <w:r>
        <w:t>1000</w:t>
      </w:r>
      <w:r>
        <w:t>元以下罚款或者警告的行政处罚，可以适用本章简易程序，当场</w:t>
      </w:r>
      <w:proofErr w:type="gramStart"/>
      <w:r>
        <w:t>作出</w:t>
      </w:r>
      <w:proofErr w:type="gramEnd"/>
      <w:r>
        <w:t>行政处罚决定。</w:t>
      </w:r>
    </w:p>
    <w:p w14:paraId="230A976F" w14:textId="77777777" w:rsidR="00083BC3" w:rsidRDefault="00DF4E7E">
      <w:r>
        <w:t xml:space="preserve">　　第五十九条【简易程序规定】当场</w:t>
      </w:r>
      <w:proofErr w:type="gramStart"/>
      <w:r>
        <w:t>作出</w:t>
      </w:r>
      <w:proofErr w:type="gramEnd"/>
      <w:r>
        <w:t>行政处罚决定时，环境执法人员不得少于两人，并应遵守下列简易程序：</w:t>
      </w:r>
    </w:p>
    <w:p w14:paraId="6860300C" w14:textId="77777777" w:rsidR="00083BC3" w:rsidRDefault="00DF4E7E">
      <w:r>
        <w:t xml:space="preserve">　　（一）执法人员应向当事人出示中国环境监察证或者其他行政执法证件；</w:t>
      </w:r>
    </w:p>
    <w:p w14:paraId="4D203B70" w14:textId="77777777" w:rsidR="00083BC3" w:rsidRDefault="00DF4E7E">
      <w:r>
        <w:t xml:space="preserve">　　（二）现场查清当事人的违法事实，并依法取证；</w:t>
      </w:r>
    </w:p>
    <w:p w14:paraId="689513EC" w14:textId="77777777" w:rsidR="00083BC3" w:rsidRDefault="00DF4E7E">
      <w:r>
        <w:t xml:space="preserve">　　（三）向当事人说明违法的事实、行政处罚的理由和依据、拟给予的行政处罚，告知陈述、申辩权利；</w:t>
      </w:r>
    </w:p>
    <w:p w14:paraId="3A2A3594" w14:textId="77777777" w:rsidR="00083BC3" w:rsidRDefault="00DF4E7E">
      <w:r>
        <w:t xml:space="preserve">　　（四）听取当事人的陈述和申辩；</w:t>
      </w:r>
    </w:p>
    <w:p w14:paraId="00563760" w14:textId="77777777" w:rsidR="00083BC3" w:rsidRDefault="00DF4E7E">
      <w:r>
        <w:t xml:space="preserve">　　（五）填写预定格式、编有号码、盖有环境保护主管部门印章的行政处罚决定书，由执法人员签名或者盖章，并将行政处罚决定书当场交付当事人；</w:t>
      </w:r>
    </w:p>
    <w:p w14:paraId="069711BB" w14:textId="77777777" w:rsidR="00083BC3" w:rsidRDefault="00DF4E7E">
      <w:r>
        <w:t xml:space="preserve">　　（六）告知当事人如对当场</w:t>
      </w:r>
      <w:proofErr w:type="gramStart"/>
      <w:r>
        <w:t>作出</w:t>
      </w:r>
      <w:proofErr w:type="gramEnd"/>
      <w:r>
        <w:t>的行政处罚决定不服，可以依法申请行政复议或者提起行政诉讼。</w:t>
      </w:r>
    </w:p>
    <w:p w14:paraId="6C8FDAB8" w14:textId="77777777" w:rsidR="00083BC3" w:rsidRDefault="00DF4E7E">
      <w:r>
        <w:t xml:space="preserve">　　以上过程应当制作笔录。</w:t>
      </w:r>
    </w:p>
    <w:p w14:paraId="65C6BE5D" w14:textId="77777777" w:rsidR="00083BC3" w:rsidRDefault="00DF4E7E">
      <w:r>
        <w:t xml:space="preserve">　　执法人员当场</w:t>
      </w:r>
      <w:proofErr w:type="gramStart"/>
      <w:r>
        <w:t>作出</w:t>
      </w:r>
      <w:proofErr w:type="gramEnd"/>
      <w:r>
        <w:t>的行政处罚决定，应当在决定之日起</w:t>
      </w:r>
      <w:r>
        <w:t>3</w:t>
      </w:r>
      <w:r>
        <w:t>个工作日内报所属环境保护主管部门备案。</w:t>
      </w:r>
    </w:p>
    <w:p w14:paraId="1481D0AD" w14:textId="77777777" w:rsidR="00083BC3" w:rsidRDefault="00DF4E7E">
      <w:r>
        <w:t>第五章　执行</w:t>
      </w:r>
    </w:p>
    <w:p w14:paraId="532F3CFC" w14:textId="77777777" w:rsidR="00083BC3" w:rsidRDefault="00DF4E7E">
      <w:r>
        <w:t xml:space="preserve">　　第六十条【处罚决定的履行】当事人应当在行政处罚决定书确定的期限内，履行处罚决定。</w:t>
      </w:r>
    </w:p>
    <w:p w14:paraId="56437BF8" w14:textId="77777777" w:rsidR="00083BC3" w:rsidRDefault="00DF4E7E">
      <w:r>
        <w:t xml:space="preserve">　　申请行政复议或者提起行政诉讼的，不停止行政处罚决定的执行。</w:t>
      </w:r>
    </w:p>
    <w:p w14:paraId="75F7AC90" w14:textId="77777777" w:rsidR="00083BC3" w:rsidRDefault="00DF4E7E">
      <w:r>
        <w:t xml:space="preserve">　　第六十一条【强制执行的适用】当事人逾期不申请行政复议、不提起行政诉讼、又不履行处罚决定的，由</w:t>
      </w:r>
      <w:proofErr w:type="gramStart"/>
      <w:r>
        <w:t>作出</w:t>
      </w:r>
      <w:proofErr w:type="gramEnd"/>
      <w:r>
        <w:t>处罚决定的环境保护主管部门申请人民法院强制执行。</w:t>
      </w:r>
    </w:p>
    <w:p w14:paraId="39A3F77D" w14:textId="77777777" w:rsidR="00083BC3" w:rsidRDefault="00DF4E7E">
      <w:r>
        <w:t xml:space="preserve">　　第六十二条【强制执行的期限】申请人民法院强制执行应当符合《最高人民法院关于执行〈中华人民共和国行政诉讼法〉若干问题的解释》的规定，并在下列期限内提起：</w:t>
      </w:r>
    </w:p>
    <w:p w14:paraId="625A54E5" w14:textId="77777777" w:rsidR="00083BC3" w:rsidRDefault="00DF4E7E">
      <w:r>
        <w:t xml:space="preserve">　　（一）行政处罚决定书送达后当事人未申请行政复议且未提起行政诉讼的，在处罚决定书送达之日起</w:t>
      </w:r>
      <w:r>
        <w:t>60</w:t>
      </w:r>
      <w:r>
        <w:t>日后起算的</w:t>
      </w:r>
      <w:r>
        <w:t>180</w:t>
      </w:r>
      <w:r>
        <w:t>日内；</w:t>
      </w:r>
    </w:p>
    <w:p w14:paraId="3E77B0E7" w14:textId="77777777" w:rsidR="00083BC3" w:rsidRDefault="00DF4E7E">
      <w:r>
        <w:t xml:space="preserve">　　（二）复议决定书送达后当事人未提起行政诉讼的，在复议决定书送达之日起</w:t>
      </w:r>
      <w:r>
        <w:t>15</w:t>
      </w:r>
      <w:r>
        <w:t>日后起算的</w:t>
      </w:r>
      <w:r>
        <w:t>180</w:t>
      </w:r>
      <w:r>
        <w:t>日内；</w:t>
      </w:r>
    </w:p>
    <w:p w14:paraId="10CA7459" w14:textId="77777777" w:rsidR="00083BC3" w:rsidRDefault="00DF4E7E">
      <w:r>
        <w:lastRenderedPageBreak/>
        <w:t xml:space="preserve">　　（三）第一审行政判决后当事人未提出上诉的，在判决书送达之日起</w:t>
      </w:r>
      <w:r>
        <w:t>15</w:t>
      </w:r>
      <w:r>
        <w:t>日后起算的</w:t>
      </w:r>
      <w:r>
        <w:t>180</w:t>
      </w:r>
      <w:r>
        <w:t>日内；</w:t>
      </w:r>
    </w:p>
    <w:p w14:paraId="41DE396C" w14:textId="77777777" w:rsidR="00083BC3" w:rsidRDefault="00DF4E7E">
      <w:r>
        <w:t xml:space="preserve">　　（四）第一审行政裁定后当事人未提出上诉的，在裁定书送达之日起</w:t>
      </w:r>
      <w:r>
        <w:t>10</w:t>
      </w:r>
      <w:r>
        <w:t>日后起算的</w:t>
      </w:r>
      <w:r>
        <w:t>180</w:t>
      </w:r>
      <w:r>
        <w:t>日内；</w:t>
      </w:r>
    </w:p>
    <w:p w14:paraId="054DBBD4" w14:textId="77777777" w:rsidR="00083BC3" w:rsidRDefault="00DF4E7E">
      <w:r>
        <w:t xml:space="preserve">　　（五）第二审行政判决书送达之日起</w:t>
      </w:r>
      <w:r>
        <w:t>180</w:t>
      </w:r>
      <w:r>
        <w:t>日内。</w:t>
      </w:r>
    </w:p>
    <w:p w14:paraId="122B7475" w14:textId="77777777" w:rsidR="00083BC3" w:rsidRDefault="00DF4E7E">
      <w:r>
        <w:t xml:space="preserve">　　第六十三条【被处罚企业资产重组后的执行】当事人实施违法行为，受到处以罚款、没收违法所得或者没收非法财物等处罚后，发生企业分立、合并或者其他资产重组等情形，由承受当事人权利义务的法人、其他组织作为被执行人。</w:t>
      </w:r>
    </w:p>
    <w:p w14:paraId="281F6813" w14:textId="77777777" w:rsidR="00083BC3" w:rsidRDefault="00DF4E7E">
      <w:r>
        <w:t xml:space="preserve">　　第六十四条【延期或者分期缴纳罚款】确有经济困难，需要延期或者分期缴纳罚款的，当事人应当在行政处罚决定书确定的缴纳期限届满前，向</w:t>
      </w:r>
      <w:proofErr w:type="gramStart"/>
      <w:r>
        <w:t>作出</w:t>
      </w:r>
      <w:proofErr w:type="gramEnd"/>
      <w:r>
        <w:t>行政处罚决定的环境保护主管部门提出延期或者分期缴纳的书面申请。</w:t>
      </w:r>
    </w:p>
    <w:p w14:paraId="57E863E3" w14:textId="77777777" w:rsidR="00083BC3" w:rsidRDefault="00DF4E7E">
      <w:r>
        <w:t xml:space="preserve">　　批准当事人延期或者分期缴纳罚款的，应当制作同意延期（分期）缴纳罚款通知书，并送达当事人和收缴罚款的机构。延期或者分期缴纳的最后一期缴纳时间不得晚于申请人民法院强制执行的最后期限。</w:t>
      </w:r>
    </w:p>
    <w:p w14:paraId="094CE425" w14:textId="77777777" w:rsidR="00083BC3" w:rsidRDefault="00DF4E7E">
      <w:r>
        <w:t xml:space="preserve">　　第六十五条【没收物品的处理】依法没收的非法财物，应当按照国家规定处理。</w:t>
      </w:r>
    </w:p>
    <w:p w14:paraId="65D90966" w14:textId="77777777" w:rsidR="00083BC3" w:rsidRDefault="00DF4E7E">
      <w:r>
        <w:t xml:space="preserve">　　销毁物品，应当按照国家有关规定处理；没有规定的，经环境保护主管部门负责人批准，由两名以上环境执法人员监督销毁，并制作销毁记录。</w:t>
      </w:r>
    </w:p>
    <w:p w14:paraId="524A8377" w14:textId="77777777" w:rsidR="00083BC3" w:rsidRDefault="00DF4E7E">
      <w:r>
        <w:t xml:space="preserve">　　处理物品应当制作清单。</w:t>
      </w:r>
    </w:p>
    <w:p w14:paraId="0FA25E46" w14:textId="77777777" w:rsidR="00083BC3" w:rsidRDefault="00DF4E7E">
      <w:r>
        <w:t xml:space="preserve">　　第六十六条【罚没款上缴国库】罚没款及没收物品的变价款，应当全部上缴国库，任何单位和个人不得截留、私分或者变相私分。</w:t>
      </w:r>
    </w:p>
    <w:p w14:paraId="63076870" w14:textId="77777777" w:rsidR="00083BC3" w:rsidRDefault="00DF4E7E">
      <w:r>
        <w:t>第六章　结案和归档</w:t>
      </w:r>
    </w:p>
    <w:p w14:paraId="2E3E75B1" w14:textId="77777777" w:rsidR="00083BC3" w:rsidRDefault="00DF4E7E">
      <w:r>
        <w:t xml:space="preserve">　　第六十七条【结案】有下列情形之一的，应当结案：</w:t>
      </w:r>
    </w:p>
    <w:p w14:paraId="2D35DB72" w14:textId="77777777" w:rsidR="00083BC3" w:rsidRDefault="00DF4E7E">
      <w:r>
        <w:t xml:space="preserve">　　（一）行政处罚决定由当事人履行完毕的；</w:t>
      </w:r>
    </w:p>
    <w:p w14:paraId="06307D95" w14:textId="77777777" w:rsidR="00083BC3" w:rsidRDefault="00DF4E7E">
      <w:r>
        <w:t xml:space="preserve">　　（二）行政处罚决定依法强制执行完毕的；</w:t>
      </w:r>
    </w:p>
    <w:p w14:paraId="0D4E7674" w14:textId="77777777" w:rsidR="00083BC3" w:rsidRDefault="00DF4E7E">
      <w:r>
        <w:t xml:space="preserve">　　（三）不予行政处罚等无须执行的；</w:t>
      </w:r>
    </w:p>
    <w:p w14:paraId="1622F1E5" w14:textId="77777777" w:rsidR="00083BC3" w:rsidRDefault="00DF4E7E">
      <w:r>
        <w:t xml:space="preserve">　　（四）行政处罚决定被依法撤销的；</w:t>
      </w:r>
    </w:p>
    <w:p w14:paraId="55A6A90B" w14:textId="77777777" w:rsidR="00083BC3" w:rsidRDefault="00DF4E7E">
      <w:r>
        <w:t xml:space="preserve">　　（五）环境保护主管部门认为可以结案的其他情形。</w:t>
      </w:r>
    </w:p>
    <w:p w14:paraId="75AFF671" w14:textId="77777777" w:rsidR="00083BC3" w:rsidRDefault="00DF4E7E">
      <w:r>
        <w:t xml:space="preserve">　　第六十八条【立卷归档】结案的行政处罚案件，应当按照下列要求将案件材料立卷归档：</w:t>
      </w:r>
    </w:p>
    <w:p w14:paraId="7A8E3905" w14:textId="77777777" w:rsidR="00083BC3" w:rsidRDefault="00DF4E7E">
      <w:r>
        <w:t xml:space="preserve">　　（一）一案一卷，案卷可以分正卷、副卷；</w:t>
      </w:r>
    </w:p>
    <w:p w14:paraId="3D2E6B47" w14:textId="77777777" w:rsidR="00083BC3" w:rsidRDefault="00DF4E7E">
      <w:r>
        <w:t xml:space="preserve">　　（二）各类文书齐全，手续完备；</w:t>
      </w:r>
    </w:p>
    <w:p w14:paraId="38D66360" w14:textId="77777777" w:rsidR="00083BC3" w:rsidRDefault="00DF4E7E">
      <w:r>
        <w:t xml:space="preserve">　　（三）书写文书用签字笔、钢笔或者打印；</w:t>
      </w:r>
    </w:p>
    <w:p w14:paraId="13AF38E3" w14:textId="77777777" w:rsidR="00083BC3" w:rsidRDefault="00DF4E7E">
      <w:r>
        <w:t xml:space="preserve">　　（四）案卷装订应当规范有序，符合文档要求。</w:t>
      </w:r>
    </w:p>
    <w:p w14:paraId="44261C3B" w14:textId="77777777" w:rsidR="00083BC3" w:rsidRDefault="00DF4E7E">
      <w:r>
        <w:t xml:space="preserve">　　第六十九条【归档顺序】正卷按下列顺序装订：</w:t>
      </w:r>
    </w:p>
    <w:p w14:paraId="0515CD04" w14:textId="77777777" w:rsidR="00083BC3" w:rsidRDefault="00DF4E7E">
      <w:r>
        <w:t xml:space="preserve">　　（一）行政处罚决定书及送达回证；</w:t>
      </w:r>
    </w:p>
    <w:p w14:paraId="3066D42B" w14:textId="77777777" w:rsidR="00083BC3" w:rsidRDefault="00DF4E7E">
      <w:r>
        <w:t xml:space="preserve">　　（二）立案审批材料；</w:t>
      </w:r>
    </w:p>
    <w:p w14:paraId="73E6348F" w14:textId="77777777" w:rsidR="00083BC3" w:rsidRDefault="00DF4E7E">
      <w:r>
        <w:t xml:space="preserve">　　（三）调查取证及证据材料；</w:t>
      </w:r>
    </w:p>
    <w:p w14:paraId="617B41F7" w14:textId="77777777" w:rsidR="00083BC3" w:rsidRDefault="00DF4E7E">
      <w:r>
        <w:t xml:space="preserve">　　（四）行政处罚事先告知书、听证告知书、听证通知书等法律文书及送达回证；</w:t>
      </w:r>
    </w:p>
    <w:p w14:paraId="509E8FD9" w14:textId="77777777" w:rsidR="00083BC3" w:rsidRDefault="00DF4E7E">
      <w:r>
        <w:t xml:space="preserve">　　（五）听证笔录；</w:t>
      </w:r>
    </w:p>
    <w:p w14:paraId="6E015FFB" w14:textId="77777777" w:rsidR="00083BC3" w:rsidRDefault="00DF4E7E">
      <w:r>
        <w:t xml:space="preserve">　　（六）财物处理材料；</w:t>
      </w:r>
    </w:p>
    <w:p w14:paraId="45CC0C74" w14:textId="77777777" w:rsidR="00083BC3" w:rsidRDefault="00DF4E7E">
      <w:r>
        <w:t xml:space="preserve">　　（七）执行材料；</w:t>
      </w:r>
    </w:p>
    <w:p w14:paraId="4006AA1D" w14:textId="77777777" w:rsidR="00083BC3" w:rsidRDefault="00DF4E7E">
      <w:r>
        <w:t xml:space="preserve">　　（八）结案材料；</w:t>
      </w:r>
    </w:p>
    <w:p w14:paraId="5AB8EA8F" w14:textId="77777777" w:rsidR="00083BC3" w:rsidRDefault="00DF4E7E">
      <w:r>
        <w:t xml:space="preserve">　　（九）其他有关材料。</w:t>
      </w:r>
    </w:p>
    <w:p w14:paraId="030B497E" w14:textId="77777777" w:rsidR="00083BC3" w:rsidRDefault="00DF4E7E">
      <w:r>
        <w:t xml:space="preserve">　　副卷按下列顺序装订：</w:t>
      </w:r>
    </w:p>
    <w:p w14:paraId="630F1C92" w14:textId="77777777" w:rsidR="00083BC3" w:rsidRDefault="00DF4E7E">
      <w:r>
        <w:t xml:space="preserve">　　（一）投诉、申诉、举报等案</w:t>
      </w:r>
      <w:proofErr w:type="gramStart"/>
      <w:r>
        <w:t>源材料</w:t>
      </w:r>
      <w:proofErr w:type="gramEnd"/>
      <w:r>
        <w:t>；</w:t>
      </w:r>
    </w:p>
    <w:p w14:paraId="55C7F6EA" w14:textId="77777777" w:rsidR="00083BC3" w:rsidRDefault="00DF4E7E">
      <w:r>
        <w:t xml:space="preserve">　　（二）涉及当事人有关技术秘密和商业秘密的材料；</w:t>
      </w:r>
    </w:p>
    <w:p w14:paraId="735852BC" w14:textId="77777777" w:rsidR="00083BC3" w:rsidRDefault="00DF4E7E">
      <w:r>
        <w:t xml:space="preserve">　　（三）听证报告；</w:t>
      </w:r>
    </w:p>
    <w:p w14:paraId="1E6AED6F" w14:textId="77777777" w:rsidR="00083BC3" w:rsidRDefault="00DF4E7E">
      <w:r>
        <w:t xml:space="preserve">　　（四）审查意见；</w:t>
      </w:r>
    </w:p>
    <w:p w14:paraId="07238DF9" w14:textId="77777777" w:rsidR="00083BC3" w:rsidRDefault="00DF4E7E">
      <w:r>
        <w:t xml:space="preserve">　　（五）集体审议记录；</w:t>
      </w:r>
    </w:p>
    <w:p w14:paraId="7A0A4A57" w14:textId="77777777" w:rsidR="00083BC3" w:rsidRDefault="00DF4E7E">
      <w:r>
        <w:t xml:space="preserve">　　（六）其他有关材料。</w:t>
      </w:r>
    </w:p>
    <w:p w14:paraId="77D2F758" w14:textId="77777777" w:rsidR="00083BC3" w:rsidRDefault="00DF4E7E">
      <w:r>
        <w:t xml:space="preserve">　　第七十条【案卷管理】案卷归档后，任何单位、个人不得修改、增加、抽取案卷材料。案卷保管及查阅，按档案管理有关规定执行。</w:t>
      </w:r>
    </w:p>
    <w:p w14:paraId="7367E207" w14:textId="77777777" w:rsidR="00083BC3" w:rsidRDefault="00DF4E7E">
      <w:r>
        <w:t xml:space="preserve">　　第七十一条【案件统计】环境保护主管部门应当建立行政处罚案件统计制度，并按照环境保护部有关环境统计的规定向上级环境保护主管部门报送本行政区的行政处罚情况。</w:t>
      </w:r>
    </w:p>
    <w:p w14:paraId="73571882" w14:textId="77777777" w:rsidR="00083BC3" w:rsidRDefault="00DF4E7E">
      <w:r>
        <w:t>第七章　监督</w:t>
      </w:r>
    </w:p>
    <w:p w14:paraId="6F5417B4" w14:textId="77777777" w:rsidR="00083BC3" w:rsidRDefault="00DF4E7E">
      <w:r>
        <w:t xml:space="preserve">　　第七十二条【信息公开】除涉及国家机密、技术秘密、商业秘密和个人隐私外，行政处罚决定应当向社会公开。</w:t>
      </w:r>
    </w:p>
    <w:p w14:paraId="081E4490" w14:textId="77777777" w:rsidR="00083BC3" w:rsidRDefault="00DF4E7E">
      <w:r>
        <w:t xml:space="preserve">　　第七十三条【监督检查】上级环境保护主管部门负责对下级环境保护主管部门的行政处罚工作情况进</w:t>
      </w:r>
      <w:r>
        <w:lastRenderedPageBreak/>
        <w:t>行监督检查。</w:t>
      </w:r>
    </w:p>
    <w:p w14:paraId="0C38F8A5" w14:textId="77777777" w:rsidR="00083BC3" w:rsidRDefault="00DF4E7E">
      <w:r>
        <w:t xml:space="preserve">　　第七十四条【处罚备案】环境保护主管部门应当建立行政处罚备案制度。</w:t>
      </w:r>
    </w:p>
    <w:p w14:paraId="00A78B7E" w14:textId="77777777" w:rsidR="00083BC3" w:rsidRDefault="00DF4E7E">
      <w:r>
        <w:t xml:space="preserve">　　下级环境保护主管部门对上级环境保护主管部门督办的处罚案件，应当在结案后</w:t>
      </w:r>
      <w:r>
        <w:t>20</w:t>
      </w:r>
      <w:r>
        <w:t>日内向上一级环境保护主管部门备案。</w:t>
      </w:r>
    </w:p>
    <w:p w14:paraId="369F0112" w14:textId="77777777" w:rsidR="00083BC3" w:rsidRDefault="00DF4E7E">
      <w:r>
        <w:t xml:space="preserve">　　第七十五条【纠正、撤销或变更】环境保护主管部门通过接受当事人的申诉和检举，或者通过备案审查等途径，发现下级环境保护主管部门的行政处罚决定违法或者显失公正的，应当督促其纠正。</w:t>
      </w:r>
    </w:p>
    <w:p w14:paraId="0CF8CE09" w14:textId="77777777" w:rsidR="00083BC3" w:rsidRDefault="00DF4E7E">
      <w:r>
        <w:t xml:space="preserve">　　环境保护主管部门经过行政复议，发现下级环境保护主管部门</w:t>
      </w:r>
      <w:proofErr w:type="gramStart"/>
      <w:r>
        <w:t>作出</w:t>
      </w:r>
      <w:proofErr w:type="gramEnd"/>
      <w:r>
        <w:t>的行政处罚违法或者显失公正的，依法撤销或者变更。</w:t>
      </w:r>
    </w:p>
    <w:p w14:paraId="4004DA94" w14:textId="77777777" w:rsidR="00083BC3" w:rsidRDefault="00DF4E7E">
      <w:r>
        <w:t xml:space="preserve">　　第七十六条【评议和表彰】环境保护主管部门可以通过案件评查或者其他方式评议行政处罚工作。对在行政处罚工作中做出显著成绩的单位和个人，可依照国家或者地方的有关规定给予表彰和奖励。</w:t>
      </w:r>
    </w:p>
    <w:p w14:paraId="15423928" w14:textId="77777777" w:rsidR="00083BC3" w:rsidRDefault="00DF4E7E">
      <w:r>
        <w:t>第八章　附则</w:t>
      </w:r>
    </w:p>
    <w:p w14:paraId="289781C2" w14:textId="77777777" w:rsidR="00083BC3" w:rsidRDefault="00DF4E7E">
      <w:r>
        <w:t xml:space="preserve">　　第七十七条【违法所得的认定】当事人违法所获得的全部收入扣除当事人直接用于经营活动的合理支出，为违法所得。</w:t>
      </w:r>
    </w:p>
    <w:p w14:paraId="5759BB3A" w14:textId="77777777" w:rsidR="00083BC3" w:rsidRDefault="00DF4E7E">
      <w:r>
        <w:t xml:space="preserve">　　法律、法规或者规章对</w:t>
      </w:r>
      <w:r>
        <w:t>“</w:t>
      </w:r>
      <w:r>
        <w:t>违法所得</w:t>
      </w:r>
      <w:r>
        <w:t>”</w:t>
      </w:r>
      <w:r>
        <w:t>的认定另有规定的，从其规定。</w:t>
      </w:r>
    </w:p>
    <w:p w14:paraId="2870926A" w14:textId="77777777" w:rsidR="00083BC3" w:rsidRDefault="00DF4E7E">
      <w:r>
        <w:t xml:space="preserve">　　第七十八条【较大数额罚款的界定】</w:t>
      </w:r>
      <w:r>
        <w:t xml:space="preserve"> </w:t>
      </w:r>
      <w:r>
        <w:t>本办法第四十八条所称</w:t>
      </w:r>
      <w:r>
        <w:t>“</w:t>
      </w:r>
      <w:r>
        <w:t>较大数额</w:t>
      </w:r>
      <w:r>
        <w:t>”</w:t>
      </w:r>
      <w:r>
        <w:t>罚款和没收，对公民是指人民币（或者等值物品价值）</w:t>
      </w:r>
      <w:r>
        <w:t>5000</w:t>
      </w:r>
      <w:r>
        <w:t>元以上、对法人或者其他组织是指人民币（或者等值物品价值）</w:t>
      </w:r>
      <w:r>
        <w:t>50000</w:t>
      </w:r>
      <w:r>
        <w:t>元以上。</w:t>
      </w:r>
    </w:p>
    <w:p w14:paraId="01ADA708" w14:textId="77777777" w:rsidR="00083BC3" w:rsidRDefault="00DF4E7E">
      <w:r>
        <w:t xml:space="preserve">　　地方性法规、地方政府规章对</w:t>
      </w:r>
      <w:r>
        <w:t>“</w:t>
      </w:r>
      <w:r>
        <w:t>较大数额</w:t>
      </w:r>
      <w:r>
        <w:t>”</w:t>
      </w:r>
      <w:r>
        <w:t>罚款和没收的限额另有规定的，从其规定。</w:t>
      </w:r>
    </w:p>
    <w:p w14:paraId="7DED8C0F" w14:textId="77777777" w:rsidR="00083BC3" w:rsidRDefault="00DF4E7E">
      <w:r>
        <w:t xml:space="preserve">　　第七十九条【期间规定】本办法有关期间的规定，除注明工作日（不包含节假日）外，其他期间按自然日计算。</w:t>
      </w:r>
    </w:p>
    <w:p w14:paraId="1D231776" w14:textId="77777777" w:rsidR="00083BC3" w:rsidRDefault="00DF4E7E">
      <w:r>
        <w:t xml:space="preserve">　　期间开始之日，不计算在内。期间届满的最后一日是节假日的，以节假日后的第一日为期间届满的日期。期间不包括在途时间，行政处罚文书在期满前交邮的，视为在有效期内。</w:t>
      </w:r>
    </w:p>
    <w:p w14:paraId="6647C595" w14:textId="77777777" w:rsidR="00083BC3" w:rsidRDefault="00DF4E7E">
      <w:r>
        <w:t xml:space="preserve">　　第八十条【相关法规适用】本办法未作规定的其他事项，适用《行政处罚法》、《罚款决定与罚款收缴分离实施办法》、《环境保护违法违纪行为处分暂行规定》等有关法律、法规和规章的规定。</w:t>
      </w:r>
    </w:p>
    <w:p w14:paraId="6A73DC6A" w14:textId="77777777" w:rsidR="00083BC3" w:rsidRDefault="00DF4E7E">
      <w:r>
        <w:t xml:space="preserve">　　第八十一条【核安全处罚适用例外】核安全监督管理的行政处罚，按照国家有关核安全监督管理的规定执行。</w:t>
      </w:r>
    </w:p>
    <w:p w14:paraId="79DBAEF0" w14:textId="77777777" w:rsidR="00083BC3" w:rsidRDefault="00DF4E7E">
      <w:r>
        <w:t xml:space="preserve">　　第八十二条【生效日期】本办法自</w:t>
      </w:r>
      <w:r>
        <w:t>2010</w:t>
      </w:r>
      <w:r>
        <w:t>年</w:t>
      </w:r>
      <w:r>
        <w:t>3</w:t>
      </w:r>
      <w:r>
        <w:t>月</w:t>
      </w:r>
      <w:r>
        <w:t>1</w:t>
      </w:r>
      <w:r>
        <w:t>日起施行。</w:t>
      </w:r>
    </w:p>
    <w:p w14:paraId="7BD3249F" w14:textId="77777777" w:rsidR="00083BC3" w:rsidRDefault="00DF4E7E">
      <w:pPr>
        <w:ind w:firstLine="420"/>
      </w:pPr>
      <w:r>
        <w:t>1999</w:t>
      </w:r>
      <w:r>
        <w:t>年</w:t>
      </w:r>
      <w:r>
        <w:t>8</w:t>
      </w:r>
      <w:r>
        <w:t>月</w:t>
      </w:r>
      <w:r>
        <w:t>6</w:t>
      </w:r>
      <w:r>
        <w:t>日原国家环境保护总局发布的《环境保护行政处罚办法》同时废止。</w:t>
      </w:r>
    </w:p>
    <w:p w14:paraId="6E30D647" w14:textId="77777777" w:rsidR="00083BC3" w:rsidRDefault="00083BC3">
      <w:pPr>
        <w:ind w:firstLine="420"/>
      </w:pPr>
    </w:p>
    <w:p w14:paraId="62995EFF" w14:textId="77777777" w:rsidR="00083BC3" w:rsidRDefault="00083BC3">
      <w:pPr>
        <w:ind w:firstLine="420"/>
      </w:pPr>
    </w:p>
    <w:p w14:paraId="30DE4A8F" w14:textId="77777777" w:rsidR="00083BC3" w:rsidRDefault="00083BC3">
      <w:pPr>
        <w:ind w:firstLine="420"/>
      </w:pPr>
    </w:p>
    <w:p w14:paraId="5ADF1555" w14:textId="77777777" w:rsidR="00083BC3" w:rsidRDefault="00083BC3">
      <w:pPr>
        <w:ind w:firstLine="420"/>
      </w:pPr>
    </w:p>
    <w:p w14:paraId="3B423F5C" w14:textId="77777777" w:rsidR="00083BC3" w:rsidRDefault="00083BC3">
      <w:pPr>
        <w:ind w:firstLine="420"/>
      </w:pPr>
    </w:p>
    <w:p w14:paraId="77859252" w14:textId="77777777" w:rsidR="00083BC3" w:rsidRDefault="00083BC3">
      <w:pPr>
        <w:ind w:firstLine="420"/>
      </w:pPr>
    </w:p>
    <w:p w14:paraId="5A4B5530" w14:textId="77777777" w:rsidR="00083BC3" w:rsidRDefault="00083BC3">
      <w:pPr>
        <w:ind w:firstLine="420"/>
      </w:pPr>
    </w:p>
    <w:p w14:paraId="171006F4" w14:textId="77777777" w:rsidR="00083BC3" w:rsidRDefault="00083BC3">
      <w:pPr>
        <w:ind w:firstLine="420"/>
      </w:pPr>
    </w:p>
    <w:p w14:paraId="5CE7836C" w14:textId="77777777" w:rsidR="00083BC3" w:rsidRDefault="00083BC3">
      <w:pPr>
        <w:ind w:firstLine="420"/>
      </w:pPr>
    </w:p>
    <w:p w14:paraId="38A9BCB2" w14:textId="77777777" w:rsidR="00083BC3" w:rsidRDefault="00083BC3">
      <w:pPr>
        <w:ind w:firstLine="420"/>
      </w:pPr>
    </w:p>
    <w:p w14:paraId="62B8D92B" w14:textId="77777777" w:rsidR="00083BC3" w:rsidRDefault="00083BC3">
      <w:pPr>
        <w:ind w:firstLine="420"/>
      </w:pPr>
    </w:p>
    <w:p w14:paraId="68704506" w14:textId="77777777" w:rsidR="00083BC3" w:rsidRDefault="00083BC3">
      <w:pPr>
        <w:ind w:firstLine="420"/>
      </w:pPr>
    </w:p>
    <w:p w14:paraId="3614E16E" w14:textId="77777777" w:rsidR="00083BC3" w:rsidRDefault="00083BC3">
      <w:pPr>
        <w:ind w:firstLine="420"/>
      </w:pPr>
    </w:p>
    <w:p w14:paraId="5A19022A" w14:textId="77777777" w:rsidR="00083BC3" w:rsidRDefault="00083BC3">
      <w:pPr>
        <w:ind w:firstLine="420"/>
      </w:pPr>
    </w:p>
    <w:p w14:paraId="0C74F0DC" w14:textId="77777777" w:rsidR="00083BC3" w:rsidRDefault="00083BC3">
      <w:pPr>
        <w:ind w:firstLine="420"/>
      </w:pPr>
    </w:p>
    <w:p w14:paraId="7D48D51A" w14:textId="77777777" w:rsidR="00083BC3" w:rsidRDefault="00083BC3">
      <w:pPr>
        <w:ind w:firstLine="420"/>
      </w:pPr>
    </w:p>
    <w:p w14:paraId="6E243496" w14:textId="77777777" w:rsidR="00083BC3" w:rsidRDefault="00083BC3">
      <w:pPr>
        <w:ind w:firstLine="420"/>
      </w:pPr>
    </w:p>
    <w:p w14:paraId="7E025F4A" w14:textId="77777777" w:rsidR="00083BC3" w:rsidRDefault="00083BC3">
      <w:pPr>
        <w:ind w:firstLine="420"/>
      </w:pPr>
    </w:p>
    <w:p w14:paraId="3C0EA360" w14:textId="77777777" w:rsidR="00083BC3" w:rsidRDefault="00083BC3">
      <w:pPr>
        <w:ind w:firstLine="420"/>
      </w:pPr>
    </w:p>
    <w:p w14:paraId="189E7FB5" w14:textId="77777777" w:rsidR="00083BC3" w:rsidRDefault="00083BC3">
      <w:pPr>
        <w:ind w:firstLine="420"/>
      </w:pPr>
    </w:p>
    <w:p w14:paraId="1395F077" w14:textId="77777777" w:rsidR="00083BC3" w:rsidRDefault="00083BC3">
      <w:pPr>
        <w:ind w:firstLine="420"/>
      </w:pPr>
    </w:p>
    <w:p w14:paraId="7A36B10F" w14:textId="77777777" w:rsidR="00083BC3" w:rsidRDefault="00083BC3">
      <w:pPr>
        <w:ind w:firstLine="420"/>
      </w:pPr>
    </w:p>
    <w:p w14:paraId="1F33969F" w14:textId="77777777" w:rsidR="00083BC3" w:rsidRDefault="00083BC3">
      <w:pPr>
        <w:ind w:firstLine="420"/>
      </w:pPr>
    </w:p>
    <w:p w14:paraId="19260324" w14:textId="77777777" w:rsidR="00083BC3" w:rsidRDefault="00083BC3">
      <w:pPr>
        <w:ind w:firstLine="420"/>
      </w:pPr>
    </w:p>
    <w:p w14:paraId="62534A74" w14:textId="77777777" w:rsidR="00083BC3" w:rsidRDefault="00083BC3">
      <w:pPr>
        <w:ind w:firstLine="420"/>
      </w:pPr>
    </w:p>
    <w:p w14:paraId="305C1DD5" w14:textId="77777777" w:rsidR="00083BC3" w:rsidRDefault="00083BC3">
      <w:pPr>
        <w:ind w:firstLine="420"/>
      </w:pPr>
    </w:p>
    <w:p w14:paraId="58F1381D" w14:textId="77777777" w:rsidR="00083BC3" w:rsidRDefault="00083BC3"/>
    <w:p w14:paraId="3902922B" w14:textId="77777777" w:rsidR="00083BC3" w:rsidRDefault="00DF4E7E">
      <w:pPr>
        <w:pStyle w:val="2"/>
        <w:jc w:val="center"/>
        <w:rPr>
          <w:bCs w:val="0"/>
          <w:sz w:val="32"/>
          <w:szCs w:val="32"/>
        </w:rPr>
      </w:pPr>
      <w:bookmarkStart w:id="66" w:name="_Toc492624245"/>
      <w:r>
        <w:rPr>
          <w:rFonts w:hint="eastAsia"/>
          <w:bCs w:val="0"/>
          <w:sz w:val="32"/>
          <w:szCs w:val="32"/>
        </w:rPr>
        <w:lastRenderedPageBreak/>
        <w:t>限期治理管理办法（试行）</w:t>
      </w:r>
      <w:bookmarkEnd w:id="66"/>
    </w:p>
    <w:p w14:paraId="32AE4919" w14:textId="77777777" w:rsidR="00083BC3" w:rsidRDefault="00DF4E7E">
      <w:r>
        <w:t xml:space="preserve">　　《限期治理管理办法（试行）》已经</w:t>
      </w:r>
      <w:r>
        <w:t>2009</w:t>
      </w:r>
      <w:r>
        <w:t>年</w:t>
      </w:r>
      <w:r>
        <w:t>6</w:t>
      </w:r>
      <w:r>
        <w:t>月</w:t>
      </w:r>
      <w:r>
        <w:t>11</w:t>
      </w:r>
      <w:r>
        <w:t>日环境保护部</w:t>
      </w:r>
      <w:r>
        <w:t>2009</w:t>
      </w:r>
      <w:r>
        <w:t>年第一次部务会议审议通过，现予公布，自</w:t>
      </w:r>
      <w:r>
        <w:t>2009</w:t>
      </w:r>
      <w:r>
        <w:t>年</w:t>
      </w:r>
      <w:r>
        <w:t>9</w:t>
      </w:r>
      <w:r>
        <w:t>月</w:t>
      </w:r>
      <w:r>
        <w:t>1</w:t>
      </w:r>
      <w:r>
        <w:t>日起施行。</w:t>
      </w:r>
    </w:p>
    <w:p w14:paraId="633716E0" w14:textId="77777777" w:rsidR="00083BC3" w:rsidRDefault="00DF4E7E">
      <w:pPr>
        <w:jc w:val="right"/>
      </w:pPr>
      <w:r>
        <w:t xml:space="preserve">　　环境保护</w:t>
      </w:r>
      <w:proofErr w:type="gramStart"/>
      <w:r>
        <w:t>部</w:t>
      </w:r>
      <w:proofErr w:type="gramEnd"/>
      <w:r>
        <w:t>部长</w:t>
      </w:r>
      <w:r>
        <w:t xml:space="preserve"> </w:t>
      </w:r>
      <w:r>
        <w:t>周生贤</w:t>
      </w:r>
    </w:p>
    <w:p w14:paraId="53758490" w14:textId="77777777" w:rsidR="00083BC3" w:rsidRDefault="00DF4E7E">
      <w:pPr>
        <w:jc w:val="right"/>
      </w:pPr>
      <w:r>
        <w:t xml:space="preserve">　　二</w:t>
      </w:r>
      <w:r>
        <w:t>○○</w:t>
      </w:r>
      <w:r>
        <w:t>九年七月八日</w:t>
      </w:r>
    </w:p>
    <w:p w14:paraId="5E6B6572" w14:textId="77777777" w:rsidR="00083BC3" w:rsidRDefault="00DF4E7E">
      <w:r>
        <w:t xml:space="preserve">　　目</w:t>
      </w:r>
      <w:r>
        <w:t xml:space="preserve">  </w:t>
      </w:r>
      <w:r>
        <w:t>录</w:t>
      </w:r>
    </w:p>
    <w:p w14:paraId="591FBE26" w14:textId="77777777" w:rsidR="00083BC3" w:rsidRDefault="00DF4E7E">
      <w:r>
        <w:t xml:space="preserve">　　第一章</w:t>
      </w:r>
      <w:r>
        <w:t xml:space="preserve">  </w:t>
      </w:r>
      <w:r>
        <w:t>总</w:t>
      </w:r>
      <w:r>
        <w:t xml:space="preserve">  </w:t>
      </w:r>
      <w:r>
        <w:t>则</w:t>
      </w:r>
    </w:p>
    <w:p w14:paraId="31CE9BAF" w14:textId="77777777" w:rsidR="00083BC3" w:rsidRDefault="00DF4E7E">
      <w:r>
        <w:t xml:space="preserve">　　第二章</w:t>
      </w:r>
      <w:r>
        <w:t xml:space="preserve">  </w:t>
      </w:r>
      <w:r>
        <w:t>决定程序</w:t>
      </w:r>
    </w:p>
    <w:p w14:paraId="5E376748" w14:textId="77777777" w:rsidR="00083BC3" w:rsidRDefault="00DF4E7E">
      <w:r>
        <w:t xml:space="preserve">　　第三章</w:t>
      </w:r>
      <w:r>
        <w:t xml:space="preserve">  </w:t>
      </w:r>
      <w:r>
        <w:t>执行与督察</w:t>
      </w:r>
    </w:p>
    <w:p w14:paraId="0E8225C7" w14:textId="77777777" w:rsidR="00083BC3" w:rsidRDefault="00DF4E7E">
      <w:r>
        <w:t xml:space="preserve">　　第四章</w:t>
      </w:r>
      <w:r>
        <w:t xml:space="preserve">  </w:t>
      </w:r>
      <w:r>
        <w:t>解除程序</w:t>
      </w:r>
    </w:p>
    <w:p w14:paraId="31EFF6FF" w14:textId="77777777" w:rsidR="00083BC3" w:rsidRDefault="00DF4E7E">
      <w:r>
        <w:t xml:space="preserve">　　第五章</w:t>
      </w:r>
      <w:r>
        <w:t xml:space="preserve">  </w:t>
      </w:r>
      <w:r>
        <w:t>附</w:t>
      </w:r>
      <w:r>
        <w:t xml:space="preserve">  </w:t>
      </w:r>
      <w:r>
        <w:t>则</w:t>
      </w:r>
    </w:p>
    <w:p w14:paraId="5DE354D9" w14:textId="77777777" w:rsidR="00083BC3" w:rsidRDefault="00DF4E7E">
      <w:pPr>
        <w:ind w:firstLineChars="200" w:firstLine="420"/>
      </w:pPr>
      <w:r>
        <w:t>第一章</w:t>
      </w:r>
      <w:r>
        <w:t xml:space="preserve">  </w:t>
      </w:r>
      <w:r>
        <w:t>总</w:t>
      </w:r>
      <w:r>
        <w:t xml:space="preserve">  </w:t>
      </w:r>
      <w:r>
        <w:t>则</w:t>
      </w:r>
    </w:p>
    <w:p w14:paraId="753AFC38" w14:textId="77777777" w:rsidR="00083BC3" w:rsidRDefault="00DF4E7E">
      <w:r>
        <w:t xml:space="preserve">　　第一条</w:t>
      </w:r>
      <w:r>
        <w:t xml:space="preserve"> </w:t>
      </w:r>
      <w:r>
        <w:t>【立法目的】</w:t>
      </w:r>
      <w:r>
        <w:t xml:space="preserve"> </w:t>
      </w:r>
      <w:r>
        <w:t>为督促排污单位在限期内治理现有污染源，纠正水污染物处理设施与处理需求不匹配的状况，推动水污染物工程减排，根据《中华人民共和国水污染防治法》（以下简称《水污染防治法》），制定本办法。</w:t>
      </w:r>
    </w:p>
    <w:p w14:paraId="72EAE60E" w14:textId="77777777" w:rsidR="00083BC3" w:rsidRDefault="00DF4E7E">
      <w:r>
        <w:t xml:space="preserve">　　第二条</w:t>
      </w:r>
      <w:r>
        <w:t xml:space="preserve"> </w:t>
      </w:r>
      <w:r>
        <w:t>【适用范围】</w:t>
      </w:r>
      <w:r>
        <w:t xml:space="preserve"> </w:t>
      </w:r>
      <w:r>
        <w:t>排污单位的污染源有下列情形之一的，适用限期治理：</w:t>
      </w:r>
    </w:p>
    <w:p w14:paraId="38888EB6" w14:textId="77777777" w:rsidR="00083BC3" w:rsidRDefault="00DF4E7E">
      <w:r>
        <w:t xml:space="preserve">　　（一）排放水污染物超过国家或者地方规定的水污染物排放标准的（本办法以下简称</w:t>
      </w:r>
      <w:r>
        <w:t>“</w:t>
      </w:r>
      <w:r>
        <w:t>超标</w:t>
      </w:r>
      <w:r>
        <w:t>”</w:t>
      </w:r>
      <w:r>
        <w:t>）；</w:t>
      </w:r>
      <w:r>
        <w:t xml:space="preserve"> </w:t>
      </w:r>
    </w:p>
    <w:p w14:paraId="69D7BE0C" w14:textId="77777777" w:rsidR="00083BC3" w:rsidRDefault="00DF4E7E">
      <w:r>
        <w:t xml:space="preserve">　　（二）排放国务院或者省、自治区、直辖市人民政府确定实施总量削减和控制的重点水污染物，超过总量控制指标的（本办法以下简称</w:t>
      </w:r>
      <w:r>
        <w:t>“</w:t>
      </w:r>
      <w:r>
        <w:t>超总量</w:t>
      </w:r>
      <w:r>
        <w:t>”</w:t>
      </w:r>
      <w:r>
        <w:t>）。</w:t>
      </w:r>
    </w:p>
    <w:p w14:paraId="14A2BBB6" w14:textId="77777777" w:rsidR="00083BC3" w:rsidRDefault="00DF4E7E">
      <w:r>
        <w:t xml:space="preserve">　　第三条</w:t>
      </w:r>
      <w:r>
        <w:t xml:space="preserve"> </w:t>
      </w:r>
      <w:r>
        <w:t>【不适用情形】</w:t>
      </w:r>
      <w:r>
        <w:t xml:space="preserve"> </w:t>
      </w:r>
      <w:r>
        <w:t>排放水污染物超标或者超总量，但有下列情形之一，法律法规相关条款另有特别规定的，适用特别规定，不适用限期治理：</w:t>
      </w:r>
    </w:p>
    <w:p w14:paraId="4207F76E" w14:textId="77777777" w:rsidR="00083BC3" w:rsidRDefault="00DF4E7E">
      <w:r>
        <w:t xml:space="preserve">　　（一）建设项目的水污染防治设施未建成、未经验收或者验收不合格，主体工程即投入生产或者使用的，根据《水污染防治法》第七十一条处罚。</w:t>
      </w:r>
      <w:r>
        <w:t xml:space="preserve"> </w:t>
      </w:r>
    </w:p>
    <w:p w14:paraId="46AC0749" w14:textId="77777777" w:rsidR="00083BC3" w:rsidRDefault="00DF4E7E">
      <w:r>
        <w:t xml:space="preserve">　　（二）建设项目投入试生产，其配套建设的水污染防治设施未与主体工程同时投入试运行的，根据《建设项目环境保护管理条例》第二十六条处罚。</w:t>
      </w:r>
    </w:p>
    <w:p w14:paraId="50A04A91" w14:textId="77777777" w:rsidR="00083BC3" w:rsidRDefault="00DF4E7E">
      <w:r>
        <w:t xml:space="preserve">　　（三）不正常使用水污染物处理设施，或者未经环境保护行政主管部门批准拆除、闲置水污染物处理设施的，根据《水污染防治法》第七十三条处罚。</w:t>
      </w:r>
    </w:p>
    <w:p w14:paraId="30598EB8" w14:textId="77777777" w:rsidR="00083BC3" w:rsidRDefault="00DF4E7E">
      <w:r>
        <w:t xml:space="preserve">　　（四）违法采用国家强制淘汰的造成严重水污染的设备或者工艺，情节严重的，根据《水污染防治法》第七十七条处罚。</w:t>
      </w:r>
    </w:p>
    <w:p w14:paraId="76C4EDDA" w14:textId="77777777" w:rsidR="00083BC3" w:rsidRDefault="00DF4E7E">
      <w:r>
        <w:t xml:space="preserve">　　第四条</w:t>
      </w:r>
      <w:r>
        <w:t xml:space="preserve"> </w:t>
      </w:r>
      <w:r>
        <w:t>【级别管辖】</w:t>
      </w:r>
      <w:r>
        <w:t xml:space="preserve"> </w:t>
      </w:r>
      <w:r>
        <w:t>国家重点监控企业的限期治理，由省、自治区、直辖市环境保护行政主管部门决定，报环境保护部备案。</w:t>
      </w:r>
    </w:p>
    <w:p w14:paraId="7BE5A932" w14:textId="77777777" w:rsidR="00083BC3" w:rsidRDefault="00DF4E7E">
      <w:r>
        <w:t xml:space="preserve">　　省级重点监控企业的限期治理，由所在地设区的市级环境保护行政主管部门决定，报省、自治区、直辖市环境保护行政主管部门备案。</w:t>
      </w:r>
    </w:p>
    <w:p w14:paraId="3498DDAC" w14:textId="77777777" w:rsidR="00083BC3" w:rsidRDefault="00DF4E7E">
      <w:r>
        <w:t xml:space="preserve">　　其他排污单位的限期治理，由污染源所在地设区的市级或者县级环境保护行政主管部门决定。</w:t>
      </w:r>
    </w:p>
    <w:p w14:paraId="677CE8B9" w14:textId="77777777" w:rsidR="00083BC3" w:rsidRDefault="00DF4E7E">
      <w:r>
        <w:t xml:space="preserve">　　第五条</w:t>
      </w:r>
      <w:r>
        <w:t xml:space="preserve"> </w:t>
      </w:r>
      <w:r>
        <w:t>【特殊管辖】</w:t>
      </w:r>
      <w:r>
        <w:t xml:space="preserve"> </w:t>
      </w:r>
      <w:r>
        <w:t>下级环境保护行政主管部门实施限期治理有困难的，可以报请上一级环境保护行政主管部门决定限期治理。</w:t>
      </w:r>
    </w:p>
    <w:p w14:paraId="3DF8E7DC" w14:textId="77777777" w:rsidR="00083BC3" w:rsidRDefault="00DF4E7E">
      <w:r>
        <w:t xml:space="preserve">　　下级环境保护行政主管部门对依法应予限期治理的排污单位不</w:t>
      </w:r>
      <w:proofErr w:type="gramStart"/>
      <w:r>
        <w:t>作出</w:t>
      </w:r>
      <w:proofErr w:type="gramEnd"/>
      <w:r>
        <w:t>限期治理决定的，上级环境保护行政主管部门应当责成下级环境保护行政主管部门依法决定限期治理，或者直接决定限期治理。</w:t>
      </w:r>
    </w:p>
    <w:p w14:paraId="10E3B6EB" w14:textId="77777777" w:rsidR="00083BC3" w:rsidRDefault="00DF4E7E">
      <w:r>
        <w:t xml:space="preserve">　　排污单位排放水污染物超标或者超总量造成的社会影响特别重大，或者有其他特别严重情形的，环境保护部可以直接决定限期治理。</w:t>
      </w:r>
    </w:p>
    <w:p w14:paraId="0AED209A" w14:textId="77777777" w:rsidR="00083BC3" w:rsidRDefault="00DF4E7E">
      <w:r>
        <w:t xml:space="preserve">　　上下级环境保护行政主管部门，对同一污染源的同一违法行为，不得重复下达限期治理决定。</w:t>
      </w:r>
    </w:p>
    <w:p w14:paraId="46087582" w14:textId="77777777" w:rsidR="00083BC3" w:rsidRDefault="00DF4E7E">
      <w:r>
        <w:t xml:space="preserve">　　第六条</w:t>
      </w:r>
      <w:r>
        <w:t xml:space="preserve"> </w:t>
      </w:r>
      <w:r>
        <w:t>【期限】</w:t>
      </w:r>
      <w:r>
        <w:t xml:space="preserve"> </w:t>
      </w:r>
      <w:r>
        <w:t>环境保护行政主管部门应当根据完成限期治理任务的实际需要，合理确定限期治理期限。</w:t>
      </w:r>
    </w:p>
    <w:p w14:paraId="4D90D398" w14:textId="77777777" w:rsidR="00083BC3" w:rsidRDefault="00DF4E7E">
      <w:r>
        <w:t xml:space="preserve">　　限期治理期限最长不得超过</w:t>
      </w:r>
      <w:r>
        <w:t>1</w:t>
      </w:r>
      <w:r>
        <w:t>年。但完全由于不可抗力的原因，导致被限期治理的排污单位不能按期完成治理任务的除外。</w:t>
      </w:r>
    </w:p>
    <w:p w14:paraId="4812401D" w14:textId="77777777" w:rsidR="00083BC3" w:rsidRDefault="00DF4E7E">
      <w:r>
        <w:t xml:space="preserve">　　环境保护行政主管部门不得通过重复下达限期治理决定等方式，变相延长限期治理期限。</w:t>
      </w:r>
    </w:p>
    <w:p w14:paraId="7F3286D3" w14:textId="77777777" w:rsidR="00083BC3" w:rsidRDefault="00DF4E7E">
      <w:r>
        <w:t xml:space="preserve">　　第七条</w:t>
      </w:r>
      <w:r>
        <w:t xml:space="preserve"> </w:t>
      </w:r>
      <w:r>
        <w:t>【信息公开】</w:t>
      </w:r>
      <w:r>
        <w:t xml:space="preserve"> </w:t>
      </w:r>
      <w:r>
        <w:t>环境保护行政主管部门应当通过报刊、门户网站等便于公众知晓的方式，将下列信息向社会公开：</w:t>
      </w:r>
    </w:p>
    <w:p w14:paraId="506B5B3D" w14:textId="77777777" w:rsidR="00083BC3" w:rsidRDefault="00DF4E7E">
      <w:r>
        <w:t xml:space="preserve">　　（一）被责令限期治理的排污单位名称、《限期治理决定书》、排污单位的限期治理方案等相关文件；</w:t>
      </w:r>
    </w:p>
    <w:p w14:paraId="4198267A" w14:textId="77777777" w:rsidR="00083BC3" w:rsidRDefault="00DF4E7E">
      <w:r>
        <w:t xml:space="preserve">　　（二）完成限期治理任务后，被依法解除限期治理的排污单位名称；</w:t>
      </w:r>
    </w:p>
    <w:p w14:paraId="0508DEB4" w14:textId="77777777" w:rsidR="00083BC3" w:rsidRDefault="00DF4E7E">
      <w:r>
        <w:t xml:space="preserve">　　（三）因逾期未完成限期治理任务，被依法责令关闭的排污单位名称。</w:t>
      </w:r>
    </w:p>
    <w:p w14:paraId="405464B3" w14:textId="77777777" w:rsidR="00083BC3" w:rsidRDefault="00DF4E7E">
      <w:r>
        <w:t xml:space="preserve">　　环境保护行政主管部门不得公开涉及国家秘密、商业秘密、个人隐私的政府信息。</w:t>
      </w:r>
    </w:p>
    <w:p w14:paraId="00A8018B" w14:textId="77777777" w:rsidR="00083BC3" w:rsidRDefault="00DF4E7E">
      <w:pPr>
        <w:ind w:firstLineChars="200" w:firstLine="420"/>
      </w:pPr>
      <w:r>
        <w:lastRenderedPageBreak/>
        <w:t>第二章</w:t>
      </w:r>
      <w:r>
        <w:t xml:space="preserve">  </w:t>
      </w:r>
      <w:r>
        <w:t>决定程序</w:t>
      </w:r>
    </w:p>
    <w:p w14:paraId="484FF528" w14:textId="77777777" w:rsidR="00083BC3" w:rsidRDefault="00DF4E7E">
      <w:r>
        <w:t xml:space="preserve">　　第八条</w:t>
      </w:r>
      <w:r>
        <w:t xml:space="preserve"> </w:t>
      </w:r>
      <w:r>
        <w:t>【立案调查】</w:t>
      </w:r>
      <w:r>
        <w:t xml:space="preserve"> </w:t>
      </w:r>
      <w:r>
        <w:t>环境保护行政主管部门现场检查时，可以凭环境保护行政主管部门工作人员现场即时采样或者监测的结果，判定污染源排放水污染物是否超标或者超总量。</w:t>
      </w:r>
    </w:p>
    <w:p w14:paraId="3E7CDA32" w14:textId="77777777" w:rsidR="00083BC3" w:rsidRDefault="00DF4E7E">
      <w:r>
        <w:t xml:space="preserve">　　对经现场检查判定排放水污染物超标或者超总量的污染源，环境保护行政主管部门应当及时分析原因。经分析判断超标或者超总量可能是由水污染物处理设施与处理需求不匹配原因造成的，环境保护行政主管部门应当按照本办法有关限期治理管辖权限的规定立案调查，并确定负责立案调查的机构。</w:t>
      </w:r>
    </w:p>
    <w:p w14:paraId="56CB8D39" w14:textId="77777777" w:rsidR="00083BC3" w:rsidRDefault="00DF4E7E">
      <w:r>
        <w:t xml:space="preserve">　　第九条</w:t>
      </w:r>
      <w:r>
        <w:t xml:space="preserve"> </w:t>
      </w:r>
      <w:r>
        <w:t>【判断步骤】</w:t>
      </w:r>
      <w:r>
        <w:t xml:space="preserve"> </w:t>
      </w:r>
      <w:r>
        <w:t>对已被立案调查的排污单位，负责立案调查的机构应当通过以下步骤，对排放水污染物超标或者超总量是否因水污染物处理设施与处理需求不匹配所致</w:t>
      </w:r>
      <w:proofErr w:type="gramStart"/>
      <w:r>
        <w:t>作出</w:t>
      </w:r>
      <w:proofErr w:type="gramEnd"/>
      <w:r>
        <w:t>判断，并报环境保护行政主管部门：</w:t>
      </w:r>
    </w:p>
    <w:p w14:paraId="59F5B479" w14:textId="77777777" w:rsidR="00083BC3" w:rsidRDefault="00DF4E7E">
      <w:r>
        <w:t xml:space="preserve">　　（一）现场监测：组织环境监测机构按照污染源监测规范规定的采样频次，对污染源在生产周期内所排水污染物进行监测；</w:t>
      </w:r>
    </w:p>
    <w:p w14:paraId="42196DF5" w14:textId="77777777" w:rsidR="00083BC3" w:rsidRDefault="00DF4E7E">
      <w:r>
        <w:t xml:space="preserve">　　（二）技术评估：组织行业生产专家、污染物处理技术专家和企业代表，采用工艺流程分析、物料衡算等方法，对排污单位水污染物处理设施与处理需求是否匹配进行分析评估。</w:t>
      </w:r>
    </w:p>
    <w:p w14:paraId="649C2E56" w14:textId="77777777" w:rsidR="00083BC3" w:rsidRDefault="00DF4E7E">
      <w:r>
        <w:t xml:space="preserve">　　第十条</w:t>
      </w:r>
      <w:r>
        <w:t xml:space="preserve"> </w:t>
      </w:r>
      <w:r>
        <w:t>【事先告知】</w:t>
      </w:r>
      <w:r>
        <w:t xml:space="preserve"> </w:t>
      </w:r>
      <w:r>
        <w:t>环境保护行政主管部门根据监测数据和技术评估结果，判断水污染物处理设施与处理需求不匹配导致排放水污染物超标或者超总量的，应当向排污单位发出《限期治理事先告知书》。</w:t>
      </w:r>
    </w:p>
    <w:p w14:paraId="56AA8D61" w14:textId="77777777" w:rsidR="00083BC3" w:rsidRDefault="00DF4E7E">
      <w:r>
        <w:t xml:space="preserve">　　第十一条</w:t>
      </w:r>
      <w:r>
        <w:t xml:space="preserve"> </w:t>
      </w:r>
      <w:r>
        <w:t>【告知内容】</w:t>
      </w:r>
      <w:r>
        <w:t xml:space="preserve"> </w:t>
      </w:r>
      <w:r>
        <w:t>《限期治理事先告知书》应当载明以下内容：</w:t>
      </w:r>
    </w:p>
    <w:p w14:paraId="67FEB0E8" w14:textId="77777777" w:rsidR="00083BC3" w:rsidRDefault="00DF4E7E">
      <w:r>
        <w:t xml:space="preserve">　　（一）排污单位名称；</w:t>
      </w:r>
    </w:p>
    <w:p w14:paraId="30D598FC" w14:textId="77777777" w:rsidR="00083BC3" w:rsidRDefault="00DF4E7E">
      <w:r>
        <w:t xml:space="preserve">　　（二）水污染物处理设施与处理需求不匹配导致排放水污染物超标或者超总量的事实和证据；</w:t>
      </w:r>
    </w:p>
    <w:p w14:paraId="0D5ADA2F" w14:textId="77777777" w:rsidR="00083BC3" w:rsidRDefault="00DF4E7E">
      <w:r>
        <w:t xml:space="preserve">　　（三）拟作出的限期治理决定和法律依据；</w:t>
      </w:r>
    </w:p>
    <w:p w14:paraId="7171005B" w14:textId="77777777" w:rsidR="00083BC3" w:rsidRDefault="00DF4E7E">
      <w:r>
        <w:t xml:space="preserve">　　（四）未完成限期治理任务的法律后果；</w:t>
      </w:r>
    </w:p>
    <w:p w14:paraId="1727A79C" w14:textId="77777777" w:rsidR="00083BC3" w:rsidRDefault="00DF4E7E">
      <w:r>
        <w:t xml:space="preserve">　　（五）排污单位陈述、申辩和申请听证的权利。</w:t>
      </w:r>
    </w:p>
    <w:p w14:paraId="6755CB95" w14:textId="77777777" w:rsidR="00083BC3" w:rsidRDefault="00DF4E7E">
      <w:r>
        <w:t xml:space="preserve">　　环境保护行政主管部门认为必要时，可以就污染源限期治理事项，约谈排污单位的法定代表人或者其他主要负责人。</w:t>
      </w:r>
    </w:p>
    <w:p w14:paraId="61701102" w14:textId="77777777" w:rsidR="00083BC3" w:rsidRDefault="00DF4E7E">
      <w:r>
        <w:t xml:space="preserve">　　第十二条</w:t>
      </w:r>
      <w:r>
        <w:t xml:space="preserve"> </w:t>
      </w:r>
      <w:r>
        <w:t>【申请听证】</w:t>
      </w:r>
      <w:r>
        <w:t xml:space="preserve"> </w:t>
      </w:r>
      <w:r>
        <w:t>排污单位对排放水污染物超标或者超总量的事实以及是否应当适用限期治理有异议的，可以自收到《限期治理事先告知书》之日起</w:t>
      </w:r>
      <w:r>
        <w:t>7</w:t>
      </w:r>
      <w:r>
        <w:t>个工作日内，向环境保护行政主管部门进行陈述、申辩，或者以书面形式提出听证申请。</w:t>
      </w:r>
    </w:p>
    <w:p w14:paraId="23495990" w14:textId="77777777" w:rsidR="00083BC3" w:rsidRDefault="00DF4E7E">
      <w:r>
        <w:t xml:space="preserve">　　第十三条</w:t>
      </w:r>
      <w:r>
        <w:t xml:space="preserve"> </w:t>
      </w:r>
      <w:r>
        <w:t>【组织听证】</w:t>
      </w:r>
      <w:r>
        <w:t xml:space="preserve"> </w:t>
      </w:r>
      <w:r>
        <w:t>排污单位提出听证申请的，环境保护行政主管部门应当自收到听证申请之日起</w:t>
      </w:r>
      <w:r>
        <w:t>7</w:t>
      </w:r>
      <w:r>
        <w:t>个工作日内，决定听证的时间和地点，并通知排污单位。</w:t>
      </w:r>
    </w:p>
    <w:p w14:paraId="4FFDA900" w14:textId="77777777" w:rsidR="00083BC3" w:rsidRDefault="00DF4E7E">
      <w:r>
        <w:t xml:space="preserve">　　依据本办法组织听证的具体程序，参照环境行政处罚听证程序的有关规定执行。</w:t>
      </w:r>
    </w:p>
    <w:p w14:paraId="51494DF9" w14:textId="77777777" w:rsidR="00083BC3" w:rsidRDefault="00DF4E7E">
      <w:r>
        <w:t xml:space="preserve">　　第十四条</w:t>
      </w:r>
      <w:r>
        <w:t xml:space="preserve"> </w:t>
      </w:r>
      <w:r>
        <w:t>【认定事实】</w:t>
      </w:r>
      <w:r>
        <w:t xml:space="preserve"> </w:t>
      </w:r>
      <w:r>
        <w:t>环境保护行政主管部门应当在综合考虑监测数据和技术评估结果、排污单位的陈述申辩意见或者听证结果的基础上，对水污染物处理设施与处理需求是否匹配</w:t>
      </w:r>
      <w:proofErr w:type="gramStart"/>
      <w:r>
        <w:t>作出</w:t>
      </w:r>
      <w:proofErr w:type="gramEnd"/>
      <w:r>
        <w:t>认定。</w:t>
      </w:r>
    </w:p>
    <w:p w14:paraId="044135A8" w14:textId="77777777" w:rsidR="00083BC3" w:rsidRDefault="00DF4E7E">
      <w:r>
        <w:t xml:space="preserve">　　第十五条</w:t>
      </w:r>
      <w:r>
        <w:t xml:space="preserve"> </w:t>
      </w:r>
      <w:r>
        <w:t>【决定限期治理】</w:t>
      </w:r>
      <w:r>
        <w:t xml:space="preserve"> </w:t>
      </w:r>
      <w:r>
        <w:t>环境保护行政主管部门对因水污染物处理设施与处理需求不匹配导致排放水污染物超标或者超总量的，应当</w:t>
      </w:r>
      <w:proofErr w:type="gramStart"/>
      <w:r>
        <w:t>作出</w:t>
      </w:r>
      <w:proofErr w:type="gramEnd"/>
      <w:r>
        <w:t>限期治理决定，并制作《限期治理决定书》。</w:t>
      </w:r>
    </w:p>
    <w:p w14:paraId="54B42C98" w14:textId="77777777" w:rsidR="00083BC3" w:rsidRDefault="00DF4E7E">
      <w:r>
        <w:t xml:space="preserve">　　第十六条</w:t>
      </w:r>
      <w:r>
        <w:t xml:space="preserve"> </w:t>
      </w:r>
      <w:r>
        <w:t>【决定书内容】</w:t>
      </w:r>
      <w:r>
        <w:t xml:space="preserve"> </w:t>
      </w:r>
      <w:r>
        <w:t>《限期治理决定书》应当载明以下内容：</w:t>
      </w:r>
    </w:p>
    <w:p w14:paraId="1F1FB6C3" w14:textId="77777777" w:rsidR="00083BC3" w:rsidRDefault="00DF4E7E">
      <w:r>
        <w:t xml:space="preserve">　　（一）排污单位的名称、营业执照号码、组织机构代码、地址以及法定代表人或者主要负责人姓名；</w:t>
      </w:r>
    </w:p>
    <w:p w14:paraId="1EB30DC4" w14:textId="77777777" w:rsidR="00083BC3" w:rsidRDefault="00DF4E7E">
      <w:r>
        <w:t xml:space="preserve">　　（二）事实、证据和</w:t>
      </w:r>
      <w:proofErr w:type="gramStart"/>
      <w:r>
        <w:t>作出</w:t>
      </w:r>
      <w:proofErr w:type="gramEnd"/>
      <w:r>
        <w:t>限期治理决定的法律依据；</w:t>
      </w:r>
    </w:p>
    <w:p w14:paraId="5623D126" w14:textId="77777777" w:rsidR="00083BC3" w:rsidRDefault="00DF4E7E">
      <w:r>
        <w:t xml:space="preserve">　　（三）限期治理任务，即排污单位在限期治理后应当稳定达到的排放标准或者总量控制指标；</w:t>
      </w:r>
    </w:p>
    <w:p w14:paraId="371B7A71" w14:textId="77777777" w:rsidR="00083BC3" w:rsidRDefault="00DF4E7E">
      <w:r>
        <w:t xml:space="preserve">　　（四）限期治理的期限。</w:t>
      </w:r>
    </w:p>
    <w:p w14:paraId="34352083" w14:textId="77777777" w:rsidR="00083BC3" w:rsidRDefault="00DF4E7E">
      <w:r>
        <w:t xml:space="preserve">　　第十七条</w:t>
      </w:r>
      <w:r>
        <w:t xml:space="preserve"> </w:t>
      </w:r>
      <w:r>
        <w:t>【告知相关事项】</w:t>
      </w:r>
      <w:r>
        <w:t xml:space="preserve"> </w:t>
      </w:r>
      <w:r>
        <w:t>对被决定限期治理的排污单位，环境保护行政主管部门还应当在《限期治理决定书》中告知以下事项：</w:t>
      </w:r>
    </w:p>
    <w:p w14:paraId="752D04CC" w14:textId="77777777" w:rsidR="00083BC3" w:rsidRDefault="00DF4E7E">
      <w:r>
        <w:t xml:space="preserve">　　（一）排污单位负责自行选择限期治理具体措施；</w:t>
      </w:r>
    </w:p>
    <w:p w14:paraId="5B1E03B0" w14:textId="77777777" w:rsidR="00083BC3" w:rsidRDefault="00DF4E7E">
      <w:r>
        <w:t xml:space="preserve">　　（二）限期治理期间排放水污染物超标或者超总量的，环境保护行政主管部门可以直接责令限产限排或者停产整治；</w:t>
      </w:r>
    </w:p>
    <w:p w14:paraId="29806143" w14:textId="77777777" w:rsidR="00083BC3" w:rsidRDefault="00DF4E7E">
      <w:r>
        <w:t xml:space="preserve">　　（三）逾期未完成限期治理任务的，环境保护行政主管部门将报请人民政府责令关闭。</w:t>
      </w:r>
    </w:p>
    <w:p w14:paraId="3D201783" w14:textId="77777777" w:rsidR="00083BC3" w:rsidRDefault="00DF4E7E">
      <w:r>
        <w:t xml:space="preserve">　　第十八条</w:t>
      </w:r>
      <w:r>
        <w:t xml:space="preserve"> </w:t>
      </w:r>
      <w:r>
        <w:t>【送达】</w:t>
      </w:r>
      <w:r>
        <w:t xml:space="preserve"> </w:t>
      </w:r>
      <w:r>
        <w:t>环境保护行政主管部门应当自</w:t>
      </w:r>
      <w:proofErr w:type="gramStart"/>
      <w:r>
        <w:t>作出</w:t>
      </w:r>
      <w:proofErr w:type="gramEnd"/>
      <w:r>
        <w:t>限期治理决定之日起</w:t>
      </w:r>
      <w:r>
        <w:t>7</w:t>
      </w:r>
      <w:r>
        <w:t>个工作日内，将《限期治理决定书》送达排污单位。</w:t>
      </w:r>
    </w:p>
    <w:p w14:paraId="1332E412" w14:textId="77777777" w:rsidR="00083BC3" w:rsidRDefault="00DF4E7E">
      <w:r>
        <w:t xml:space="preserve">　　《限期治理决定书》自送达之日起生效。</w:t>
      </w:r>
    </w:p>
    <w:p w14:paraId="22643419" w14:textId="77777777" w:rsidR="00083BC3" w:rsidRDefault="00DF4E7E">
      <w:r>
        <w:t xml:space="preserve">　　第十九条</w:t>
      </w:r>
      <w:r>
        <w:t xml:space="preserve"> </w:t>
      </w:r>
      <w:r>
        <w:t>【重点湖泊流域】</w:t>
      </w:r>
      <w:r>
        <w:t xml:space="preserve"> </w:t>
      </w:r>
      <w:r>
        <w:t>对国家确定的重点湖泊流域内，因排放水污染物超标被要求在</w:t>
      </w:r>
      <w:r>
        <w:t>2008</w:t>
      </w:r>
      <w:r>
        <w:t>年</w:t>
      </w:r>
      <w:r>
        <w:t>6</w:t>
      </w:r>
      <w:r>
        <w:t>月底前完成治理而逾期未完成，且排放水污染物超标是因水污染物处理设施与处理需求不匹配造成的，环境保护行政主管部门应当依据国务院办公厅转发的《关于加强重点湖泊水环境保护工作的意见》，按照本章规定的程序直接责令停产整治。</w:t>
      </w:r>
    </w:p>
    <w:p w14:paraId="792F6757" w14:textId="77777777" w:rsidR="00083BC3" w:rsidRDefault="00DF4E7E">
      <w:pPr>
        <w:ind w:firstLineChars="200" w:firstLine="420"/>
      </w:pPr>
      <w:r>
        <w:t>第三章</w:t>
      </w:r>
      <w:r>
        <w:t xml:space="preserve">  </w:t>
      </w:r>
      <w:r>
        <w:t>执行与督察</w:t>
      </w:r>
    </w:p>
    <w:p w14:paraId="2A9C60A7" w14:textId="77777777" w:rsidR="00083BC3" w:rsidRDefault="00DF4E7E">
      <w:r>
        <w:t xml:space="preserve">　　第二十条</w:t>
      </w:r>
      <w:r>
        <w:t xml:space="preserve"> </w:t>
      </w:r>
      <w:r>
        <w:t>【企业采取治理措施】</w:t>
      </w:r>
      <w:r>
        <w:t xml:space="preserve"> </w:t>
      </w:r>
      <w:r>
        <w:t>排污单位接到《限期治理决定书》后，应当根据限期治理任务和期限，制定限期治理方案，并报知</w:t>
      </w:r>
      <w:proofErr w:type="gramStart"/>
      <w:r>
        <w:t>作出</w:t>
      </w:r>
      <w:proofErr w:type="gramEnd"/>
      <w:r>
        <w:t>决定的环境保护行政主管部门。</w:t>
      </w:r>
    </w:p>
    <w:p w14:paraId="4C34BDCF" w14:textId="77777777" w:rsidR="00083BC3" w:rsidRDefault="00DF4E7E">
      <w:r>
        <w:lastRenderedPageBreak/>
        <w:t xml:space="preserve">　　限期治理方案，应当确定具体污染治理措施、进度安排、资金保障和责任人员。</w:t>
      </w:r>
    </w:p>
    <w:p w14:paraId="1E62918E" w14:textId="77777777" w:rsidR="00083BC3" w:rsidRDefault="00DF4E7E">
      <w:r>
        <w:t xml:space="preserve">　　第二十一条</w:t>
      </w:r>
      <w:r>
        <w:t xml:space="preserve"> </w:t>
      </w:r>
      <w:r>
        <w:t>【监测记录】</w:t>
      </w:r>
      <w:r>
        <w:t xml:space="preserve"> </w:t>
      </w:r>
      <w:r>
        <w:t>限期治理期间，排污单位应当按照污染源监测规范，对所排水污染物进行监测，保存原始监测记录，以备查核。</w:t>
      </w:r>
    </w:p>
    <w:p w14:paraId="4676C8E1" w14:textId="77777777" w:rsidR="00083BC3" w:rsidRDefault="00DF4E7E">
      <w:r>
        <w:t xml:space="preserve">　　不具备环境监测能力的排污单位，应当委托环境保护行政主管部门所属监测机构或者经省、自治区、直辖市环境保护行政主管部门认定的其他监测机构进行监测。</w:t>
      </w:r>
    </w:p>
    <w:p w14:paraId="560546D7" w14:textId="77777777" w:rsidR="00083BC3" w:rsidRDefault="00DF4E7E">
      <w:r>
        <w:t xml:space="preserve">　　第二十二条</w:t>
      </w:r>
      <w:r>
        <w:t xml:space="preserve"> </w:t>
      </w:r>
      <w:r>
        <w:t>【不得超标超总量】</w:t>
      </w:r>
      <w:r>
        <w:t xml:space="preserve"> </w:t>
      </w:r>
      <w:r>
        <w:t>限期治理期间，排放水污染物不得超标或者超总量。</w:t>
      </w:r>
    </w:p>
    <w:p w14:paraId="237B7D8D" w14:textId="77777777" w:rsidR="00083BC3" w:rsidRDefault="00DF4E7E">
      <w:r>
        <w:t xml:space="preserve">　　第二十三条</w:t>
      </w:r>
      <w:r>
        <w:t xml:space="preserve"> </w:t>
      </w:r>
      <w:r>
        <w:t>【试运行监管要求】</w:t>
      </w:r>
      <w:r>
        <w:t xml:space="preserve"> </w:t>
      </w:r>
      <w:r>
        <w:t>限期治理期间，水污染物处理设施需要试运行并排放污染物的，排污单位应当事先书面报知环境保护行政主管部门。</w:t>
      </w:r>
    </w:p>
    <w:p w14:paraId="538C3CB9" w14:textId="77777777" w:rsidR="00083BC3" w:rsidRDefault="00DF4E7E">
      <w:r>
        <w:t xml:space="preserve">　　试运行期间，排污单位应当在污染源监测规范规定的采样频次基础上，相应增加采样频次，进行加密监测。</w:t>
      </w:r>
    </w:p>
    <w:p w14:paraId="46026F61" w14:textId="77777777" w:rsidR="00083BC3" w:rsidRDefault="00DF4E7E">
      <w:r>
        <w:t xml:space="preserve">　　在试运行期间，因水污染物处理工艺调试等原因所产生的水污染物不可避免超标或者超总量的，排污单位必须将所产生的水污染物存放于应急储存</w:t>
      </w:r>
      <w:proofErr w:type="gramStart"/>
      <w:r>
        <w:t>池或者</w:t>
      </w:r>
      <w:proofErr w:type="gramEnd"/>
      <w:r>
        <w:t>其他临时储存设施，不得直接向环境排放；确需排放的，必须事先报经环境保护行政主管部门批准，并制定突发环境事件应急预案。</w:t>
      </w:r>
    </w:p>
    <w:p w14:paraId="6677C4D6" w14:textId="77777777" w:rsidR="00083BC3" w:rsidRDefault="00DF4E7E">
      <w:r>
        <w:t xml:space="preserve">　　第二十四条</w:t>
      </w:r>
      <w:r>
        <w:t xml:space="preserve"> </w:t>
      </w:r>
      <w:r>
        <w:t>【跟踪检查】</w:t>
      </w:r>
      <w:r>
        <w:t xml:space="preserve"> </w:t>
      </w:r>
      <w:r>
        <w:t>环境保护行政主管部门</w:t>
      </w:r>
      <w:proofErr w:type="gramStart"/>
      <w:r>
        <w:t>作出</w:t>
      </w:r>
      <w:proofErr w:type="gramEnd"/>
      <w:r>
        <w:t>限期治理决定后，应当制定跟踪检查方案，明确负责跟踪检查的工作机构。</w:t>
      </w:r>
    </w:p>
    <w:p w14:paraId="1BC73576" w14:textId="77777777" w:rsidR="00083BC3" w:rsidRDefault="00DF4E7E">
      <w:r>
        <w:t xml:space="preserve">　　负责跟踪检查的工作机构，应当根据跟踪检查方案，通过现场检查、采样监测等方式，对排污单位执行限期治理决定的治理进度和排放水污染</w:t>
      </w:r>
      <w:proofErr w:type="gramStart"/>
      <w:r>
        <w:t>物状况</w:t>
      </w:r>
      <w:proofErr w:type="gramEnd"/>
      <w:r>
        <w:t>加强后督察。</w:t>
      </w:r>
    </w:p>
    <w:p w14:paraId="445AC30A" w14:textId="77777777" w:rsidR="00083BC3" w:rsidRDefault="00DF4E7E">
      <w:r>
        <w:t xml:space="preserve">　　试运行期间，负责跟踪检查的工作机构应当加强现场监督检查，相应增加监测频次。</w:t>
      </w:r>
    </w:p>
    <w:p w14:paraId="68F921EF" w14:textId="77777777" w:rsidR="00083BC3" w:rsidRDefault="00DF4E7E">
      <w:r>
        <w:t xml:space="preserve">　　第二十五条</w:t>
      </w:r>
      <w:r>
        <w:t xml:space="preserve"> </w:t>
      </w:r>
      <w:r>
        <w:t>【限产限排、停产整治】</w:t>
      </w:r>
      <w:r>
        <w:t xml:space="preserve"> </w:t>
      </w:r>
      <w:r>
        <w:t>负责跟踪检查的工作机构发现被责令限期治理的污染源在限期治理期间排放水污染物超标或者超总量的，应当报由环境保护行政主管部门责令限产限排或者责令停产整治。</w:t>
      </w:r>
    </w:p>
    <w:p w14:paraId="3897BCB8" w14:textId="77777777" w:rsidR="00083BC3" w:rsidRDefault="00DF4E7E">
      <w:pPr>
        <w:ind w:firstLineChars="200" w:firstLine="420"/>
      </w:pPr>
      <w:r>
        <w:t>第四章</w:t>
      </w:r>
      <w:r>
        <w:t xml:space="preserve">  </w:t>
      </w:r>
      <w:r>
        <w:t>解除程序</w:t>
      </w:r>
    </w:p>
    <w:p w14:paraId="302FB217" w14:textId="77777777" w:rsidR="00083BC3" w:rsidRDefault="00DF4E7E">
      <w:r>
        <w:t xml:space="preserve">　　第二十六条</w:t>
      </w:r>
      <w:r>
        <w:t xml:space="preserve"> </w:t>
      </w:r>
      <w:r>
        <w:t>【解除依据】</w:t>
      </w:r>
      <w:r>
        <w:t xml:space="preserve"> </w:t>
      </w:r>
      <w:r>
        <w:t>被责令限期治理的污染源，经过限期治理后，符合下列条件的，可以认定为已完成限期治理任务：</w:t>
      </w:r>
      <w:r>
        <w:t xml:space="preserve"> </w:t>
      </w:r>
    </w:p>
    <w:p w14:paraId="30CFEEA1" w14:textId="77777777" w:rsidR="00083BC3" w:rsidRDefault="00DF4E7E">
      <w:r>
        <w:t xml:space="preserve">　　（一）在工况稳定、生产负荷达</w:t>
      </w:r>
      <w:r>
        <w:t>75%</w:t>
      </w:r>
      <w:r>
        <w:t>以上、配套的水污染物处理设施正常运行的条件下，按照污染源监测规范规定的采样频次监测认定，在生产周期内所排水污染物浓度的日均值能够稳定达到排放标准限值的。</w:t>
      </w:r>
    </w:p>
    <w:p w14:paraId="34025AE6" w14:textId="77777777" w:rsidR="00083BC3" w:rsidRDefault="00DF4E7E">
      <w:r>
        <w:t xml:space="preserve">　　（二）生产负荷无法调整到</w:t>
      </w:r>
      <w:r>
        <w:t>75%</w:t>
      </w:r>
      <w:r>
        <w:t>以上，但经行业生产专家、污染物处理技术专家和企业代表，采用工艺流程分析、物料衡算等方法，认定水污染物处理设施与处理需求相匹配的。</w:t>
      </w:r>
    </w:p>
    <w:p w14:paraId="5965FD2C" w14:textId="77777777" w:rsidR="00083BC3" w:rsidRDefault="00DF4E7E">
      <w:r>
        <w:t xml:space="preserve">　　（三）所排重点水污染物未超过有关地方人民政府依法分解的总量控制指标的。</w:t>
      </w:r>
    </w:p>
    <w:p w14:paraId="38AE7619" w14:textId="77777777" w:rsidR="00083BC3" w:rsidRDefault="00DF4E7E">
      <w:r>
        <w:t xml:space="preserve">　　第二十七条</w:t>
      </w:r>
      <w:r>
        <w:t xml:space="preserve"> </w:t>
      </w:r>
      <w:r>
        <w:t>【届满核查】</w:t>
      </w:r>
      <w:r>
        <w:t xml:space="preserve"> </w:t>
      </w:r>
      <w:r>
        <w:t>限期治理期限届满之日起</w:t>
      </w:r>
      <w:r>
        <w:t>7</w:t>
      </w:r>
      <w:r>
        <w:t>个工作日内，</w:t>
      </w:r>
      <w:proofErr w:type="gramStart"/>
      <w:r>
        <w:t>作出</w:t>
      </w:r>
      <w:proofErr w:type="gramEnd"/>
      <w:r>
        <w:t>限期治理决定的环境保护行政主管部门应当及时组织现场核查。</w:t>
      </w:r>
    </w:p>
    <w:p w14:paraId="17F57341" w14:textId="77777777" w:rsidR="00083BC3" w:rsidRDefault="00DF4E7E">
      <w:r>
        <w:t xml:space="preserve">　　现场核查，应当采取现场监测、实地察看水污染物处理设施、查阅监测记录、工程建设资料以及投资报告等方式；对因排放水污染物超标或者超总量造成较大社会影响，或者造成跨行政区环境污染的，环境保护行政主管部门还可以通过走访或者举行座谈会等方式，听取公众意见。</w:t>
      </w:r>
    </w:p>
    <w:p w14:paraId="3E5333BE" w14:textId="77777777" w:rsidR="00083BC3" w:rsidRDefault="00DF4E7E">
      <w:r>
        <w:t xml:space="preserve">　　负责跟踪检查的工作机构应当对现场核查情况进行记录，形成限期治理现场核查笔录，并由环境保护行政主管部门所属监测机构或者经省、自治区、直辖市环境保护行政主管部门认定的其他监测机构出具限期治理监测报告。限期治理现场核查笔录应当由现场核查人员签字。</w:t>
      </w:r>
    </w:p>
    <w:p w14:paraId="18F4E388" w14:textId="77777777" w:rsidR="00083BC3" w:rsidRDefault="00DF4E7E">
      <w:r>
        <w:t xml:space="preserve">　　第二十八条</w:t>
      </w:r>
      <w:r>
        <w:t xml:space="preserve"> </w:t>
      </w:r>
      <w:r>
        <w:t>【核查意见】</w:t>
      </w:r>
      <w:r>
        <w:t xml:space="preserve"> </w:t>
      </w:r>
      <w:r>
        <w:t>负责现场核查的工作机构，应当制作限期治理核查意见，连同限期治理现场核查笔录、限期治理监测报告，一并报本部门负责人。</w:t>
      </w:r>
    </w:p>
    <w:p w14:paraId="05C99447" w14:textId="77777777" w:rsidR="00083BC3" w:rsidRDefault="00DF4E7E">
      <w:r>
        <w:t xml:space="preserve">　　限期治理核查意见应当提出对排污单位解除限期治理决定或者依法关闭的建议和理由。</w:t>
      </w:r>
    </w:p>
    <w:p w14:paraId="214A204B" w14:textId="77777777" w:rsidR="00083BC3" w:rsidRDefault="00DF4E7E">
      <w:r>
        <w:t xml:space="preserve">　　限期治理核查意见、现场核查笔录、监测报告，应当与限期治理决定文书，一并存档备查。</w:t>
      </w:r>
    </w:p>
    <w:p w14:paraId="33C58F13" w14:textId="77777777" w:rsidR="00083BC3" w:rsidRDefault="00DF4E7E">
      <w:r>
        <w:t xml:space="preserve">　　第二十九条</w:t>
      </w:r>
      <w:r>
        <w:t xml:space="preserve"> </w:t>
      </w:r>
      <w:r>
        <w:t>【核查后处理】</w:t>
      </w:r>
      <w:r>
        <w:t xml:space="preserve"> </w:t>
      </w:r>
      <w:r>
        <w:t>环境保护行政主管部门应当根据不同情况，分别</w:t>
      </w:r>
      <w:proofErr w:type="gramStart"/>
      <w:r>
        <w:t>作出</w:t>
      </w:r>
      <w:proofErr w:type="gramEnd"/>
      <w:r>
        <w:t>如下决定：</w:t>
      </w:r>
    </w:p>
    <w:p w14:paraId="3D0E9DB9" w14:textId="77777777" w:rsidR="00083BC3" w:rsidRDefault="00DF4E7E">
      <w:r>
        <w:t xml:space="preserve">　　（一）对已完成限期治理任务的排污单位，解除限期治理。</w:t>
      </w:r>
    </w:p>
    <w:p w14:paraId="74C5A988" w14:textId="77777777" w:rsidR="00083BC3" w:rsidRDefault="00DF4E7E">
      <w:r>
        <w:t xml:space="preserve">　　（二）对逾期未完成限期治理任务的排污单位，报请有批准权的人民政府责令关闭。</w:t>
      </w:r>
    </w:p>
    <w:p w14:paraId="5E05B2C0" w14:textId="77777777" w:rsidR="00083BC3" w:rsidRDefault="00DF4E7E">
      <w:r>
        <w:t xml:space="preserve">　　第三十条</w:t>
      </w:r>
      <w:r>
        <w:t xml:space="preserve"> </w:t>
      </w:r>
      <w:r>
        <w:t>【申请提前解除】</w:t>
      </w:r>
      <w:r>
        <w:t xml:space="preserve"> </w:t>
      </w:r>
      <w:r>
        <w:t>排污单位在限期治理期限届满前，认为其已完成限期治理任务，可以向决定限期治理的环境保护行政主管部门提出解除申请。</w:t>
      </w:r>
    </w:p>
    <w:p w14:paraId="1BA762C4" w14:textId="77777777" w:rsidR="00083BC3" w:rsidRDefault="00DF4E7E">
      <w:r>
        <w:t xml:space="preserve">　　申请提前解除的，应当提交解除限期治理申请书，并附具能够证明其已完成限期治理任务的监测报告等相关资料。</w:t>
      </w:r>
    </w:p>
    <w:p w14:paraId="7F84CC12" w14:textId="77777777" w:rsidR="00083BC3" w:rsidRDefault="00DF4E7E">
      <w:r>
        <w:t xml:space="preserve">　　第三十一条</w:t>
      </w:r>
      <w:r>
        <w:t xml:space="preserve"> </w:t>
      </w:r>
      <w:r>
        <w:t>【核查和决定】</w:t>
      </w:r>
      <w:r>
        <w:t xml:space="preserve"> </w:t>
      </w:r>
      <w:r>
        <w:t>环境保护行政主管部门应当自收到解除限期治理申请书之日起</w:t>
      </w:r>
      <w:r>
        <w:t>7</w:t>
      </w:r>
      <w:r>
        <w:t>个工作日内，按照本办法有关限期治理核查的规定组织核查，分别</w:t>
      </w:r>
      <w:proofErr w:type="gramStart"/>
      <w:r>
        <w:t>作出</w:t>
      </w:r>
      <w:proofErr w:type="gramEnd"/>
      <w:r>
        <w:t>如下处理决定：</w:t>
      </w:r>
    </w:p>
    <w:p w14:paraId="2495CAB2" w14:textId="77777777" w:rsidR="00083BC3" w:rsidRDefault="00DF4E7E">
      <w:r>
        <w:t xml:space="preserve">　　（一）对确已提前完成限期治理任务的排污单位，环境保护行政主管部门应当</w:t>
      </w:r>
      <w:proofErr w:type="gramStart"/>
      <w:r>
        <w:t>作出</w:t>
      </w:r>
      <w:proofErr w:type="gramEnd"/>
      <w:r>
        <w:t>提前解除限期治理的决定。</w:t>
      </w:r>
    </w:p>
    <w:p w14:paraId="218DE7C2" w14:textId="77777777" w:rsidR="00083BC3" w:rsidRDefault="00DF4E7E">
      <w:r>
        <w:t xml:space="preserve">　　（二）对未提前完成限期治理任务的排污单位，环境保护行政主管部门应当书面告知其必须采取有效</w:t>
      </w:r>
      <w:r>
        <w:lastRenderedPageBreak/>
        <w:t>措施，并在期限届满前完成限期治理任务。</w:t>
      </w:r>
    </w:p>
    <w:p w14:paraId="5C00AFD4" w14:textId="77777777" w:rsidR="00083BC3" w:rsidRDefault="00DF4E7E">
      <w:r>
        <w:t xml:space="preserve">　　第三十二条</w:t>
      </w:r>
      <w:r>
        <w:t xml:space="preserve"> </w:t>
      </w:r>
      <w:r>
        <w:t>【企业后续管理】</w:t>
      </w:r>
      <w:r>
        <w:t xml:space="preserve"> </w:t>
      </w:r>
      <w:r>
        <w:t>被解除限期治理的排污单位，应当建立健全环境保护责任制度，保持水污染物处理设施的正常使用，并加强设施的检查和维护，确保所排水污染</w:t>
      </w:r>
      <w:proofErr w:type="gramStart"/>
      <w:r>
        <w:t>物稳定</w:t>
      </w:r>
      <w:proofErr w:type="gramEnd"/>
      <w:r>
        <w:t>达到排放标准或者总量控制指标。</w:t>
      </w:r>
    </w:p>
    <w:p w14:paraId="21663441" w14:textId="77777777" w:rsidR="00083BC3" w:rsidRDefault="00DF4E7E">
      <w:r>
        <w:t xml:space="preserve">　　第三十三条</w:t>
      </w:r>
      <w:r>
        <w:t xml:space="preserve"> </w:t>
      </w:r>
      <w:r>
        <w:t>【部门后续监管】</w:t>
      </w:r>
      <w:r>
        <w:t xml:space="preserve"> </w:t>
      </w:r>
      <w:r>
        <w:t>环境保护行政主管部门应当将被解除限期治理的排污单位确定为重点监管对象，并加强监督检查。</w:t>
      </w:r>
    </w:p>
    <w:p w14:paraId="68EF6C17" w14:textId="77777777" w:rsidR="00083BC3" w:rsidRDefault="00DF4E7E">
      <w:r>
        <w:t xml:space="preserve">　　对被解除限期治理后</w:t>
      </w:r>
      <w:r>
        <w:t>12</w:t>
      </w:r>
      <w:r>
        <w:t>个月内再次排放水污染物超标或者超总量的排污单位，应当从重处罚。</w:t>
      </w:r>
    </w:p>
    <w:p w14:paraId="44129D53" w14:textId="77777777" w:rsidR="00083BC3" w:rsidRDefault="00DF4E7E">
      <w:r>
        <w:t xml:space="preserve">　　第三十四条</w:t>
      </w:r>
      <w:r>
        <w:t xml:space="preserve"> </w:t>
      </w:r>
      <w:r>
        <w:t>【终结情形】</w:t>
      </w:r>
      <w:r>
        <w:t xml:space="preserve"> </w:t>
      </w:r>
      <w:r>
        <w:t>被责令限期治理的排污单位，有下列情形之一的，环境保护行政主管部门应当终结限期治理决定：</w:t>
      </w:r>
    </w:p>
    <w:p w14:paraId="192A535E" w14:textId="77777777" w:rsidR="00083BC3" w:rsidRDefault="00DF4E7E">
      <w:r>
        <w:t xml:space="preserve">　　（一）依法被撤销的；</w:t>
      </w:r>
    </w:p>
    <w:p w14:paraId="07CD0B4D" w14:textId="77777777" w:rsidR="00083BC3" w:rsidRDefault="00DF4E7E">
      <w:r>
        <w:t xml:space="preserve">　　（二）依法解散的；</w:t>
      </w:r>
    </w:p>
    <w:p w14:paraId="60374DC1" w14:textId="77777777" w:rsidR="00083BC3" w:rsidRDefault="00DF4E7E">
      <w:r>
        <w:t xml:space="preserve">　　（三）依法被宣告破产的；</w:t>
      </w:r>
    </w:p>
    <w:p w14:paraId="44AEDB93" w14:textId="77777777" w:rsidR="00083BC3" w:rsidRDefault="00DF4E7E">
      <w:r>
        <w:t xml:space="preserve">　　（四）因其他原因终止营业的。</w:t>
      </w:r>
    </w:p>
    <w:p w14:paraId="032A76EA" w14:textId="77777777" w:rsidR="00083BC3" w:rsidRDefault="00DF4E7E">
      <w:pPr>
        <w:ind w:firstLineChars="200" w:firstLine="420"/>
      </w:pPr>
      <w:r>
        <w:t>第五章</w:t>
      </w:r>
      <w:r>
        <w:t xml:space="preserve">  </w:t>
      </w:r>
      <w:r>
        <w:t>附</w:t>
      </w:r>
      <w:r>
        <w:t xml:space="preserve">  </w:t>
      </w:r>
      <w:r>
        <w:t>则</w:t>
      </w:r>
    </w:p>
    <w:p w14:paraId="0F20A0B0" w14:textId="77777777" w:rsidR="00083BC3" w:rsidRDefault="00DF4E7E">
      <w:r>
        <w:t xml:space="preserve">　　第三十五条</w:t>
      </w:r>
      <w:r>
        <w:t xml:space="preserve"> </w:t>
      </w:r>
      <w:r>
        <w:t>【个体工商户】</w:t>
      </w:r>
      <w:r>
        <w:t xml:space="preserve"> </w:t>
      </w:r>
      <w:r>
        <w:t>排放水污染物超标或者超总量的个体工商户的限期治理，依据本办法执行。</w:t>
      </w:r>
    </w:p>
    <w:p w14:paraId="71C143D2" w14:textId="77777777" w:rsidR="00083BC3" w:rsidRDefault="00DF4E7E">
      <w:pPr>
        <w:ind w:firstLine="420"/>
      </w:pPr>
      <w:r>
        <w:t>第三十六条</w:t>
      </w:r>
      <w:r>
        <w:t xml:space="preserve"> </w:t>
      </w:r>
      <w:r>
        <w:t>【生效】</w:t>
      </w:r>
      <w:r>
        <w:t xml:space="preserve"> </w:t>
      </w:r>
      <w:r>
        <w:t>本办法自</w:t>
      </w:r>
      <w:r>
        <w:t>2009</w:t>
      </w:r>
      <w:r>
        <w:t>年</w:t>
      </w:r>
      <w:r>
        <w:t>9</w:t>
      </w:r>
      <w:r>
        <w:t>月</w:t>
      </w:r>
      <w:r>
        <w:t>1</w:t>
      </w:r>
      <w:r>
        <w:t>日起施行。</w:t>
      </w:r>
    </w:p>
    <w:p w14:paraId="1E53D5DD" w14:textId="77777777" w:rsidR="00083BC3" w:rsidRDefault="00083BC3">
      <w:pPr>
        <w:ind w:firstLine="420"/>
      </w:pPr>
    </w:p>
    <w:p w14:paraId="11403B75" w14:textId="77777777" w:rsidR="00083BC3" w:rsidRDefault="00083BC3">
      <w:pPr>
        <w:ind w:firstLine="420"/>
      </w:pPr>
    </w:p>
    <w:p w14:paraId="6835A582" w14:textId="77777777" w:rsidR="00083BC3" w:rsidRDefault="00083BC3">
      <w:pPr>
        <w:ind w:firstLine="420"/>
      </w:pPr>
    </w:p>
    <w:p w14:paraId="6D1B5A4B" w14:textId="77777777" w:rsidR="00083BC3" w:rsidRDefault="00083BC3">
      <w:pPr>
        <w:ind w:firstLine="420"/>
      </w:pPr>
    </w:p>
    <w:p w14:paraId="4D63E8EE" w14:textId="77777777" w:rsidR="00083BC3" w:rsidRDefault="00083BC3">
      <w:pPr>
        <w:ind w:firstLine="420"/>
      </w:pPr>
    </w:p>
    <w:p w14:paraId="0CEBCBB4" w14:textId="77777777" w:rsidR="00083BC3" w:rsidRDefault="00083BC3">
      <w:pPr>
        <w:ind w:firstLine="420"/>
      </w:pPr>
    </w:p>
    <w:p w14:paraId="4CF278AE" w14:textId="77777777" w:rsidR="00083BC3" w:rsidRDefault="00083BC3">
      <w:pPr>
        <w:ind w:firstLine="420"/>
      </w:pPr>
    </w:p>
    <w:p w14:paraId="0D0C7F36" w14:textId="77777777" w:rsidR="00083BC3" w:rsidRDefault="00083BC3">
      <w:pPr>
        <w:ind w:firstLine="420"/>
      </w:pPr>
    </w:p>
    <w:p w14:paraId="3378DF7C" w14:textId="77777777" w:rsidR="00083BC3" w:rsidRDefault="00083BC3">
      <w:pPr>
        <w:ind w:firstLine="420"/>
      </w:pPr>
    </w:p>
    <w:p w14:paraId="3F22599C" w14:textId="77777777" w:rsidR="00083BC3" w:rsidRDefault="00083BC3">
      <w:pPr>
        <w:ind w:firstLine="420"/>
      </w:pPr>
    </w:p>
    <w:p w14:paraId="23D48D0A" w14:textId="77777777" w:rsidR="00083BC3" w:rsidRDefault="00083BC3">
      <w:pPr>
        <w:ind w:firstLine="420"/>
      </w:pPr>
    </w:p>
    <w:p w14:paraId="2C338A88" w14:textId="77777777" w:rsidR="00083BC3" w:rsidRDefault="00083BC3">
      <w:pPr>
        <w:ind w:firstLine="420"/>
      </w:pPr>
    </w:p>
    <w:p w14:paraId="50564B56" w14:textId="77777777" w:rsidR="00083BC3" w:rsidRDefault="00083BC3">
      <w:pPr>
        <w:ind w:firstLine="420"/>
      </w:pPr>
    </w:p>
    <w:p w14:paraId="19950A78" w14:textId="77777777" w:rsidR="00083BC3" w:rsidRDefault="00083BC3">
      <w:pPr>
        <w:ind w:firstLine="420"/>
      </w:pPr>
    </w:p>
    <w:p w14:paraId="05BF6A79" w14:textId="77777777" w:rsidR="00083BC3" w:rsidRDefault="00083BC3">
      <w:pPr>
        <w:ind w:firstLine="420"/>
      </w:pPr>
    </w:p>
    <w:p w14:paraId="1B64655F" w14:textId="77777777" w:rsidR="00083BC3" w:rsidRDefault="00083BC3">
      <w:pPr>
        <w:ind w:firstLine="420"/>
      </w:pPr>
    </w:p>
    <w:p w14:paraId="7591B6F0" w14:textId="77777777" w:rsidR="00083BC3" w:rsidRDefault="00083BC3">
      <w:pPr>
        <w:ind w:firstLine="420"/>
      </w:pPr>
    </w:p>
    <w:p w14:paraId="722415B0" w14:textId="77777777" w:rsidR="00083BC3" w:rsidRDefault="00083BC3">
      <w:pPr>
        <w:ind w:firstLine="420"/>
      </w:pPr>
    </w:p>
    <w:p w14:paraId="6D60EE8E" w14:textId="77777777" w:rsidR="00083BC3" w:rsidRDefault="00083BC3">
      <w:pPr>
        <w:ind w:firstLine="420"/>
      </w:pPr>
    </w:p>
    <w:p w14:paraId="3AACB3E6" w14:textId="77777777" w:rsidR="00083BC3" w:rsidRDefault="00083BC3">
      <w:pPr>
        <w:ind w:firstLine="420"/>
      </w:pPr>
    </w:p>
    <w:p w14:paraId="0E7E5134" w14:textId="77777777" w:rsidR="00083BC3" w:rsidRDefault="00083BC3">
      <w:pPr>
        <w:ind w:firstLine="420"/>
      </w:pPr>
    </w:p>
    <w:p w14:paraId="1EFDF8C8" w14:textId="77777777" w:rsidR="00083BC3" w:rsidRDefault="00083BC3">
      <w:pPr>
        <w:ind w:firstLine="420"/>
      </w:pPr>
    </w:p>
    <w:p w14:paraId="103DCFAD" w14:textId="77777777" w:rsidR="00083BC3" w:rsidRDefault="00083BC3">
      <w:pPr>
        <w:ind w:firstLine="420"/>
      </w:pPr>
    </w:p>
    <w:p w14:paraId="2E54CA1C" w14:textId="77777777" w:rsidR="00083BC3" w:rsidRDefault="00083BC3">
      <w:pPr>
        <w:ind w:firstLine="420"/>
      </w:pPr>
    </w:p>
    <w:p w14:paraId="05DA58BC" w14:textId="77777777" w:rsidR="00083BC3" w:rsidRDefault="00083BC3">
      <w:pPr>
        <w:ind w:firstLine="420"/>
      </w:pPr>
    </w:p>
    <w:p w14:paraId="248ADF7E" w14:textId="77777777" w:rsidR="00083BC3" w:rsidRDefault="00083BC3">
      <w:pPr>
        <w:ind w:firstLine="420"/>
      </w:pPr>
    </w:p>
    <w:p w14:paraId="7EACAB47" w14:textId="77777777" w:rsidR="00083BC3" w:rsidRDefault="00083BC3">
      <w:pPr>
        <w:ind w:firstLine="420"/>
      </w:pPr>
    </w:p>
    <w:p w14:paraId="4133C013" w14:textId="77777777" w:rsidR="00083BC3" w:rsidRDefault="00083BC3">
      <w:pPr>
        <w:ind w:firstLine="420"/>
      </w:pPr>
    </w:p>
    <w:p w14:paraId="795C6759" w14:textId="77777777" w:rsidR="00083BC3" w:rsidRDefault="00083BC3">
      <w:pPr>
        <w:ind w:firstLine="420"/>
      </w:pPr>
    </w:p>
    <w:p w14:paraId="68F5C85A" w14:textId="77777777" w:rsidR="00083BC3" w:rsidRDefault="00083BC3">
      <w:pPr>
        <w:ind w:firstLine="420"/>
      </w:pPr>
    </w:p>
    <w:p w14:paraId="38140AD3" w14:textId="77777777" w:rsidR="00083BC3" w:rsidRDefault="00083BC3">
      <w:pPr>
        <w:ind w:firstLine="420"/>
      </w:pPr>
    </w:p>
    <w:p w14:paraId="73F00A3B" w14:textId="77777777" w:rsidR="00083BC3" w:rsidRDefault="00083BC3">
      <w:pPr>
        <w:ind w:firstLine="420"/>
      </w:pPr>
    </w:p>
    <w:p w14:paraId="5AC56182" w14:textId="77777777" w:rsidR="00083BC3" w:rsidRDefault="00083BC3">
      <w:pPr>
        <w:ind w:firstLine="420"/>
      </w:pPr>
    </w:p>
    <w:p w14:paraId="613A9D9A" w14:textId="77777777" w:rsidR="00083BC3" w:rsidRDefault="00083BC3">
      <w:pPr>
        <w:ind w:firstLine="420"/>
      </w:pPr>
    </w:p>
    <w:p w14:paraId="20BD13EF" w14:textId="77777777" w:rsidR="00083BC3" w:rsidRDefault="00083BC3">
      <w:pPr>
        <w:ind w:firstLine="420"/>
      </w:pPr>
    </w:p>
    <w:p w14:paraId="10B27C63" w14:textId="77777777" w:rsidR="00083BC3" w:rsidRDefault="00083BC3">
      <w:pPr>
        <w:ind w:firstLine="420"/>
      </w:pPr>
    </w:p>
    <w:p w14:paraId="2A5A9D29" w14:textId="77777777" w:rsidR="00083BC3" w:rsidRDefault="00083BC3">
      <w:pPr>
        <w:ind w:firstLine="420"/>
      </w:pPr>
    </w:p>
    <w:p w14:paraId="714BF466" w14:textId="77777777" w:rsidR="00083BC3" w:rsidRDefault="00DF4E7E">
      <w:pPr>
        <w:pStyle w:val="2"/>
        <w:jc w:val="center"/>
        <w:rPr>
          <w:bCs w:val="0"/>
          <w:sz w:val="32"/>
          <w:szCs w:val="32"/>
        </w:rPr>
      </w:pPr>
      <w:bookmarkStart w:id="67" w:name="_Toc492624246"/>
      <w:r>
        <w:rPr>
          <w:rFonts w:hint="eastAsia"/>
          <w:bCs w:val="0"/>
          <w:sz w:val="32"/>
          <w:szCs w:val="32"/>
        </w:rPr>
        <w:lastRenderedPageBreak/>
        <w:t>污水综合排放标准</w:t>
      </w:r>
      <w:bookmarkEnd w:id="67"/>
    </w:p>
    <w:p w14:paraId="09EBEA57" w14:textId="77777777" w:rsidR="00083BC3" w:rsidRDefault="00DF4E7E">
      <w:pPr>
        <w:pStyle w:val="2"/>
        <w:jc w:val="center"/>
        <w:rPr>
          <w:bCs w:val="0"/>
          <w:sz w:val="32"/>
          <w:szCs w:val="32"/>
        </w:rPr>
      </w:pPr>
      <w:bookmarkStart w:id="68" w:name="_Toc492624247"/>
      <w:r>
        <w:rPr>
          <w:rFonts w:hint="eastAsia"/>
          <w:bCs w:val="0"/>
          <w:sz w:val="32"/>
          <w:szCs w:val="32"/>
        </w:rPr>
        <w:t>GB 8978-1996</w:t>
      </w:r>
      <w:r>
        <w:rPr>
          <w:bCs w:val="0"/>
          <w:sz w:val="32"/>
          <w:szCs w:val="32"/>
        </w:rPr>
        <w:br/>
        <w:t>代替 GB 8978-88 污水综合排放标准</w:t>
      </w:r>
      <w:r>
        <w:rPr>
          <w:bCs w:val="0"/>
          <w:sz w:val="32"/>
          <w:szCs w:val="32"/>
        </w:rPr>
        <w:br/>
        <w:t>Integrated wastewater discharge standard</w:t>
      </w:r>
      <w:bookmarkEnd w:id="68"/>
    </w:p>
    <w:p w14:paraId="3A89B3B1" w14:textId="77777777" w:rsidR="00083BC3" w:rsidRDefault="00DF4E7E">
      <w:r>
        <w:t xml:space="preserve">　　为贯彻《中华人民共和国环境保护法》、《中华人民共和国水污染防治法》和《中华人民共和国海洋环境保护法》，控制水污染，保护江河、湖泊、运河、渠道、水库和海洋等地面水以及地下水水质的良好状态，保障人体健康，维护生态平衡，促进国民经济和城乡建设的发展，特制定本标准。　</w:t>
      </w:r>
    </w:p>
    <w:p w14:paraId="4FBF6DF5" w14:textId="77777777" w:rsidR="00083BC3" w:rsidRDefault="00DF4E7E">
      <w:pPr>
        <w:ind w:firstLineChars="200" w:firstLine="420"/>
      </w:pPr>
      <w:r>
        <w:t xml:space="preserve">1 </w:t>
      </w:r>
      <w:r>
        <w:t xml:space="preserve">主题内容与适用范围　</w:t>
      </w:r>
    </w:p>
    <w:p w14:paraId="7DEA35FA" w14:textId="77777777" w:rsidR="00083BC3" w:rsidRDefault="00DF4E7E">
      <w:pPr>
        <w:ind w:firstLineChars="200" w:firstLine="420"/>
      </w:pPr>
      <w:r>
        <w:t xml:space="preserve">1.1 </w:t>
      </w:r>
      <w:r>
        <w:t>主题内容</w:t>
      </w:r>
    </w:p>
    <w:p w14:paraId="1D25C031" w14:textId="77777777" w:rsidR="00083BC3" w:rsidRDefault="00DF4E7E">
      <w:r>
        <w:t xml:space="preserve">　　本标准按照污水排放去向，分年限规定了</w:t>
      </w:r>
      <w:r>
        <w:t>69</w:t>
      </w:r>
      <w:r>
        <w:t>种水污染</w:t>
      </w:r>
      <w:proofErr w:type="gramStart"/>
      <w:r>
        <w:t>物最高</w:t>
      </w:r>
      <w:proofErr w:type="gramEnd"/>
      <w:r>
        <w:t>允许排放浓度及部分行业最高允许排水量。</w:t>
      </w:r>
    </w:p>
    <w:p w14:paraId="4C4AE1C1" w14:textId="77777777" w:rsidR="00083BC3" w:rsidRDefault="00DF4E7E">
      <w:pPr>
        <w:ind w:firstLineChars="200" w:firstLine="420"/>
      </w:pPr>
      <w:r>
        <w:t xml:space="preserve">1.2 </w:t>
      </w:r>
      <w:r>
        <w:t>适用范围</w:t>
      </w:r>
    </w:p>
    <w:p w14:paraId="6FC38DAA" w14:textId="77777777" w:rsidR="00083BC3" w:rsidRDefault="00DF4E7E">
      <w:pPr>
        <w:ind w:firstLine="420"/>
      </w:pPr>
      <w:r>
        <w:t>本标准适用于现有单位水污染物的排放管理，以及建设项目的环境影响评价、建设项目环境保护设施设计、竣工验收及其投产后的排放管理。</w:t>
      </w:r>
    </w:p>
    <w:p w14:paraId="3C1EA9D2" w14:textId="77777777" w:rsidR="00083BC3" w:rsidRDefault="00DF4E7E">
      <w:pPr>
        <w:ind w:firstLine="420"/>
      </w:pPr>
      <w:r>
        <w:t xml:space="preserve">1.3 </w:t>
      </w:r>
      <w:r>
        <w:t>本标准颁布后，新增加国家行业水污染物排放标准的行业，按其适用范围执行相应的国家水污染</w:t>
      </w:r>
      <w:proofErr w:type="gramStart"/>
      <w:r>
        <w:t>物行业</w:t>
      </w:r>
      <w:proofErr w:type="gramEnd"/>
      <w:r>
        <w:t>标准，不再执行本标准。</w:t>
      </w:r>
    </w:p>
    <w:p w14:paraId="7F65A8E3" w14:textId="77777777" w:rsidR="00083BC3" w:rsidRDefault="00DF4E7E">
      <w:pPr>
        <w:ind w:firstLineChars="200" w:firstLine="420"/>
      </w:pPr>
      <w:r>
        <w:t xml:space="preserve">3 </w:t>
      </w:r>
      <w:r>
        <w:t>定义</w:t>
      </w:r>
    </w:p>
    <w:p w14:paraId="7A0D173B" w14:textId="77777777" w:rsidR="00083BC3" w:rsidRDefault="00DF4E7E">
      <w:pPr>
        <w:ind w:firstLineChars="200" w:firstLine="420"/>
      </w:pPr>
      <w:r>
        <w:t xml:space="preserve">3.1 </w:t>
      </w:r>
      <w:r>
        <w:t>污水：指在生产与生活活动中排放的水的总称。</w:t>
      </w:r>
    </w:p>
    <w:p w14:paraId="63411B8E" w14:textId="77777777" w:rsidR="00083BC3" w:rsidRDefault="00DF4E7E">
      <w:pPr>
        <w:ind w:firstLineChars="200" w:firstLine="420"/>
      </w:pPr>
      <w:r>
        <w:t xml:space="preserve">3.2 </w:t>
      </w:r>
      <w:r>
        <w:t>排水量：指在生产过程中直接用于工艺生产的水的排放量。不包括间接冷却水、厂区锅炉、电站排水。</w:t>
      </w:r>
    </w:p>
    <w:p w14:paraId="53CB10CB" w14:textId="77777777" w:rsidR="00083BC3" w:rsidRDefault="00DF4E7E">
      <w:pPr>
        <w:ind w:firstLineChars="200" w:firstLine="420"/>
      </w:pPr>
      <w:r>
        <w:t xml:space="preserve">3.3 </w:t>
      </w:r>
      <w:r>
        <w:t>一切排污单位：指本标准适用范围所包括的一切排污单位。</w:t>
      </w:r>
    </w:p>
    <w:p w14:paraId="30501F67" w14:textId="77777777" w:rsidR="00083BC3" w:rsidRDefault="00DF4E7E">
      <w:pPr>
        <w:ind w:firstLineChars="200" w:firstLine="420"/>
      </w:pPr>
      <w:r>
        <w:t xml:space="preserve">3.4 </w:t>
      </w:r>
      <w:r>
        <w:t>其他排污单位：指在某</w:t>
      </w:r>
      <w:proofErr w:type="gramStart"/>
      <w:r>
        <w:t>一控制</w:t>
      </w:r>
      <w:proofErr w:type="gramEnd"/>
      <w:r>
        <w:t>项目中，除所</w:t>
      </w:r>
      <w:proofErr w:type="gramStart"/>
      <w:r>
        <w:t>列行</w:t>
      </w:r>
      <w:proofErr w:type="gramEnd"/>
      <w:r>
        <w:t xml:space="preserve">业外的一切排污单位。　</w:t>
      </w:r>
    </w:p>
    <w:p w14:paraId="0CD17C3A" w14:textId="77777777" w:rsidR="00083BC3" w:rsidRDefault="00DF4E7E">
      <w:pPr>
        <w:ind w:firstLineChars="200" w:firstLine="420"/>
      </w:pPr>
      <w:r>
        <w:t xml:space="preserve">4 </w:t>
      </w:r>
      <w:r>
        <w:t>技术内容</w:t>
      </w:r>
    </w:p>
    <w:p w14:paraId="5B976D53" w14:textId="77777777" w:rsidR="00083BC3" w:rsidRDefault="00DF4E7E">
      <w:pPr>
        <w:ind w:firstLineChars="200" w:firstLine="420"/>
      </w:pPr>
      <w:r>
        <w:t xml:space="preserve">4.1 </w:t>
      </w:r>
      <w:r>
        <w:t>标准分级</w:t>
      </w:r>
    </w:p>
    <w:p w14:paraId="5B49E217" w14:textId="77777777" w:rsidR="00083BC3" w:rsidRDefault="00DF4E7E">
      <w:pPr>
        <w:ind w:firstLineChars="200" w:firstLine="420"/>
      </w:pPr>
      <w:r>
        <w:t xml:space="preserve">4.1.1 </w:t>
      </w:r>
      <w:r>
        <w:t>排入</w:t>
      </w:r>
      <w:r>
        <w:t>GB3838Ⅲ</w:t>
      </w:r>
      <w:r>
        <w:t>类水域（划定的保护区和游泳区除外）和排入</w:t>
      </w:r>
      <w:r>
        <w:t>GB3097</w:t>
      </w:r>
      <w:r>
        <w:t>中二类海域的污水，执行一级标准。</w:t>
      </w:r>
    </w:p>
    <w:p w14:paraId="3C737D7F" w14:textId="77777777" w:rsidR="00083BC3" w:rsidRDefault="00DF4E7E">
      <w:pPr>
        <w:ind w:firstLineChars="200" w:firstLine="420"/>
      </w:pPr>
      <w:r>
        <w:t xml:space="preserve">4.1.2 </w:t>
      </w:r>
      <w:r>
        <w:t>排入</w:t>
      </w:r>
      <w:r>
        <w:t>GB 3838</w:t>
      </w:r>
      <w:r>
        <w:t>中</w:t>
      </w:r>
      <w:r>
        <w:t>Ⅳ</w:t>
      </w:r>
      <w:r>
        <w:t>、</w:t>
      </w:r>
      <w:r>
        <w:t>Ⅴ</w:t>
      </w:r>
      <w:r>
        <w:t>类水域和排入</w:t>
      </w:r>
      <w:r>
        <w:t>GB3097</w:t>
      </w:r>
      <w:r>
        <w:t>中三类海域的污水，执行二级标准。</w:t>
      </w:r>
    </w:p>
    <w:p w14:paraId="35A2559E" w14:textId="77777777" w:rsidR="00083BC3" w:rsidRDefault="00DF4E7E">
      <w:pPr>
        <w:ind w:firstLineChars="200" w:firstLine="420"/>
      </w:pPr>
      <w:r>
        <w:t xml:space="preserve">4.1.3 </w:t>
      </w:r>
      <w:r>
        <w:t>排入设置二级污水处理厂的城镇排水系统的污水，执行三级标准。</w:t>
      </w:r>
    </w:p>
    <w:p w14:paraId="2FBB5821" w14:textId="77777777" w:rsidR="00083BC3" w:rsidRDefault="00DF4E7E">
      <w:pPr>
        <w:ind w:firstLineChars="200" w:firstLine="420"/>
      </w:pPr>
      <w:r>
        <w:t xml:space="preserve">4.1.4 </w:t>
      </w:r>
      <w:r>
        <w:t>排入未设置二级污水处理厂的城镇排水系统的污水，必须根据排水系统</w:t>
      </w:r>
      <w:proofErr w:type="gramStart"/>
      <w:r>
        <w:t>出水受</w:t>
      </w:r>
      <w:proofErr w:type="gramEnd"/>
      <w:r>
        <w:t>纳水域的功能要求，分别执行４．１．１和４．１．２的规定。</w:t>
      </w:r>
    </w:p>
    <w:p w14:paraId="4130B9A3" w14:textId="77777777" w:rsidR="00083BC3" w:rsidRDefault="00DF4E7E">
      <w:pPr>
        <w:ind w:firstLineChars="200" w:firstLine="420"/>
      </w:pPr>
      <w:r>
        <w:t>4.1.5 GB3838</w:t>
      </w:r>
      <w:r>
        <w:t>中</w:t>
      </w:r>
      <w:r>
        <w:t>Ⅰ</w:t>
      </w:r>
      <w:r>
        <w:t>、</w:t>
      </w:r>
      <w:r>
        <w:t>Ⅱ</w:t>
      </w:r>
      <w:r>
        <w:t>类水域和</w:t>
      </w:r>
      <w:r>
        <w:t>Ⅲ</w:t>
      </w:r>
      <w:r>
        <w:t>类水域中划定的保护区，</w:t>
      </w:r>
      <w:r>
        <w:t>GB3097</w:t>
      </w:r>
      <w:r>
        <w:t>中一类海域，禁止新建排污口，现有排污口应按水体功能要求，实行污染物总量控制，以保证受纳水体水质符合规定用途的水质标准。</w:t>
      </w:r>
    </w:p>
    <w:p w14:paraId="054E7F48" w14:textId="77777777" w:rsidR="00083BC3" w:rsidRDefault="00DF4E7E">
      <w:pPr>
        <w:ind w:firstLineChars="200" w:firstLine="420"/>
      </w:pPr>
      <w:r>
        <w:t xml:space="preserve">4.2 </w:t>
      </w:r>
      <w:r>
        <w:t>标准值</w:t>
      </w:r>
    </w:p>
    <w:p w14:paraId="2F759133" w14:textId="77777777" w:rsidR="00083BC3" w:rsidRDefault="00DF4E7E">
      <w:pPr>
        <w:ind w:firstLineChars="200" w:firstLine="420"/>
      </w:pPr>
      <w:r>
        <w:t xml:space="preserve">4.2.1 </w:t>
      </w:r>
      <w:r>
        <w:t>本标准将排放的污染物按其性质及控制方式分为二类。</w:t>
      </w:r>
    </w:p>
    <w:p w14:paraId="4C50132A" w14:textId="77777777" w:rsidR="00083BC3" w:rsidRDefault="00DF4E7E">
      <w:pPr>
        <w:ind w:firstLineChars="250" w:firstLine="525"/>
      </w:pPr>
      <w:r>
        <w:t xml:space="preserve">4.2.1.1 </w:t>
      </w:r>
      <w:r>
        <w:t>第一类污染物，不分行业和污水排放方式，也</w:t>
      </w:r>
      <w:proofErr w:type="gramStart"/>
      <w:r>
        <w:t>不分受</w:t>
      </w:r>
      <w:proofErr w:type="gramEnd"/>
      <w:r>
        <w:t>纳水体的功能类别，一律在车间或车间处理设施排放口采样，其最高允许排放浓度必须达到本标准要求（采矿行业的尾矿坝出水口不得视为车间排放口）。</w:t>
      </w:r>
    </w:p>
    <w:p w14:paraId="36FC1098" w14:textId="77777777" w:rsidR="00083BC3" w:rsidRDefault="00DF4E7E">
      <w:pPr>
        <w:ind w:firstLineChars="200" w:firstLine="420"/>
      </w:pPr>
      <w:r>
        <w:t xml:space="preserve">4.2.1.2 </w:t>
      </w:r>
      <w:r>
        <w:t>第二类污染物，在排污单位排放口采样，其最高允许排放浓度必须达到本标准要求。</w:t>
      </w:r>
    </w:p>
    <w:p w14:paraId="7F1564FE" w14:textId="77777777" w:rsidR="00083BC3" w:rsidRDefault="00DF4E7E">
      <w:pPr>
        <w:ind w:firstLineChars="200" w:firstLine="420"/>
      </w:pPr>
      <w:r>
        <w:t xml:space="preserve">4.2.2 </w:t>
      </w:r>
      <w:r>
        <w:t>本标准按年限规定了第一类污染物和第二类污染物最高允许排放浓度及部分行业最高允许排水量，分别为：</w:t>
      </w:r>
    </w:p>
    <w:p w14:paraId="72D052F1" w14:textId="77777777" w:rsidR="00083BC3" w:rsidRDefault="00DF4E7E">
      <w:pPr>
        <w:ind w:firstLineChars="200" w:firstLine="420"/>
      </w:pPr>
      <w:r>
        <w:t xml:space="preserve">4.2.2.1 </w:t>
      </w:r>
      <w:r>
        <w:t>１９９７年１２月３１日之前建设（包括改、扩建）的单位，水污染物的排放必须同时执行表１、表２、表３的规定。</w:t>
      </w:r>
    </w:p>
    <w:p w14:paraId="3D0ACC54" w14:textId="77777777" w:rsidR="00083BC3" w:rsidRDefault="00DF4E7E">
      <w:pPr>
        <w:ind w:firstLineChars="200" w:firstLine="420"/>
      </w:pPr>
      <w:r>
        <w:t xml:space="preserve">4.2.2.2 </w:t>
      </w:r>
      <w:r>
        <w:t>１９９８年１月１日起建设（包括改、扩建）的单位，水污染物的排放必须同时执行表１、表</w:t>
      </w:r>
      <w:r>
        <w:t>4</w:t>
      </w:r>
      <w:r>
        <w:t>、表</w:t>
      </w:r>
      <w:r>
        <w:t>5</w:t>
      </w:r>
      <w:r>
        <w:t>的规定。</w:t>
      </w:r>
    </w:p>
    <w:p w14:paraId="624D9831" w14:textId="77777777" w:rsidR="00083BC3" w:rsidRDefault="00DF4E7E">
      <w:pPr>
        <w:ind w:firstLineChars="200" w:firstLine="420"/>
      </w:pPr>
      <w:r>
        <w:t xml:space="preserve">4.2.2.3 </w:t>
      </w:r>
      <w:r>
        <w:t>建设（包括改、扩建）单位的建设时间，以环境影响评价报告书（表）批准日期为准划分。</w:t>
      </w:r>
    </w:p>
    <w:p w14:paraId="55D47C4C" w14:textId="77777777" w:rsidR="00083BC3" w:rsidRDefault="00DF4E7E">
      <w:pPr>
        <w:ind w:firstLineChars="200" w:firstLine="420"/>
      </w:pPr>
      <w:r>
        <w:t xml:space="preserve">4.3 </w:t>
      </w:r>
      <w:r>
        <w:t>其他规定</w:t>
      </w:r>
    </w:p>
    <w:p w14:paraId="53B14A0C" w14:textId="77777777" w:rsidR="00083BC3" w:rsidRDefault="00DF4E7E">
      <w:pPr>
        <w:ind w:firstLineChars="200" w:firstLine="420"/>
      </w:pPr>
      <w:r>
        <w:t xml:space="preserve">4.3.1 </w:t>
      </w:r>
      <w:r>
        <w:t>同一排放口排放两种或两种以上不同类别的污水，且每种污水的排放标准又不同时，其混合污水的排放标准按附录Ａ计算。</w:t>
      </w:r>
    </w:p>
    <w:p w14:paraId="5372916A" w14:textId="77777777" w:rsidR="00083BC3" w:rsidRDefault="00DF4E7E">
      <w:pPr>
        <w:ind w:firstLineChars="200" w:firstLine="420"/>
      </w:pPr>
      <w:r>
        <w:t xml:space="preserve">4.3.2 </w:t>
      </w:r>
      <w:r>
        <w:t>工业污水污染物的最高允许排放负荷量按附录Ｂ计算。</w:t>
      </w:r>
    </w:p>
    <w:p w14:paraId="6D416E4A" w14:textId="77777777" w:rsidR="00083BC3" w:rsidRDefault="00DF4E7E">
      <w:pPr>
        <w:ind w:firstLineChars="200" w:firstLine="420"/>
      </w:pPr>
      <w:r>
        <w:lastRenderedPageBreak/>
        <w:t xml:space="preserve">4.3.3 </w:t>
      </w:r>
      <w:r>
        <w:t>污染物最高允许年排放总量按附录Ｃ计算。</w:t>
      </w:r>
      <w:r>
        <w:t xml:space="preserve">4.3.4 </w:t>
      </w:r>
      <w:r>
        <w:t>对于排放含有放射性物质的污水，除执行本标准外，还须符合</w:t>
      </w:r>
      <w:r>
        <w:t>GB8703-88</w:t>
      </w:r>
      <w:r>
        <w:t>《辐射防护规定》。</w:t>
      </w:r>
    </w:p>
    <w:p w14:paraId="02310479" w14:textId="77777777" w:rsidR="00083BC3" w:rsidRDefault="00DF4E7E">
      <w:r>
        <w:t xml:space="preserve">　</w:t>
      </w:r>
    </w:p>
    <w:p w14:paraId="2D85458A" w14:textId="77777777" w:rsidR="00083BC3" w:rsidRDefault="00DF4E7E">
      <w:pPr>
        <w:ind w:firstLineChars="200" w:firstLine="420"/>
        <w:jc w:val="center"/>
      </w:pPr>
      <w:r>
        <w:t>表１</w:t>
      </w:r>
      <w:r>
        <w:t xml:space="preserve"> </w:t>
      </w:r>
      <w:r>
        <w:t>第一类污染物最高允许排放浓度</w:t>
      </w:r>
      <w:r>
        <w:t xml:space="preserve"> </w:t>
      </w:r>
      <w:r>
        <w:t>单位：</w:t>
      </w:r>
      <w:r>
        <w:t>mg/l</w:t>
      </w:r>
    </w:p>
    <w:tbl>
      <w:tblPr>
        <w:tblW w:w="9000" w:type="dxa"/>
        <w:jc w:val="center"/>
        <w:tblCellSpacing w:w="7" w:type="dxa"/>
        <w:tblBorders>
          <w:top w:val="outset" w:sz="6" w:space="0" w:color="33CCFF"/>
          <w:left w:val="outset" w:sz="6" w:space="0" w:color="33CCFF"/>
          <w:bottom w:val="outset" w:sz="6" w:space="0" w:color="33CCFF"/>
          <w:right w:val="outset" w:sz="6" w:space="0" w:color="33CCFF"/>
        </w:tblBorders>
        <w:tblLayout w:type="fixed"/>
        <w:tblCellMar>
          <w:top w:w="15" w:type="dxa"/>
          <w:left w:w="15" w:type="dxa"/>
          <w:bottom w:w="15" w:type="dxa"/>
          <w:right w:w="15" w:type="dxa"/>
        </w:tblCellMar>
        <w:tblLook w:val="04A0" w:firstRow="1" w:lastRow="0" w:firstColumn="1" w:lastColumn="0" w:noHBand="0" w:noVBand="1"/>
      </w:tblPr>
      <w:tblGrid>
        <w:gridCol w:w="2642"/>
        <w:gridCol w:w="3266"/>
        <w:gridCol w:w="3092"/>
      </w:tblGrid>
      <w:tr w:rsidR="00083BC3" w14:paraId="1DD62891"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shd w:val="clear" w:color="auto" w:fill="CCFFCC"/>
            <w:vAlign w:val="center"/>
          </w:tcPr>
          <w:p w14:paraId="6CC97FB9" w14:textId="77777777" w:rsidR="00083BC3" w:rsidRDefault="00DF4E7E">
            <w:pPr>
              <w:widowControl/>
              <w:jc w:val="center"/>
              <w:rPr>
                <w:rFonts w:ascii="宋体" w:hAnsi="宋体" w:cs="宋体"/>
                <w:kern w:val="0"/>
                <w:szCs w:val="21"/>
              </w:rPr>
            </w:pPr>
            <w:r>
              <w:rPr>
                <w:rFonts w:ascii="宋体" w:hAnsi="宋体" w:cs="宋体"/>
                <w:kern w:val="0"/>
                <w:szCs w:val="21"/>
              </w:rPr>
              <w:t>序号</w:t>
            </w:r>
          </w:p>
        </w:tc>
        <w:tc>
          <w:tcPr>
            <w:tcW w:w="3252" w:type="dxa"/>
            <w:tcBorders>
              <w:top w:val="outset" w:sz="6" w:space="0" w:color="33CCFF"/>
              <w:left w:val="outset" w:sz="6" w:space="0" w:color="33CCFF"/>
              <w:bottom w:val="outset" w:sz="6" w:space="0" w:color="33CCFF"/>
              <w:right w:val="outset" w:sz="6" w:space="0" w:color="33CCFF"/>
            </w:tcBorders>
            <w:shd w:val="clear" w:color="auto" w:fill="CCFFCC"/>
            <w:vAlign w:val="center"/>
          </w:tcPr>
          <w:p w14:paraId="0935BCB8" w14:textId="77777777" w:rsidR="00083BC3" w:rsidRDefault="00DF4E7E">
            <w:pPr>
              <w:widowControl/>
              <w:jc w:val="center"/>
              <w:rPr>
                <w:rFonts w:ascii="宋体" w:hAnsi="宋体" w:cs="宋体"/>
                <w:kern w:val="0"/>
                <w:szCs w:val="21"/>
              </w:rPr>
            </w:pPr>
            <w:r>
              <w:rPr>
                <w:rFonts w:ascii="宋体" w:hAnsi="宋体" w:cs="宋体"/>
                <w:kern w:val="0"/>
                <w:szCs w:val="21"/>
              </w:rPr>
              <w:t>污染物</w:t>
            </w:r>
          </w:p>
        </w:tc>
        <w:tc>
          <w:tcPr>
            <w:tcW w:w="3071" w:type="dxa"/>
            <w:tcBorders>
              <w:top w:val="outset" w:sz="6" w:space="0" w:color="33CCFF"/>
              <w:left w:val="outset" w:sz="6" w:space="0" w:color="33CCFF"/>
              <w:bottom w:val="outset" w:sz="6" w:space="0" w:color="33CCFF"/>
              <w:right w:val="outset" w:sz="6" w:space="0" w:color="33CCFF"/>
            </w:tcBorders>
            <w:shd w:val="clear" w:color="auto" w:fill="CCFFCC"/>
            <w:vAlign w:val="center"/>
          </w:tcPr>
          <w:p w14:paraId="6D959085" w14:textId="77777777" w:rsidR="00083BC3" w:rsidRDefault="00DF4E7E">
            <w:pPr>
              <w:widowControl/>
              <w:jc w:val="center"/>
              <w:rPr>
                <w:rFonts w:ascii="宋体" w:hAnsi="宋体" w:cs="宋体"/>
                <w:kern w:val="0"/>
                <w:szCs w:val="21"/>
              </w:rPr>
            </w:pPr>
            <w:r>
              <w:rPr>
                <w:rFonts w:ascii="宋体" w:hAnsi="宋体" w:cs="宋体"/>
                <w:kern w:val="0"/>
                <w:szCs w:val="21"/>
              </w:rPr>
              <w:t>最高允许排放浓度</w:t>
            </w:r>
          </w:p>
        </w:tc>
      </w:tr>
      <w:tr w:rsidR="00083BC3" w14:paraId="2B06FDA5"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3BDF0C08" w14:textId="77777777" w:rsidR="00083BC3" w:rsidRDefault="00DF4E7E">
            <w:pPr>
              <w:widowControl/>
              <w:jc w:val="center"/>
              <w:rPr>
                <w:rFonts w:ascii="宋体" w:hAnsi="宋体" w:cs="宋体"/>
                <w:kern w:val="0"/>
                <w:szCs w:val="21"/>
              </w:rPr>
            </w:pPr>
            <w:r>
              <w:rPr>
                <w:rFonts w:ascii="宋体" w:hAnsi="宋体" w:cs="宋体"/>
                <w:kern w:val="0"/>
                <w:szCs w:val="21"/>
              </w:rPr>
              <w:t>1</w:t>
            </w:r>
          </w:p>
        </w:tc>
        <w:tc>
          <w:tcPr>
            <w:tcW w:w="3252"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76DD6213" w14:textId="77777777" w:rsidR="00083BC3" w:rsidRDefault="00DF4E7E">
            <w:pPr>
              <w:widowControl/>
              <w:jc w:val="center"/>
              <w:rPr>
                <w:rFonts w:ascii="宋体" w:hAnsi="宋体" w:cs="宋体"/>
                <w:kern w:val="0"/>
                <w:szCs w:val="21"/>
              </w:rPr>
            </w:pPr>
            <w:r>
              <w:rPr>
                <w:rFonts w:ascii="宋体" w:hAnsi="宋体" w:cs="宋体"/>
                <w:kern w:val="0"/>
                <w:szCs w:val="21"/>
              </w:rPr>
              <w:t>总汞</w:t>
            </w:r>
          </w:p>
        </w:tc>
        <w:tc>
          <w:tcPr>
            <w:tcW w:w="307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26086492" w14:textId="77777777" w:rsidR="00083BC3" w:rsidRDefault="00DF4E7E">
            <w:pPr>
              <w:widowControl/>
              <w:jc w:val="center"/>
              <w:rPr>
                <w:rFonts w:ascii="宋体" w:hAnsi="宋体" w:cs="宋体"/>
                <w:kern w:val="0"/>
                <w:szCs w:val="21"/>
              </w:rPr>
            </w:pPr>
            <w:r>
              <w:rPr>
                <w:rFonts w:ascii="宋体" w:hAnsi="宋体" w:cs="宋体"/>
                <w:kern w:val="0"/>
                <w:szCs w:val="21"/>
              </w:rPr>
              <w:t>0.05</w:t>
            </w:r>
          </w:p>
        </w:tc>
      </w:tr>
      <w:tr w:rsidR="00083BC3" w14:paraId="08327C86"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vAlign w:val="center"/>
          </w:tcPr>
          <w:p w14:paraId="463D7D28" w14:textId="77777777" w:rsidR="00083BC3" w:rsidRDefault="00DF4E7E">
            <w:pPr>
              <w:widowControl/>
              <w:jc w:val="center"/>
              <w:rPr>
                <w:rFonts w:ascii="宋体" w:hAnsi="宋体" w:cs="宋体"/>
                <w:kern w:val="0"/>
                <w:szCs w:val="21"/>
              </w:rPr>
            </w:pPr>
            <w:r>
              <w:rPr>
                <w:rFonts w:ascii="宋体" w:hAnsi="宋体" w:cs="宋体"/>
                <w:kern w:val="0"/>
                <w:szCs w:val="21"/>
              </w:rPr>
              <w:t>2</w:t>
            </w:r>
          </w:p>
        </w:tc>
        <w:tc>
          <w:tcPr>
            <w:tcW w:w="3252" w:type="dxa"/>
            <w:tcBorders>
              <w:top w:val="outset" w:sz="6" w:space="0" w:color="33CCFF"/>
              <w:left w:val="outset" w:sz="6" w:space="0" w:color="33CCFF"/>
              <w:bottom w:val="outset" w:sz="6" w:space="0" w:color="33CCFF"/>
              <w:right w:val="outset" w:sz="6" w:space="0" w:color="33CCFF"/>
            </w:tcBorders>
            <w:vAlign w:val="center"/>
          </w:tcPr>
          <w:p w14:paraId="3FF735AF" w14:textId="77777777" w:rsidR="00083BC3" w:rsidRDefault="00DF4E7E">
            <w:pPr>
              <w:widowControl/>
              <w:jc w:val="center"/>
              <w:rPr>
                <w:rFonts w:ascii="宋体" w:hAnsi="宋体" w:cs="宋体"/>
                <w:kern w:val="0"/>
                <w:szCs w:val="21"/>
              </w:rPr>
            </w:pPr>
            <w:r>
              <w:rPr>
                <w:rFonts w:ascii="宋体" w:hAnsi="宋体" w:cs="宋体"/>
                <w:kern w:val="0"/>
                <w:szCs w:val="21"/>
              </w:rPr>
              <w:t>烷基汞</w:t>
            </w:r>
          </w:p>
        </w:tc>
        <w:tc>
          <w:tcPr>
            <w:tcW w:w="3071" w:type="dxa"/>
            <w:tcBorders>
              <w:top w:val="outset" w:sz="6" w:space="0" w:color="33CCFF"/>
              <w:left w:val="outset" w:sz="6" w:space="0" w:color="33CCFF"/>
              <w:bottom w:val="outset" w:sz="6" w:space="0" w:color="33CCFF"/>
              <w:right w:val="outset" w:sz="6" w:space="0" w:color="33CCFF"/>
            </w:tcBorders>
            <w:vAlign w:val="center"/>
          </w:tcPr>
          <w:p w14:paraId="09D33F5D" w14:textId="77777777" w:rsidR="00083BC3" w:rsidRDefault="00DF4E7E">
            <w:pPr>
              <w:widowControl/>
              <w:jc w:val="center"/>
              <w:rPr>
                <w:rFonts w:ascii="宋体" w:hAnsi="宋体" w:cs="宋体"/>
                <w:kern w:val="0"/>
                <w:szCs w:val="21"/>
              </w:rPr>
            </w:pPr>
            <w:r>
              <w:rPr>
                <w:rFonts w:ascii="宋体" w:hAnsi="宋体" w:cs="宋体"/>
                <w:kern w:val="0"/>
                <w:szCs w:val="21"/>
              </w:rPr>
              <w:t>不得检出</w:t>
            </w:r>
          </w:p>
        </w:tc>
      </w:tr>
      <w:tr w:rsidR="00083BC3" w14:paraId="79CB826D"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13DFDAD4" w14:textId="77777777" w:rsidR="00083BC3" w:rsidRDefault="00DF4E7E">
            <w:pPr>
              <w:widowControl/>
              <w:jc w:val="center"/>
              <w:rPr>
                <w:rFonts w:ascii="宋体" w:hAnsi="宋体" w:cs="宋体"/>
                <w:kern w:val="0"/>
                <w:szCs w:val="21"/>
              </w:rPr>
            </w:pPr>
            <w:r>
              <w:rPr>
                <w:rFonts w:ascii="宋体" w:hAnsi="宋体" w:cs="宋体"/>
                <w:kern w:val="0"/>
                <w:szCs w:val="21"/>
              </w:rPr>
              <w:t>3</w:t>
            </w:r>
          </w:p>
        </w:tc>
        <w:tc>
          <w:tcPr>
            <w:tcW w:w="3252"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0DDAA8B2" w14:textId="77777777" w:rsidR="00083BC3" w:rsidRDefault="00DF4E7E">
            <w:pPr>
              <w:widowControl/>
              <w:jc w:val="center"/>
              <w:rPr>
                <w:rFonts w:ascii="宋体" w:hAnsi="宋体" w:cs="宋体"/>
                <w:kern w:val="0"/>
                <w:szCs w:val="21"/>
              </w:rPr>
            </w:pPr>
            <w:r>
              <w:rPr>
                <w:rFonts w:ascii="宋体" w:hAnsi="宋体" w:cs="宋体"/>
                <w:kern w:val="0"/>
                <w:szCs w:val="21"/>
              </w:rPr>
              <w:t>总镉</w:t>
            </w:r>
          </w:p>
        </w:tc>
        <w:tc>
          <w:tcPr>
            <w:tcW w:w="307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1886788D" w14:textId="77777777" w:rsidR="00083BC3" w:rsidRDefault="00DF4E7E">
            <w:pPr>
              <w:widowControl/>
              <w:jc w:val="center"/>
              <w:rPr>
                <w:rFonts w:ascii="宋体" w:hAnsi="宋体" w:cs="宋体"/>
                <w:kern w:val="0"/>
                <w:szCs w:val="21"/>
              </w:rPr>
            </w:pPr>
            <w:r>
              <w:rPr>
                <w:rFonts w:ascii="宋体" w:hAnsi="宋体" w:cs="宋体"/>
                <w:kern w:val="0"/>
                <w:szCs w:val="21"/>
              </w:rPr>
              <w:t>0.1</w:t>
            </w:r>
          </w:p>
        </w:tc>
      </w:tr>
      <w:tr w:rsidR="00083BC3" w14:paraId="22380AD8"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vAlign w:val="center"/>
          </w:tcPr>
          <w:p w14:paraId="0F577B33" w14:textId="77777777" w:rsidR="00083BC3" w:rsidRDefault="00DF4E7E">
            <w:pPr>
              <w:widowControl/>
              <w:jc w:val="center"/>
              <w:rPr>
                <w:rFonts w:ascii="宋体" w:hAnsi="宋体" w:cs="宋体"/>
                <w:kern w:val="0"/>
                <w:szCs w:val="21"/>
              </w:rPr>
            </w:pPr>
            <w:r>
              <w:rPr>
                <w:rFonts w:ascii="宋体" w:hAnsi="宋体" w:cs="宋体"/>
                <w:kern w:val="0"/>
                <w:szCs w:val="21"/>
              </w:rPr>
              <w:t>4</w:t>
            </w:r>
          </w:p>
        </w:tc>
        <w:tc>
          <w:tcPr>
            <w:tcW w:w="3252" w:type="dxa"/>
            <w:tcBorders>
              <w:top w:val="outset" w:sz="6" w:space="0" w:color="33CCFF"/>
              <w:left w:val="outset" w:sz="6" w:space="0" w:color="33CCFF"/>
              <w:bottom w:val="outset" w:sz="6" w:space="0" w:color="33CCFF"/>
              <w:right w:val="outset" w:sz="6" w:space="0" w:color="33CCFF"/>
            </w:tcBorders>
            <w:vAlign w:val="center"/>
          </w:tcPr>
          <w:p w14:paraId="2A1E00B6" w14:textId="77777777" w:rsidR="00083BC3" w:rsidRDefault="00DF4E7E">
            <w:pPr>
              <w:widowControl/>
              <w:jc w:val="center"/>
              <w:rPr>
                <w:rFonts w:ascii="宋体" w:hAnsi="宋体" w:cs="宋体"/>
                <w:kern w:val="0"/>
                <w:szCs w:val="21"/>
              </w:rPr>
            </w:pPr>
            <w:proofErr w:type="gramStart"/>
            <w:r>
              <w:rPr>
                <w:rFonts w:ascii="宋体" w:hAnsi="宋体" w:cs="宋体"/>
                <w:kern w:val="0"/>
                <w:szCs w:val="21"/>
              </w:rPr>
              <w:t>总铬</w:t>
            </w:r>
            <w:proofErr w:type="gramEnd"/>
          </w:p>
        </w:tc>
        <w:tc>
          <w:tcPr>
            <w:tcW w:w="3071" w:type="dxa"/>
            <w:tcBorders>
              <w:top w:val="outset" w:sz="6" w:space="0" w:color="33CCFF"/>
              <w:left w:val="outset" w:sz="6" w:space="0" w:color="33CCFF"/>
              <w:bottom w:val="outset" w:sz="6" w:space="0" w:color="33CCFF"/>
              <w:right w:val="outset" w:sz="6" w:space="0" w:color="33CCFF"/>
            </w:tcBorders>
            <w:vAlign w:val="center"/>
          </w:tcPr>
          <w:p w14:paraId="5C0E0DE6" w14:textId="77777777" w:rsidR="00083BC3" w:rsidRDefault="00DF4E7E">
            <w:pPr>
              <w:widowControl/>
              <w:jc w:val="center"/>
              <w:rPr>
                <w:rFonts w:ascii="宋体" w:hAnsi="宋体" w:cs="宋体"/>
                <w:kern w:val="0"/>
                <w:szCs w:val="21"/>
              </w:rPr>
            </w:pPr>
            <w:r>
              <w:rPr>
                <w:rFonts w:ascii="宋体" w:hAnsi="宋体" w:cs="宋体"/>
                <w:kern w:val="0"/>
                <w:szCs w:val="21"/>
              </w:rPr>
              <w:t>1.5</w:t>
            </w:r>
          </w:p>
        </w:tc>
      </w:tr>
      <w:tr w:rsidR="00083BC3" w14:paraId="3B287A5F"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5B04D596" w14:textId="77777777" w:rsidR="00083BC3" w:rsidRDefault="00DF4E7E">
            <w:pPr>
              <w:widowControl/>
              <w:jc w:val="center"/>
              <w:rPr>
                <w:rFonts w:ascii="宋体" w:hAnsi="宋体" w:cs="宋体"/>
                <w:kern w:val="0"/>
                <w:szCs w:val="21"/>
              </w:rPr>
            </w:pPr>
            <w:r>
              <w:rPr>
                <w:rFonts w:ascii="宋体" w:hAnsi="宋体" w:cs="宋体"/>
                <w:kern w:val="0"/>
                <w:szCs w:val="21"/>
              </w:rPr>
              <w:t>5</w:t>
            </w:r>
          </w:p>
        </w:tc>
        <w:tc>
          <w:tcPr>
            <w:tcW w:w="3252"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6382C284" w14:textId="77777777" w:rsidR="00083BC3" w:rsidRDefault="00DF4E7E">
            <w:pPr>
              <w:widowControl/>
              <w:jc w:val="center"/>
              <w:rPr>
                <w:rFonts w:ascii="宋体" w:hAnsi="宋体" w:cs="宋体"/>
                <w:kern w:val="0"/>
                <w:szCs w:val="21"/>
              </w:rPr>
            </w:pPr>
            <w:r>
              <w:rPr>
                <w:rFonts w:ascii="宋体" w:hAnsi="宋体" w:cs="宋体"/>
                <w:kern w:val="0"/>
                <w:szCs w:val="21"/>
              </w:rPr>
              <w:t>六价铬</w:t>
            </w:r>
          </w:p>
        </w:tc>
        <w:tc>
          <w:tcPr>
            <w:tcW w:w="307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2A6D38CB" w14:textId="77777777" w:rsidR="00083BC3" w:rsidRDefault="00DF4E7E">
            <w:pPr>
              <w:widowControl/>
              <w:jc w:val="center"/>
              <w:rPr>
                <w:rFonts w:ascii="宋体" w:hAnsi="宋体" w:cs="宋体"/>
                <w:kern w:val="0"/>
                <w:szCs w:val="21"/>
              </w:rPr>
            </w:pPr>
            <w:r>
              <w:rPr>
                <w:rFonts w:ascii="宋体" w:hAnsi="宋体" w:cs="宋体"/>
                <w:kern w:val="0"/>
                <w:szCs w:val="21"/>
              </w:rPr>
              <w:t>0.5</w:t>
            </w:r>
          </w:p>
        </w:tc>
      </w:tr>
      <w:tr w:rsidR="00083BC3" w14:paraId="2658E8BC"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vAlign w:val="center"/>
          </w:tcPr>
          <w:p w14:paraId="1AEB51F3" w14:textId="77777777" w:rsidR="00083BC3" w:rsidRDefault="00DF4E7E">
            <w:pPr>
              <w:widowControl/>
              <w:jc w:val="center"/>
              <w:rPr>
                <w:rFonts w:ascii="宋体" w:hAnsi="宋体" w:cs="宋体"/>
                <w:kern w:val="0"/>
                <w:szCs w:val="21"/>
              </w:rPr>
            </w:pPr>
            <w:r>
              <w:rPr>
                <w:rFonts w:ascii="宋体" w:hAnsi="宋体" w:cs="宋体"/>
                <w:kern w:val="0"/>
                <w:szCs w:val="21"/>
              </w:rPr>
              <w:t>6</w:t>
            </w:r>
          </w:p>
        </w:tc>
        <w:tc>
          <w:tcPr>
            <w:tcW w:w="3252" w:type="dxa"/>
            <w:tcBorders>
              <w:top w:val="outset" w:sz="6" w:space="0" w:color="33CCFF"/>
              <w:left w:val="outset" w:sz="6" w:space="0" w:color="33CCFF"/>
              <w:bottom w:val="outset" w:sz="6" w:space="0" w:color="33CCFF"/>
              <w:right w:val="outset" w:sz="6" w:space="0" w:color="33CCFF"/>
            </w:tcBorders>
            <w:vAlign w:val="center"/>
          </w:tcPr>
          <w:p w14:paraId="50B39D09" w14:textId="77777777" w:rsidR="00083BC3" w:rsidRDefault="00DF4E7E">
            <w:pPr>
              <w:widowControl/>
              <w:jc w:val="center"/>
              <w:rPr>
                <w:rFonts w:ascii="宋体" w:hAnsi="宋体" w:cs="宋体"/>
                <w:kern w:val="0"/>
                <w:szCs w:val="21"/>
              </w:rPr>
            </w:pPr>
            <w:r>
              <w:rPr>
                <w:rFonts w:ascii="宋体" w:hAnsi="宋体" w:cs="宋体"/>
                <w:kern w:val="0"/>
                <w:szCs w:val="21"/>
              </w:rPr>
              <w:t>总砷</w:t>
            </w:r>
          </w:p>
        </w:tc>
        <w:tc>
          <w:tcPr>
            <w:tcW w:w="3071" w:type="dxa"/>
            <w:tcBorders>
              <w:top w:val="outset" w:sz="6" w:space="0" w:color="33CCFF"/>
              <w:left w:val="outset" w:sz="6" w:space="0" w:color="33CCFF"/>
              <w:bottom w:val="outset" w:sz="6" w:space="0" w:color="33CCFF"/>
              <w:right w:val="outset" w:sz="6" w:space="0" w:color="33CCFF"/>
            </w:tcBorders>
            <w:vAlign w:val="center"/>
          </w:tcPr>
          <w:p w14:paraId="159C403C" w14:textId="77777777" w:rsidR="00083BC3" w:rsidRDefault="00DF4E7E">
            <w:pPr>
              <w:widowControl/>
              <w:jc w:val="center"/>
              <w:rPr>
                <w:rFonts w:ascii="宋体" w:hAnsi="宋体" w:cs="宋体"/>
                <w:kern w:val="0"/>
                <w:szCs w:val="21"/>
              </w:rPr>
            </w:pPr>
            <w:r>
              <w:rPr>
                <w:rFonts w:ascii="宋体" w:hAnsi="宋体" w:cs="宋体"/>
                <w:kern w:val="0"/>
                <w:szCs w:val="21"/>
              </w:rPr>
              <w:t>0.5</w:t>
            </w:r>
          </w:p>
        </w:tc>
      </w:tr>
      <w:tr w:rsidR="00083BC3" w14:paraId="20248AC8"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3BE52AD8" w14:textId="77777777" w:rsidR="00083BC3" w:rsidRDefault="00DF4E7E">
            <w:pPr>
              <w:widowControl/>
              <w:jc w:val="center"/>
              <w:rPr>
                <w:rFonts w:ascii="宋体" w:hAnsi="宋体" w:cs="宋体"/>
                <w:kern w:val="0"/>
                <w:szCs w:val="21"/>
              </w:rPr>
            </w:pPr>
            <w:r>
              <w:rPr>
                <w:rFonts w:ascii="宋体" w:hAnsi="宋体" w:cs="宋体"/>
                <w:kern w:val="0"/>
                <w:szCs w:val="21"/>
              </w:rPr>
              <w:t>7</w:t>
            </w:r>
          </w:p>
        </w:tc>
        <w:tc>
          <w:tcPr>
            <w:tcW w:w="3252"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61A9834C" w14:textId="77777777" w:rsidR="00083BC3" w:rsidRDefault="00DF4E7E">
            <w:pPr>
              <w:widowControl/>
              <w:jc w:val="center"/>
              <w:rPr>
                <w:rFonts w:ascii="宋体" w:hAnsi="宋体" w:cs="宋体"/>
                <w:kern w:val="0"/>
                <w:szCs w:val="21"/>
              </w:rPr>
            </w:pPr>
            <w:proofErr w:type="gramStart"/>
            <w:r>
              <w:rPr>
                <w:rFonts w:ascii="宋体" w:hAnsi="宋体" w:cs="宋体"/>
                <w:kern w:val="0"/>
                <w:szCs w:val="21"/>
              </w:rPr>
              <w:t>总铅</w:t>
            </w:r>
            <w:proofErr w:type="gramEnd"/>
          </w:p>
        </w:tc>
        <w:tc>
          <w:tcPr>
            <w:tcW w:w="307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3F1EEADA" w14:textId="77777777" w:rsidR="00083BC3" w:rsidRDefault="00DF4E7E">
            <w:pPr>
              <w:widowControl/>
              <w:jc w:val="center"/>
              <w:rPr>
                <w:rFonts w:ascii="宋体" w:hAnsi="宋体" w:cs="宋体"/>
                <w:kern w:val="0"/>
                <w:szCs w:val="21"/>
              </w:rPr>
            </w:pPr>
            <w:r>
              <w:rPr>
                <w:rFonts w:ascii="宋体" w:hAnsi="宋体" w:cs="宋体"/>
                <w:kern w:val="0"/>
                <w:szCs w:val="21"/>
              </w:rPr>
              <w:t>1.0</w:t>
            </w:r>
          </w:p>
        </w:tc>
      </w:tr>
      <w:tr w:rsidR="00083BC3" w14:paraId="19853C80"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vAlign w:val="center"/>
          </w:tcPr>
          <w:p w14:paraId="34ECEF7A" w14:textId="77777777" w:rsidR="00083BC3" w:rsidRDefault="00DF4E7E">
            <w:pPr>
              <w:widowControl/>
              <w:jc w:val="center"/>
              <w:rPr>
                <w:rFonts w:ascii="宋体" w:hAnsi="宋体" w:cs="宋体"/>
                <w:kern w:val="0"/>
                <w:szCs w:val="21"/>
              </w:rPr>
            </w:pPr>
            <w:r>
              <w:rPr>
                <w:rFonts w:ascii="宋体" w:hAnsi="宋体" w:cs="宋体"/>
                <w:kern w:val="0"/>
                <w:szCs w:val="21"/>
              </w:rPr>
              <w:t>8</w:t>
            </w:r>
          </w:p>
        </w:tc>
        <w:tc>
          <w:tcPr>
            <w:tcW w:w="3252" w:type="dxa"/>
            <w:tcBorders>
              <w:top w:val="outset" w:sz="6" w:space="0" w:color="33CCFF"/>
              <w:left w:val="outset" w:sz="6" w:space="0" w:color="33CCFF"/>
              <w:bottom w:val="outset" w:sz="6" w:space="0" w:color="33CCFF"/>
              <w:right w:val="outset" w:sz="6" w:space="0" w:color="33CCFF"/>
            </w:tcBorders>
            <w:vAlign w:val="center"/>
          </w:tcPr>
          <w:p w14:paraId="00ABE67A" w14:textId="77777777" w:rsidR="00083BC3" w:rsidRDefault="00DF4E7E">
            <w:pPr>
              <w:widowControl/>
              <w:jc w:val="center"/>
              <w:rPr>
                <w:rFonts w:ascii="宋体" w:hAnsi="宋体" w:cs="宋体"/>
                <w:kern w:val="0"/>
                <w:szCs w:val="21"/>
              </w:rPr>
            </w:pPr>
            <w:proofErr w:type="gramStart"/>
            <w:r>
              <w:rPr>
                <w:rFonts w:ascii="宋体" w:hAnsi="宋体" w:cs="宋体"/>
                <w:kern w:val="0"/>
                <w:szCs w:val="21"/>
              </w:rPr>
              <w:t>总镍</w:t>
            </w:r>
            <w:proofErr w:type="gramEnd"/>
          </w:p>
        </w:tc>
        <w:tc>
          <w:tcPr>
            <w:tcW w:w="3071" w:type="dxa"/>
            <w:tcBorders>
              <w:top w:val="outset" w:sz="6" w:space="0" w:color="33CCFF"/>
              <w:left w:val="outset" w:sz="6" w:space="0" w:color="33CCFF"/>
              <w:bottom w:val="outset" w:sz="6" w:space="0" w:color="33CCFF"/>
              <w:right w:val="outset" w:sz="6" w:space="0" w:color="33CCFF"/>
            </w:tcBorders>
            <w:vAlign w:val="center"/>
          </w:tcPr>
          <w:p w14:paraId="5DB590EA" w14:textId="77777777" w:rsidR="00083BC3" w:rsidRDefault="00DF4E7E">
            <w:pPr>
              <w:widowControl/>
              <w:jc w:val="center"/>
              <w:rPr>
                <w:rFonts w:ascii="宋体" w:hAnsi="宋体" w:cs="宋体"/>
                <w:kern w:val="0"/>
                <w:szCs w:val="21"/>
              </w:rPr>
            </w:pPr>
            <w:r>
              <w:rPr>
                <w:rFonts w:ascii="宋体" w:hAnsi="宋体" w:cs="宋体"/>
                <w:kern w:val="0"/>
                <w:szCs w:val="21"/>
              </w:rPr>
              <w:t>1.0</w:t>
            </w:r>
          </w:p>
        </w:tc>
      </w:tr>
      <w:tr w:rsidR="00083BC3" w14:paraId="3AD51A00"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276EB120" w14:textId="77777777" w:rsidR="00083BC3" w:rsidRDefault="00DF4E7E">
            <w:pPr>
              <w:widowControl/>
              <w:jc w:val="center"/>
              <w:rPr>
                <w:rFonts w:ascii="宋体" w:hAnsi="宋体" w:cs="宋体"/>
                <w:kern w:val="0"/>
                <w:szCs w:val="21"/>
              </w:rPr>
            </w:pPr>
            <w:r>
              <w:rPr>
                <w:rFonts w:ascii="宋体" w:hAnsi="宋体" w:cs="宋体"/>
                <w:kern w:val="0"/>
                <w:szCs w:val="21"/>
              </w:rPr>
              <w:t>9</w:t>
            </w:r>
          </w:p>
        </w:tc>
        <w:tc>
          <w:tcPr>
            <w:tcW w:w="3252"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5C8DDC0F" w14:textId="77777777" w:rsidR="00083BC3" w:rsidRDefault="00DF4E7E">
            <w:pPr>
              <w:widowControl/>
              <w:jc w:val="center"/>
              <w:rPr>
                <w:rFonts w:ascii="宋体" w:hAnsi="宋体" w:cs="宋体"/>
                <w:kern w:val="0"/>
                <w:szCs w:val="21"/>
              </w:rPr>
            </w:pPr>
            <w:r>
              <w:rPr>
                <w:rFonts w:ascii="宋体" w:hAnsi="宋体" w:cs="宋体"/>
                <w:kern w:val="0"/>
                <w:szCs w:val="21"/>
              </w:rPr>
              <w:t>苯并(a)</w:t>
            </w:r>
            <w:proofErr w:type="gramStart"/>
            <w:r>
              <w:rPr>
                <w:rFonts w:ascii="宋体" w:hAnsi="宋体" w:cs="宋体"/>
                <w:kern w:val="0"/>
                <w:szCs w:val="21"/>
              </w:rPr>
              <w:t>芘</w:t>
            </w:r>
            <w:proofErr w:type="gramEnd"/>
          </w:p>
        </w:tc>
        <w:tc>
          <w:tcPr>
            <w:tcW w:w="307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49401792" w14:textId="77777777" w:rsidR="00083BC3" w:rsidRDefault="00DF4E7E">
            <w:pPr>
              <w:widowControl/>
              <w:jc w:val="center"/>
              <w:rPr>
                <w:rFonts w:ascii="宋体" w:hAnsi="宋体" w:cs="宋体"/>
                <w:kern w:val="0"/>
                <w:szCs w:val="21"/>
              </w:rPr>
            </w:pPr>
            <w:r>
              <w:rPr>
                <w:rFonts w:ascii="宋体" w:hAnsi="宋体" w:cs="宋体"/>
                <w:kern w:val="0"/>
                <w:szCs w:val="21"/>
              </w:rPr>
              <w:t>0.00003</w:t>
            </w:r>
          </w:p>
        </w:tc>
      </w:tr>
      <w:tr w:rsidR="00083BC3" w14:paraId="1546F7B0"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vAlign w:val="center"/>
          </w:tcPr>
          <w:p w14:paraId="1C53434D" w14:textId="77777777" w:rsidR="00083BC3" w:rsidRDefault="00DF4E7E">
            <w:pPr>
              <w:widowControl/>
              <w:jc w:val="center"/>
              <w:rPr>
                <w:rFonts w:ascii="宋体" w:hAnsi="宋体" w:cs="宋体"/>
                <w:kern w:val="0"/>
                <w:szCs w:val="21"/>
              </w:rPr>
            </w:pPr>
            <w:r>
              <w:rPr>
                <w:rFonts w:ascii="宋体" w:hAnsi="宋体" w:cs="宋体"/>
                <w:kern w:val="0"/>
                <w:szCs w:val="21"/>
              </w:rPr>
              <w:t>10</w:t>
            </w:r>
          </w:p>
        </w:tc>
        <w:tc>
          <w:tcPr>
            <w:tcW w:w="3252" w:type="dxa"/>
            <w:tcBorders>
              <w:top w:val="outset" w:sz="6" w:space="0" w:color="33CCFF"/>
              <w:left w:val="outset" w:sz="6" w:space="0" w:color="33CCFF"/>
              <w:bottom w:val="outset" w:sz="6" w:space="0" w:color="33CCFF"/>
              <w:right w:val="outset" w:sz="6" w:space="0" w:color="33CCFF"/>
            </w:tcBorders>
            <w:vAlign w:val="center"/>
          </w:tcPr>
          <w:p w14:paraId="41499785" w14:textId="77777777" w:rsidR="00083BC3" w:rsidRDefault="00DF4E7E">
            <w:pPr>
              <w:widowControl/>
              <w:jc w:val="center"/>
              <w:rPr>
                <w:rFonts w:ascii="宋体" w:hAnsi="宋体" w:cs="宋体"/>
                <w:kern w:val="0"/>
                <w:szCs w:val="21"/>
              </w:rPr>
            </w:pPr>
            <w:r>
              <w:rPr>
                <w:rFonts w:ascii="宋体" w:hAnsi="宋体" w:cs="宋体"/>
                <w:kern w:val="0"/>
                <w:szCs w:val="21"/>
              </w:rPr>
              <w:t>总铍</w:t>
            </w:r>
          </w:p>
        </w:tc>
        <w:tc>
          <w:tcPr>
            <w:tcW w:w="3071" w:type="dxa"/>
            <w:tcBorders>
              <w:top w:val="outset" w:sz="6" w:space="0" w:color="33CCFF"/>
              <w:left w:val="outset" w:sz="6" w:space="0" w:color="33CCFF"/>
              <w:bottom w:val="outset" w:sz="6" w:space="0" w:color="33CCFF"/>
              <w:right w:val="outset" w:sz="6" w:space="0" w:color="33CCFF"/>
            </w:tcBorders>
            <w:vAlign w:val="center"/>
          </w:tcPr>
          <w:p w14:paraId="3F46AC26" w14:textId="77777777" w:rsidR="00083BC3" w:rsidRDefault="00DF4E7E">
            <w:pPr>
              <w:widowControl/>
              <w:jc w:val="center"/>
              <w:rPr>
                <w:rFonts w:ascii="宋体" w:hAnsi="宋体" w:cs="宋体"/>
                <w:kern w:val="0"/>
                <w:szCs w:val="21"/>
              </w:rPr>
            </w:pPr>
            <w:r>
              <w:rPr>
                <w:rFonts w:ascii="宋体" w:hAnsi="宋体" w:cs="宋体"/>
                <w:kern w:val="0"/>
                <w:szCs w:val="21"/>
              </w:rPr>
              <w:t>0.005</w:t>
            </w:r>
          </w:p>
        </w:tc>
      </w:tr>
      <w:tr w:rsidR="00083BC3" w14:paraId="4EB1BDCF"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5E98D228" w14:textId="77777777" w:rsidR="00083BC3" w:rsidRDefault="00DF4E7E">
            <w:pPr>
              <w:widowControl/>
              <w:jc w:val="center"/>
              <w:rPr>
                <w:rFonts w:ascii="宋体" w:hAnsi="宋体" w:cs="宋体"/>
                <w:kern w:val="0"/>
                <w:szCs w:val="21"/>
              </w:rPr>
            </w:pPr>
            <w:r>
              <w:rPr>
                <w:rFonts w:ascii="宋体" w:hAnsi="宋体" w:cs="宋体"/>
                <w:kern w:val="0"/>
                <w:szCs w:val="21"/>
              </w:rPr>
              <w:t>11</w:t>
            </w:r>
          </w:p>
        </w:tc>
        <w:tc>
          <w:tcPr>
            <w:tcW w:w="3252"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27C343B7" w14:textId="77777777" w:rsidR="00083BC3" w:rsidRDefault="00DF4E7E">
            <w:pPr>
              <w:widowControl/>
              <w:jc w:val="center"/>
              <w:rPr>
                <w:rFonts w:ascii="宋体" w:hAnsi="宋体" w:cs="宋体"/>
                <w:kern w:val="0"/>
                <w:szCs w:val="21"/>
              </w:rPr>
            </w:pPr>
            <w:proofErr w:type="gramStart"/>
            <w:r>
              <w:rPr>
                <w:rFonts w:ascii="宋体" w:hAnsi="宋体" w:cs="宋体"/>
                <w:kern w:val="0"/>
                <w:szCs w:val="21"/>
              </w:rPr>
              <w:t>总银</w:t>
            </w:r>
            <w:proofErr w:type="gramEnd"/>
          </w:p>
        </w:tc>
        <w:tc>
          <w:tcPr>
            <w:tcW w:w="307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09098EA3" w14:textId="77777777" w:rsidR="00083BC3" w:rsidRDefault="00DF4E7E">
            <w:pPr>
              <w:widowControl/>
              <w:jc w:val="center"/>
              <w:rPr>
                <w:rFonts w:ascii="宋体" w:hAnsi="宋体" w:cs="宋体"/>
                <w:kern w:val="0"/>
                <w:szCs w:val="21"/>
              </w:rPr>
            </w:pPr>
            <w:r>
              <w:rPr>
                <w:rFonts w:ascii="宋体" w:hAnsi="宋体" w:cs="宋体"/>
                <w:kern w:val="0"/>
                <w:szCs w:val="21"/>
              </w:rPr>
              <w:t>0.5</w:t>
            </w:r>
          </w:p>
        </w:tc>
      </w:tr>
      <w:tr w:rsidR="00083BC3" w14:paraId="1C3B9843"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vAlign w:val="center"/>
          </w:tcPr>
          <w:p w14:paraId="13CB89B1" w14:textId="77777777" w:rsidR="00083BC3" w:rsidRDefault="00DF4E7E">
            <w:pPr>
              <w:widowControl/>
              <w:jc w:val="center"/>
              <w:rPr>
                <w:rFonts w:ascii="宋体" w:hAnsi="宋体" w:cs="宋体"/>
                <w:kern w:val="0"/>
                <w:szCs w:val="21"/>
              </w:rPr>
            </w:pPr>
            <w:r>
              <w:rPr>
                <w:rFonts w:ascii="宋体" w:hAnsi="宋体" w:cs="宋体"/>
                <w:kern w:val="0"/>
                <w:szCs w:val="21"/>
              </w:rPr>
              <w:t>12</w:t>
            </w:r>
          </w:p>
        </w:tc>
        <w:tc>
          <w:tcPr>
            <w:tcW w:w="3252" w:type="dxa"/>
            <w:tcBorders>
              <w:top w:val="outset" w:sz="6" w:space="0" w:color="33CCFF"/>
              <w:left w:val="outset" w:sz="6" w:space="0" w:color="33CCFF"/>
              <w:bottom w:val="outset" w:sz="6" w:space="0" w:color="33CCFF"/>
              <w:right w:val="outset" w:sz="6" w:space="0" w:color="33CCFF"/>
            </w:tcBorders>
            <w:vAlign w:val="center"/>
          </w:tcPr>
          <w:p w14:paraId="026DF677" w14:textId="77777777" w:rsidR="00083BC3" w:rsidRDefault="00DF4E7E">
            <w:pPr>
              <w:widowControl/>
              <w:jc w:val="center"/>
              <w:rPr>
                <w:rFonts w:ascii="宋体" w:hAnsi="宋体" w:cs="宋体"/>
                <w:kern w:val="0"/>
                <w:szCs w:val="21"/>
              </w:rPr>
            </w:pPr>
            <w:r>
              <w:rPr>
                <w:rFonts w:ascii="宋体" w:hAnsi="宋体" w:cs="宋体"/>
                <w:kern w:val="0"/>
                <w:szCs w:val="21"/>
              </w:rPr>
              <w:t>总α放射性</w:t>
            </w:r>
          </w:p>
        </w:tc>
        <w:tc>
          <w:tcPr>
            <w:tcW w:w="3071" w:type="dxa"/>
            <w:tcBorders>
              <w:top w:val="outset" w:sz="6" w:space="0" w:color="33CCFF"/>
              <w:left w:val="outset" w:sz="6" w:space="0" w:color="33CCFF"/>
              <w:bottom w:val="outset" w:sz="6" w:space="0" w:color="33CCFF"/>
              <w:right w:val="outset" w:sz="6" w:space="0" w:color="33CCFF"/>
            </w:tcBorders>
            <w:vAlign w:val="center"/>
          </w:tcPr>
          <w:p w14:paraId="4F94D852" w14:textId="77777777" w:rsidR="00083BC3" w:rsidRDefault="00DF4E7E">
            <w:pPr>
              <w:widowControl/>
              <w:jc w:val="center"/>
              <w:rPr>
                <w:rFonts w:ascii="宋体" w:hAnsi="宋体" w:cs="宋体"/>
                <w:kern w:val="0"/>
                <w:szCs w:val="21"/>
              </w:rPr>
            </w:pPr>
            <w:r>
              <w:rPr>
                <w:rFonts w:ascii="宋体" w:hAnsi="宋体" w:cs="宋体"/>
                <w:kern w:val="0"/>
                <w:szCs w:val="21"/>
              </w:rPr>
              <w:t>1Bq/L</w:t>
            </w:r>
          </w:p>
        </w:tc>
      </w:tr>
      <w:tr w:rsidR="00083BC3" w14:paraId="4F7A76C8" w14:textId="77777777">
        <w:trPr>
          <w:tblCellSpacing w:w="7" w:type="dxa"/>
          <w:jc w:val="center"/>
        </w:trPr>
        <w:tc>
          <w:tcPr>
            <w:tcW w:w="262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354CFDFC" w14:textId="77777777" w:rsidR="00083BC3" w:rsidRDefault="00DF4E7E">
            <w:pPr>
              <w:widowControl/>
              <w:jc w:val="center"/>
              <w:rPr>
                <w:rFonts w:ascii="宋体" w:hAnsi="宋体" w:cs="宋体"/>
                <w:kern w:val="0"/>
                <w:szCs w:val="21"/>
              </w:rPr>
            </w:pPr>
            <w:r>
              <w:rPr>
                <w:rFonts w:ascii="宋体" w:hAnsi="宋体" w:cs="宋体"/>
                <w:kern w:val="0"/>
                <w:szCs w:val="21"/>
              </w:rPr>
              <w:t>13</w:t>
            </w:r>
          </w:p>
        </w:tc>
        <w:tc>
          <w:tcPr>
            <w:tcW w:w="3252"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65B87680" w14:textId="77777777" w:rsidR="00083BC3" w:rsidRDefault="00DF4E7E">
            <w:pPr>
              <w:widowControl/>
              <w:jc w:val="center"/>
              <w:rPr>
                <w:rFonts w:ascii="宋体" w:hAnsi="宋体" w:cs="宋体"/>
                <w:kern w:val="0"/>
                <w:szCs w:val="21"/>
              </w:rPr>
            </w:pPr>
            <w:r>
              <w:rPr>
                <w:rFonts w:ascii="宋体" w:hAnsi="宋体" w:cs="宋体"/>
                <w:kern w:val="0"/>
                <w:szCs w:val="21"/>
              </w:rPr>
              <w:t>总β放射性</w:t>
            </w:r>
          </w:p>
        </w:tc>
        <w:tc>
          <w:tcPr>
            <w:tcW w:w="3071" w:type="dxa"/>
            <w:tcBorders>
              <w:top w:val="outset" w:sz="6" w:space="0" w:color="33CCFF"/>
              <w:left w:val="outset" w:sz="6" w:space="0" w:color="33CCFF"/>
              <w:bottom w:val="outset" w:sz="6" w:space="0" w:color="33CCFF"/>
              <w:right w:val="outset" w:sz="6" w:space="0" w:color="33CCFF"/>
            </w:tcBorders>
            <w:shd w:val="clear" w:color="auto" w:fill="CCFFFF"/>
            <w:vAlign w:val="center"/>
          </w:tcPr>
          <w:p w14:paraId="70A6F10D" w14:textId="77777777" w:rsidR="00083BC3" w:rsidRDefault="00DF4E7E">
            <w:pPr>
              <w:widowControl/>
              <w:jc w:val="center"/>
              <w:rPr>
                <w:rFonts w:ascii="宋体" w:hAnsi="宋体" w:cs="宋体"/>
                <w:kern w:val="0"/>
                <w:szCs w:val="21"/>
              </w:rPr>
            </w:pPr>
            <w:r>
              <w:rPr>
                <w:rFonts w:ascii="宋体" w:hAnsi="宋体" w:cs="宋体"/>
                <w:kern w:val="0"/>
                <w:szCs w:val="21"/>
              </w:rPr>
              <w:t>10Bq/L</w:t>
            </w:r>
          </w:p>
        </w:tc>
      </w:tr>
    </w:tbl>
    <w:p w14:paraId="282BC8A0" w14:textId="77777777" w:rsidR="00083BC3" w:rsidRDefault="00DF4E7E">
      <w:pPr>
        <w:jc w:val="center"/>
      </w:pPr>
      <w:r>
        <w:t>表</w:t>
      </w:r>
      <w:r>
        <w:t xml:space="preserve">2 </w:t>
      </w:r>
      <w:r>
        <w:t>第二类污染物最高允许排放浓度</w:t>
      </w:r>
      <w:r>
        <w:br/>
      </w:r>
      <w:r>
        <w:rPr>
          <w:rFonts w:hint="eastAsia"/>
        </w:rPr>
        <w:t xml:space="preserve">                      </w:t>
      </w:r>
      <w:r>
        <w:t>(1997</w:t>
      </w:r>
      <w:r>
        <w:t>年</w:t>
      </w:r>
      <w:r>
        <w:t>12</w:t>
      </w:r>
      <w:r>
        <w:t>月</w:t>
      </w:r>
      <w:r>
        <w:t>31</w:t>
      </w:r>
      <w:r>
        <w:t>日之前建设的单位</w:t>
      </w:r>
      <w:r>
        <w:t>)</w:t>
      </w:r>
      <w:r>
        <w:rPr>
          <w:rFonts w:hint="eastAsia"/>
        </w:rPr>
        <w:t xml:space="preserve">            </w:t>
      </w:r>
      <w:r>
        <w:rPr>
          <w:rFonts w:ascii="宋体" w:hAnsi="宋体" w:cs="宋体"/>
          <w:kern w:val="0"/>
          <w:szCs w:val="21"/>
        </w:rPr>
        <w:t>单位：mg/L</w:t>
      </w:r>
    </w:p>
    <w:p w14:paraId="32BC602B" w14:textId="77777777" w:rsidR="00083BC3" w:rsidRDefault="00083BC3">
      <w:pPr>
        <w:widowControl/>
        <w:jc w:val="left"/>
        <w:rPr>
          <w:rFonts w:ascii="宋体" w:hAnsi="宋体" w:cs="宋体"/>
          <w:vanish/>
          <w:kern w:val="0"/>
          <w:szCs w:val="21"/>
        </w:rPr>
      </w:pPr>
    </w:p>
    <w:tbl>
      <w:tblPr>
        <w:tblW w:w="9000" w:type="dxa"/>
        <w:jc w:val="center"/>
        <w:tblCellSpacing w:w="7" w:type="dxa"/>
        <w:tblBorders>
          <w:top w:val="outset" w:sz="6" w:space="0" w:color="3399FF"/>
          <w:left w:val="outset" w:sz="6" w:space="0" w:color="3399FF"/>
          <w:bottom w:val="outset" w:sz="6" w:space="0" w:color="3399FF"/>
          <w:right w:val="outset" w:sz="6" w:space="0" w:color="3399FF"/>
        </w:tblBorders>
        <w:tblLayout w:type="fixed"/>
        <w:tblCellMar>
          <w:top w:w="15" w:type="dxa"/>
          <w:left w:w="15" w:type="dxa"/>
          <w:bottom w:w="15" w:type="dxa"/>
          <w:right w:w="15" w:type="dxa"/>
        </w:tblCellMar>
        <w:tblLook w:val="04A0" w:firstRow="1" w:lastRow="0" w:firstColumn="1" w:lastColumn="0" w:noHBand="0" w:noVBand="1"/>
      </w:tblPr>
      <w:tblGrid>
        <w:gridCol w:w="734"/>
        <w:gridCol w:w="1705"/>
        <w:gridCol w:w="2596"/>
        <w:gridCol w:w="1438"/>
        <w:gridCol w:w="1438"/>
        <w:gridCol w:w="1089"/>
      </w:tblGrid>
      <w:tr w:rsidR="00083BC3" w14:paraId="7DB1A5EE" w14:textId="77777777">
        <w:trPr>
          <w:tblCellSpacing w:w="7" w:type="dxa"/>
          <w:jc w:val="center"/>
        </w:trPr>
        <w:tc>
          <w:tcPr>
            <w:tcW w:w="713"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7FC21461" w14:textId="77777777" w:rsidR="00083BC3" w:rsidRDefault="00DF4E7E">
            <w:pPr>
              <w:widowControl/>
              <w:jc w:val="center"/>
              <w:rPr>
                <w:rFonts w:ascii="宋体" w:hAnsi="宋体" w:cs="宋体"/>
                <w:kern w:val="0"/>
                <w:szCs w:val="21"/>
              </w:rPr>
            </w:pPr>
            <w:r>
              <w:rPr>
                <w:rFonts w:ascii="宋体" w:hAnsi="宋体" w:cs="宋体"/>
                <w:kern w:val="0"/>
                <w:szCs w:val="21"/>
              </w:rPr>
              <w:t>序号</w:t>
            </w:r>
          </w:p>
        </w:tc>
        <w:tc>
          <w:tcPr>
            <w:tcW w:w="1691"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5394C75F" w14:textId="77777777" w:rsidR="00083BC3" w:rsidRDefault="00DF4E7E">
            <w:pPr>
              <w:widowControl/>
              <w:jc w:val="center"/>
              <w:rPr>
                <w:rFonts w:ascii="宋体" w:hAnsi="宋体" w:cs="宋体"/>
                <w:kern w:val="0"/>
                <w:szCs w:val="21"/>
              </w:rPr>
            </w:pPr>
            <w:r>
              <w:rPr>
                <w:rFonts w:ascii="宋体" w:hAnsi="宋体" w:cs="宋体"/>
                <w:kern w:val="0"/>
                <w:szCs w:val="21"/>
              </w:rPr>
              <w:t>污染物</w:t>
            </w:r>
          </w:p>
        </w:tc>
        <w:tc>
          <w:tcPr>
            <w:tcW w:w="2582"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0DB1645A" w14:textId="77777777" w:rsidR="00083BC3" w:rsidRDefault="00DF4E7E">
            <w:pPr>
              <w:widowControl/>
              <w:jc w:val="center"/>
              <w:rPr>
                <w:rFonts w:ascii="宋体" w:hAnsi="宋体" w:cs="宋体"/>
                <w:kern w:val="0"/>
                <w:szCs w:val="21"/>
              </w:rPr>
            </w:pPr>
            <w:r>
              <w:rPr>
                <w:rFonts w:ascii="宋体" w:hAnsi="宋体" w:cs="宋体"/>
                <w:kern w:val="0"/>
                <w:szCs w:val="21"/>
              </w:rPr>
              <w:t>适用范围</w:t>
            </w:r>
          </w:p>
        </w:tc>
        <w:tc>
          <w:tcPr>
            <w:tcW w:w="1424"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69638631" w14:textId="77777777" w:rsidR="00083BC3" w:rsidRDefault="00DF4E7E">
            <w:pPr>
              <w:widowControl/>
              <w:jc w:val="center"/>
              <w:rPr>
                <w:rFonts w:ascii="宋体" w:hAnsi="宋体" w:cs="宋体"/>
                <w:kern w:val="0"/>
                <w:szCs w:val="21"/>
              </w:rPr>
            </w:pPr>
            <w:r>
              <w:rPr>
                <w:rFonts w:ascii="宋体" w:hAnsi="宋体" w:cs="宋体"/>
                <w:kern w:val="0"/>
                <w:szCs w:val="21"/>
              </w:rPr>
              <w:t>一级标准</w:t>
            </w:r>
          </w:p>
        </w:tc>
        <w:tc>
          <w:tcPr>
            <w:tcW w:w="1424"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2A1FFA2B" w14:textId="77777777" w:rsidR="00083BC3" w:rsidRDefault="00DF4E7E">
            <w:pPr>
              <w:widowControl/>
              <w:jc w:val="center"/>
              <w:rPr>
                <w:rFonts w:ascii="宋体" w:hAnsi="宋体" w:cs="宋体"/>
                <w:kern w:val="0"/>
                <w:szCs w:val="21"/>
              </w:rPr>
            </w:pPr>
            <w:r>
              <w:rPr>
                <w:rFonts w:ascii="宋体" w:hAnsi="宋体" w:cs="宋体"/>
                <w:kern w:val="0"/>
                <w:szCs w:val="21"/>
              </w:rPr>
              <w:t>二级标准</w:t>
            </w:r>
          </w:p>
        </w:tc>
        <w:tc>
          <w:tcPr>
            <w:tcW w:w="1068"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27CCFA78" w14:textId="77777777" w:rsidR="00083BC3" w:rsidRDefault="00DF4E7E">
            <w:pPr>
              <w:widowControl/>
              <w:jc w:val="center"/>
              <w:rPr>
                <w:rFonts w:ascii="宋体" w:hAnsi="宋体" w:cs="宋体"/>
                <w:kern w:val="0"/>
                <w:szCs w:val="21"/>
              </w:rPr>
            </w:pPr>
            <w:r>
              <w:rPr>
                <w:rFonts w:ascii="宋体" w:hAnsi="宋体" w:cs="宋体"/>
                <w:kern w:val="0"/>
                <w:szCs w:val="21"/>
              </w:rPr>
              <w:t>三级标准</w:t>
            </w:r>
          </w:p>
        </w:tc>
      </w:tr>
      <w:tr w:rsidR="00083BC3" w14:paraId="2E412DDD" w14:textId="77777777">
        <w:trPr>
          <w:tblCellSpacing w:w="7" w:type="dxa"/>
          <w:jc w:val="center"/>
        </w:trPr>
        <w:tc>
          <w:tcPr>
            <w:tcW w:w="713"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2337A196" w14:textId="77777777" w:rsidR="00083BC3" w:rsidRDefault="00DF4E7E">
            <w:pPr>
              <w:widowControl/>
              <w:jc w:val="center"/>
              <w:rPr>
                <w:rFonts w:ascii="宋体" w:hAnsi="宋体" w:cs="宋体"/>
                <w:kern w:val="0"/>
                <w:szCs w:val="21"/>
              </w:rPr>
            </w:pPr>
            <w:r>
              <w:rPr>
                <w:rFonts w:ascii="宋体" w:hAnsi="宋体" w:cs="宋体"/>
                <w:kern w:val="0"/>
                <w:szCs w:val="21"/>
              </w:rPr>
              <w:t>1</w:t>
            </w:r>
          </w:p>
        </w:tc>
        <w:tc>
          <w:tcPr>
            <w:tcW w:w="1691"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283EB05D" w14:textId="77777777" w:rsidR="00083BC3" w:rsidRDefault="00DF4E7E">
            <w:pPr>
              <w:widowControl/>
              <w:jc w:val="center"/>
              <w:rPr>
                <w:rFonts w:ascii="宋体" w:hAnsi="宋体" w:cs="宋体"/>
                <w:kern w:val="0"/>
                <w:szCs w:val="21"/>
              </w:rPr>
            </w:pPr>
            <w:r>
              <w:rPr>
                <w:rFonts w:ascii="宋体" w:hAnsi="宋体" w:cs="宋体"/>
                <w:kern w:val="0"/>
                <w:szCs w:val="21"/>
              </w:rPr>
              <w:t>pH</w:t>
            </w:r>
          </w:p>
        </w:tc>
        <w:tc>
          <w:tcPr>
            <w:tcW w:w="2582"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0800B475" w14:textId="77777777" w:rsidR="00083BC3" w:rsidRDefault="00DF4E7E">
            <w:pPr>
              <w:widowControl/>
              <w:jc w:val="center"/>
              <w:rPr>
                <w:rFonts w:ascii="宋体" w:hAnsi="宋体" w:cs="宋体"/>
                <w:kern w:val="0"/>
                <w:szCs w:val="21"/>
              </w:rPr>
            </w:pPr>
            <w:r>
              <w:rPr>
                <w:rFonts w:ascii="宋体" w:hAnsi="宋体" w:cs="宋体"/>
                <w:kern w:val="0"/>
                <w:szCs w:val="21"/>
              </w:rPr>
              <w:t>一切排污单位</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1E17A9B9" w14:textId="77777777" w:rsidR="00083BC3" w:rsidRDefault="00DF4E7E">
            <w:pPr>
              <w:widowControl/>
              <w:jc w:val="center"/>
              <w:rPr>
                <w:rFonts w:ascii="宋体" w:hAnsi="宋体" w:cs="宋体"/>
                <w:kern w:val="0"/>
                <w:szCs w:val="21"/>
              </w:rPr>
            </w:pPr>
            <w:r>
              <w:rPr>
                <w:rFonts w:ascii="宋体" w:hAnsi="宋体" w:cs="宋体"/>
                <w:kern w:val="0"/>
                <w:szCs w:val="21"/>
              </w:rPr>
              <w:t>6～9</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0CD6E10C" w14:textId="77777777" w:rsidR="00083BC3" w:rsidRDefault="00DF4E7E">
            <w:pPr>
              <w:widowControl/>
              <w:jc w:val="center"/>
              <w:rPr>
                <w:rFonts w:ascii="宋体" w:hAnsi="宋体" w:cs="宋体"/>
                <w:kern w:val="0"/>
                <w:szCs w:val="21"/>
              </w:rPr>
            </w:pPr>
            <w:r>
              <w:rPr>
                <w:rFonts w:ascii="宋体" w:hAnsi="宋体" w:cs="宋体"/>
                <w:kern w:val="0"/>
                <w:szCs w:val="21"/>
              </w:rPr>
              <w:t>6～9</w:t>
            </w:r>
          </w:p>
        </w:tc>
        <w:tc>
          <w:tcPr>
            <w:tcW w:w="1068"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2A843DBC" w14:textId="77777777" w:rsidR="00083BC3" w:rsidRDefault="00DF4E7E">
            <w:pPr>
              <w:widowControl/>
              <w:jc w:val="center"/>
              <w:rPr>
                <w:rFonts w:ascii="宋体" w:hAnsi="宋体" w:cs="宋体"/>
                <w:kern w:val="0"/>
                <w:szCs w:val="21"/>
              </w:rPr>
            </w:pPr>
            <w:r>
              <w:rPr>
                <w:rFonts w:ascii="宋体" w:hAnsi="宋体" w:cs="宋体"/>
                <w:kern w:val="0"/>
                <w:szCs w:val="21"/>
              </w:rPr>
              <w:t>6～9</w:t>
            </w:r>
          </w:p>
        </w:tc>
      </w:tr>
      <w:tr w:rsidR="00083BC3" w14:paraId="4FD7305D" w14:textId="77777777">
        <w:trPr>
          <w:tblCellSpacing w:w="7" w:type="dxa"/>
          <w:jc w:val="center"/>
        </w:trPr>
        <w:tc>
          <w:tcPr>
            <w:tcW w:w="713" w:type="dxa"/>
            <w:vMerge w:val="restart"/>
            <w:tcBorders>
              <w:top w:val="outset" w:sz="6" w:space="0" w:color="3399FF"/>
              <w:left w:val="outset" w:sz="6" w:space="0" w:color="3399FF"/>
              <w:bottom w:val="outset" w:sz="6" w:space="0" w:color="3399FF"/>
              <w:right w:val="outset" w:sz="6" w:space="0" w:color="3399FF"/>
            </w:tcBorders>
            <w:vAlign w:val="center"/>
          </w:tcPr>
          <w:p w14:paraId="15894597" w14:textId="77777777" w:rsidR="00083BC3" w:rsidRDefault="00DF4E7E">
            <w:pPr>
              <w:widowControl/>
              <w:jc w:val="center"/>
              <w:rPr>
                <w:rFonts w:ascii="宋体" w:hAnsi="宋体" w:cs="宋体"/>
                <w:kern w:val="0"/>
                <w:szCs w:val="21"/>
              </w:rPr>
            </w:pPr>
            <w:r>
              <w:rPr>
                <w:rFonts w:ascii="宋体" w:hAnsi="宋体" w:cs="宋体"/>
                <w:kern w:val="0"/>
                <w:szCs w:val="21"/>
              </w:rPr>
              <w:t>2</w:t>
            </w:r>
          </w:p>
        </w:tc>
        <w:tc>
          <w:tcPr>
            <w:tcW w:w="1691" w:type="dxa"/>
            <w:vMerge w:val="restart"/>
            <w:tcBorders>
              <w:top w:val="outset" w:sz="6" w:space="0" w:color="3399FF"/>
              <w:left w:val="outset" w:sz="6" w:space="0" w:color="3399FF"/>
              <w:bottom w:val="outset" w:sz="6" w:space="0" w:color="3399FF"/>
              <w:right w:val="outset" w:sz="6" w:space="0" w:color="3399FF"/>
            </w:tcBorders>
            <w:vAlign w:val="center"/>
          </w:tcPr>
          <w:p w14:paraId="4E3F5E36" w14:textId="77777777" w:rsidR="00083BC3" w:rsidRDefault="00DF4E7E">
            <w:pPr>
              <w:widowControl/>
              <w:jc w:val="center"/>
              <w:rPr>
                <w:rFonts w:ascii="宋体" w:hAnsi="宋体" w:cs="宋体"/>
                <w:kern w:val="0"/>
                <w:szCs w:val="21"/>
              </w:rPr>
            </w:pPr>
            <w:r>
              <w:rPr>
                <w:rFonts w:ascii="宋体" w:hAnsi="宋体" w:cs="宋体"/>
                <w:kern w:val="0"/>
                <w:szCs w:val="21"/>
              </w:rPr>
              <w:t>色度</w:t>
            </w:r>
            <w:r>
              <w:rPr>
                <w:rFonts w:ascii="宋体" w:hAnsi="宋体" w:cs="宋体"/>
                <w:kern w:val="0"/>
                <w:szCs w:val="21"/>
              </w:rPr>
              <w:br/>
              <w:t>(稀释倍数)</w:t>
            </w:r>
          </w:p>
        </w:tc>
        <w:tc>
          <w:tcPr>
            <w:tcW w:w="2582" w:type="dxa"/>
            <w:tcBorders>
              <w:top w:val="outset" w:sz="6" w:space="0" w:color="3399FF"/>
              <w:left w:val="outset" w:sz="6" w:space="0" w:color="3399FF"/>
              <w:bottom w:val="outset" w:sz="6" w:space="0" w:color="3399FF"/>
              <w:right w:val="outset" w:sz="6" w:space="0" w:color="3399FF"/>
            </w:tcBorders>
            <w:vAlign w:val="center"/>
          </w:tcPr>
          <w:p w14:paraId="700E2BD6" w14:textId="77777777" w:rsidR="00083BC3" w:rsidRDefault="00DF4E7E">
            <w:pPr>
              <w:widowControl/>
              <w:jc w:val="center"/>
              <w:rPr>
                <w:rFonts w:ascii="宋体" w:hAnsi="宋体" w:cs="宋体"/>
                <w:kern w:val="0"/>
                <w:szCs w:val="21"/>
              </w:rPr>
            </w:pPr>
            <w:r>
              <w:rPr>
                <w:rFonts w:ascii="宋体" w:hAnsi="宋体" w:cs="宋体"/>
                <w:kern w:val="0"/>
                <w:szCs w:val="21"/>
              </w:rPr>
              <w:t>染料工业</w:t>
            </w:r>
          </w:p>
        </w:tc>
        <w:tc>
          <w:tcPr>
            <w:tcW w:w="1424" w:type="dxa"/>
            <w:tcBorders>
              <w:top w:val="outset" w:sz="6" w:space="0" w:color="3399FF"/>
              <w:left w:val="outset" w:sz="6" w:space="0" w:color="3399FF"/>
              <w:bottom w:val="outset" w:sz="6" w:space="0" w:color="3399FF"/>
              <w:right w:val="outset" w:sz="6" w:space="0" w:color="3399FF"/>
            </w:tcBorders>
            <w:vAlign w:val="center"/>
          </w:tcPr>
          <w:p w14:paraId="6AB491FF" w14:textId="77777777" w:rsidR="00083BC3" w:rsidRDefault="00DF4E7E">
            <w:pPr>
              <w:widowControl/>
              <w:jc w:val="center"/>
              <w:rPr>
                <w:rFonts w:ascii="宋体" w:hAnsi="宋体" w:cs="宋体"/>
                <w:kern w:val="0"/>
                <w:szCs w:val="21"/>
              </w:rPr>
            </w:pPr>
            <w:r>
              <w:rPr>
                <w:rFonts w:ascii="宋体" w:hAnsi="宋体" w:cs="宋体"/>
                <w:kern w:val="0"/>
                <w:szCs w:val="21"/>
              </w:rPr>
              <w:t>50</w:t>
            </w:r>
          </w:p>
        </w:tc>
        <w:tc>
          <w:tcPr>
            <w:tcW w:w="1424" w:type="dxa"/>
            <w:tcBorders>
              <w:top w:val="outset" w:sz="6" w:space="0" w:color="3399FF"/>
              <w:left w:val="outset" w:sz="6" w:space="0" w:color="3399FF"/>
              <w:bottom w:val="outset" w:sz="6" w:space="0" w:color="3399FF"/>
              <w:right w:val="outset" w:sz="6" w:space="0" w:color="3399FF"/>
            </w:tcBorders>
            <w:vAlign w:val="center"/>
          </w:tcPr>
          <w:p w14:paraId="2C51DB26" w14:textId="77777777" w:rsidR="00083BC3" w:rsidRDefault="00DF4E7E">
            <w:pPr>
              <w:widowControl/>
              <w:jc w:val="center"/>
              <w:rPr>
                <w:rFonts w:ascii="宋体" w:hAnsi="宋体" w:cs="宋体"/>
                <w:kern w:val="0"/>
                <w:szCs w:val="21"/>
              </w:rPr>
            </w:pPr>
            <w:r>
              <w:rPr>
                <w:rFonts w:ascii="宋体" w:hAnsi="宋体" w:cs="宋体"/>
                <w:kern w:val="0"/>
                <w:szCs w:val="21"/>
              </w:rPr>
              <w:t>180</w:t>
            </w:r>
          </w:p>
        </w:tc>
        <w:tc>
          <w:tcPr>
            <w:tcW w:w="1068" w:type="dxa"/>
            <w:tcBorders>
              <w:top w:val="outset" w:sz="6" w:space="0" w:color="3399FF"/>
              <w:left w:val="outset" w:sz="6" w:space="0" w:color="3399FF"/>
              <w:bottom w:val="outset" w:sz="6" w:space="0" w:color="3399FF"/>
              <w:right w:val="outset" w:sz="6" w:space="0" w:color="3399FF"/>
            </w:tcBorders>
            <w:vAlign w:val="center"/>
          </w:tcPr>
          <w:p w14:paraId="5B510FC7" w14:textId="77777777" w:rsidR="00083BC3" w:rsidRDefault="00DF4E7E">
            <w:pPr>
              <w:widowControl/>
              <w:jc w:val="center"/>
              <w:rPr>
                <w:rFonts w:ascii="宋体" w:hAnsi="宋体" w:cs="宋体"/>
                <w:kern w:val="0"/>
                <w:szCs w:val="21"/>
              </w:rPr>
            </w:pPr>
            <w:r>
              <w:rPr>
                <w:rFonts w:ascii="宋体" w:hAnsi="宋体" w:cs="宋体"/>
                <w:kern w:val="0"/>
                <w:szCs w:val="21"/>
              </w:rPr>
              <w:t>-</w:t>
            </w:r>
          </w:p>
        </w:tc>
      </w:tr>
      <w:tr w:rsidR="00083BC3" w14:paraId="3C469582" w14:textId="77777777">
        <w:trPr>
          <w:tblCellSpacing w:w="7" w:type="dxa"/>
          <w:jc w:val="center"/>
        </w:trPr>
        <w:tc>
          <w:tcPr>
            <w:tcW w:w="713" w:type="dxa"/>
            <w:vMerge/>
            <w:tcBorders>
              <w:top w:val="outset" w:sz="6" w:space="0" w:color="3399FF"/>
              <w:left w:val="outset" w:sz="6" w:space="0" w:color="3399FF"/>
              <w:bottom w:val="outset" w:sz="6" w:space="0" w:color="3399FF"/>
              <w:right w:val="outset" w:sz="6" w:space="0" w:color="3399FF"/>
            </w:tcBorders>
            <w:vAlign w:val="center"/>
          </w:tcPr>
          <w:p w14:paraId="0D674F48" w14:textId="77777777" w:rsidR="00083BC3" w:rsidRDefault="00083BC3">
            <w:pPr>
              <w:widowControl/>
              <w:jc w:val="left"/>
              <w:rPr>
                <w:rFonts w:ascii="宋体" w:hAnsi="宋体" w:cs="宋体"/>
                <w:kern w:val="0"/>
                <w:szCs w:val="21"/>
              </w:rPr>
            </w:pPr>
          </w:p>
        </w:tc>
        <w:tc>
          <w:tcPr>
            <w:tcW w:w="1691" w:type="dxa"/>
            <w:vMerge/>
            <w:tcBorders>
              <w:top w:val="outset" w:sz="6" w:space="0" w:color="3399FF"/>
              <w:left w:val="outset" w:sz="6" w:space="0" w:color="3399FF"/>
              <w:bottom w:val="outset" w:sz="6" w:space="0" w:color="3399FF"/>
              <w:right w:val="outset" w:sz="6" w:space="0" w:color="3399FF"/>
            </w:tcBorders>
            <w:vAlign w:val="center"/>
          </w:tcPr>
          <w:p w14:paraId="4F593B6C" w14:textId="77777777" w:rsidR="00083BC3" w:rsidRDefault="00083BC3">
            <w:pPr>
              <w:widowControl/>
              <w:jc w:val="left"/>
              <w:rPr>
                <w:rFonts w:ascii="宋体" w:hAnsi="宋体" w:cs="宋体"/>
                <w:kern w:val="0"/>
                <w:szCs w:val="21"/>
              </w:rPr>
            </w:pPr>
          </w:p>
        </w:tc>
        <w:tc>
          <w:tcPr>
            <w:tcW w:w="2582" w:type="dxa"/>
            <w:tcBorders>
              <w:top w:val="outset" w:sz="6" w:space="0" w:color="3399FF"/>
              <w:left w:val="outset" w:sz="6" w:space="0" w:color="3399FF"/>
              <w:bottom w:val="outset" w:sz="6" w:space="0" w:color="3399FF"/>
              <w:right w:val="outset" w:sz="6" w:space="0" w:color="3399FF"/>
            </w:tcBorders>
            <w:vAlign w:val="center"/>
          </w:tcPr>
          <w:p w14:paraId="2D4975E7" w14:textId="77777777" w:rsidR="00083BC3" w:rsidRDefault="00DF4E7E">
            <w:pPr>
              <w:widowControl/>
              <w:jc w:val="center"/>
              <w:rPr>
                <w:rFonts w:ascii="宋体" w:hAnsi="宋体" w:cs="宋体"/>
                <w:kern w:val="0"/>
                <w:szCs w:val="21"/>
              </w:rPr>
            </w:pPr>
            <w:r>
              <w:rPr>
                <w:rFonts w:ascii="宋体" w:hAnsi="宋体" w:cs="宋体"/>
                <w:kern w:val="0"/>
                <w:szCs w:val="21"/>
              </w:rPr>
              <w:t>其他排污单位</w:t>
            </w:r>
          </w:p>
        </w:tc>
        <w:tc>
          <w:tcPr>
            <w:tcW w:w="1424" w:type="dxa"/>
            <w:tcBorders>
              <w:top w:val="outset" w:sz="6" w:space="0" w:color="3399FF"/>
              <w:left w:val="outset" w:sz="6" w:space="0" w:color="3399FF"/>
              <w:bottom w:val="outset" w:sz="6" w:space="0" w:color="3399FF"/>
              <w:right w:val="outset" w:sz="6" w:space="0" w:color="3399FF"/>
            </w:tcBorders>
            <w:vAlign w:val="center"/>
          </w:tcPr>
          <w:p w14:paraId="763CE652" w14:textId="77777777" w:rsidR="00083BC3" w:rsidRDefault="00DF4E7E">
            <w:pPr>
              <w:widowControl/>
              <w:jc w:val="center"/>
              <w:rPr>
                <w:rFonts w:ascii="宋体" w:hAnsi="宋体" w:cs="宋体"/>
                <w:kern w:val="0"/>
                <w:szCs w:val="21"/>
              </w:rPr>
            </w:pPr>
            <w:r>
              <w:rPr>
                <w:rFonts w:ascii="宋体" w:hAnsi="宋体" w:cs="宋体"/>
                <w:kern w:val="0"/>
                <w:szCs w:val="21"/>
              </w:rPr>
              <w:t>50</w:t>
            </w:r>
          </w:p>
        </w:tc>
        <w:tc>
          <w:tcPr>
            <w:tcW w:w="1424" w:type="dxa"/>
            <w:tcBorders>
              <w:top w:val="outset" w:sz="6" w:space="0" w:color="3399FF"/>
              <w:left w:val="outset" w:sz="6" w:space="0" w:color="3399FF"/>
              <w:bottom w:val="outset" w:sz="6" w:space="0" w:color="3399FF"/>
              <w:right w:val="outset" w:sz="6" w:space="0" w:color="3399FF"/>
            </w:tcBorders>
            <w:vAlign w:val="center"/>
          </w:tcPr>
          <w:p w14:paraId="195CDBF7" w14:textId="77777777" w:rsidR="00083BC3" w:rsidRDefault="00DF4E7E">
            <w:pPr>
              <w:widowControl/>
              <w:jc w:val="center"/>
              <w:rPr>
                <w:rFonts w:ascii="宋体" w:hAnsi="宋体" w:cs="宋体"/>
                <w:kern w:val="0"/>
                <w:szCs w:val="21"/>
              </w:rPr>
            </w:pPr>
            <w:r>
              <w:rPr>
                <w:rFonts w:ascii="宋体" w:hAnsi="宋体" w:cs="宋体"/>
                <w:kern w:val="0"/>
                <w:szCs w:val="21"/>
              </w:rPr>
              <w:t>80</w:t>
            </w:r>
          </w:p>
        </w:tc>
        <w:tc>
          <w:tcPr>
            <w:tcW w:w="1068" w:type="dxa"/>
            <w:tcBorders>
              <w:top w:val="outset" w:sz="6" w:space="0" w:color="3399FF"/>
              <w:left w:val="outset" w:sz="6" w:space="0" w:color="3399FF"/>
              <w:bottom w:val="outset" w:sz="6" w:space="0" w:color="3399FF"/>
              <w:right w:val="outset" w:sz="6" w:space="0" w:color="3399FF"/>
            </w:tcBorders>
            <w:vAlign w:val="center"/>
          </w:tcPr>
          <w:p w14:paraId="1A6F5618" w14:textId="77777777" w:rsidR="00083BC3" w:rsidRDefault="00DF4E7E">
            <w:pPr>
              <w:widowControl/>
              <w:jc w:val="center"/>
              <w:rPr>
                <w:rFonts w:ascii="宋体" w:hAnsi="宋体" w:cs="宋体"/>
                <w:kern w:val="0"/>
                <w:szCs w:val="21"/>
              </w:rPr>
            </w:pPr>
            <w:r>
              <w:rPr>
                <w:rFonts w:ascii="宋体" w:hAnsi="宋体" w:cs="宋体"/>
                <w:kern w:val="0"/>
                <w:szCs w:val="21"/>
              </w:rPr>
              <w:t>-</w:t>
            </w:r>
          </w:p>
        </w:tc>
      </w:tr>
      <w:tr w:rsidR="00083BC3" w14:paraId="719DF0E5" w14:textId="77777777">
        <w:trPr>
          <w:tblCellSpacing w:w="7" w:type="dxa"/>
          <w:jc w:val="center"/>
        </w:trPr>
        <w:tc>
          <w:tcPr>
            <w:tcW w:w="713"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7AE27E4E" w14:textId="77777777" w:rsidR="00083BC3" w:rsidRDefault="00DF4E7E">
            <w:pPr>
              <w:widowControl/>
              <w:jc w:val="center"/>
              <w:rPr>
                <w:rFonts w:ascii="宋体" w:hAnsi="宋体" w:cs="宋体"/>
                <w:kern w:val="0"/>
                <w:szCs w:val="21"/>
              </w:rPr>
            </w:pPr>
            <w:r>
              <w:rPr>
                <w:rFonts w:ascii="宋体" w:hAnsi="宋体" w:cs="宋体"/>
                <w:kern w:val="0"/>
                <w:szCs w:val="21"/>
              </w:rPr>
              <w:t>3</w:t>
            </w:r>
          </w:p>
        </w:tc>
        <w:tc>
          <w:tcPr>
            <w:tcW w:w="1691"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E146D9F" w14:textId="77777777" w:rsidR="00083BC3" w:rsidRDefault="00DF4E7E">
            <w:pPr>
              <w:widowControl/>
              <w:jc w:val="center"/>
              <w:rPr>
                <w:rFonts w:ascii="宋体" w:hAnsi="宋体" w:cs="宋体"/>
                <w:kern w:val="0"/>
                <w:szCs w:val="21"/>
              </w:rPr>
            </w:pPr>
            <w:r>
              <w:rPr>
                <w:rFonts w:ascii="宋体" w:hAnsi="宋体" w:cs="宋体"/>
                <w:kern w:val="0"/>
                <w:szCs w:val="21"/>
              </w:rPr>
              <w:t>悬浮物</w:t>
            </w:r>
            <w:r>
              <w:rPr>
                <w:rFonts w:ascii="宋体" w:hAnsi="宋体" w:cs="宋体"/>
                <w:kern w:val="0"/>
                <w:szCs w:val="21"/>
              </w:rPr>
              <w:br/>
              <w:t>(SS)</w:t>
            </w:r>
          </w:p>
        </w:tc>
        <w:tc>
          <w:tcPr>
            <w:tcW w:w="2582"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0BE4D32" w14:textId="77777777" w:rsidR="00083BC3" w:rsidRDefault="00DF4E7E">
            <w:pPr>
              <w:widowControl/>
              <w:jc w:val="center"/>
              <w:rPr>
                <w:rFonts w:ascii="宋体" w:hAnsi="宋体" w:cs="宋体"/>
                <w:kern w:val="0"/>
                <w:szCs w:val="21"/>
              </w:rPr>
            </w:pPr>
            <w:r>
              <w:rPr>
                <w:rFonts w:ascii="宋体" w:hAnsi="宋体" w:cs="宋体"/>
                <w:kern w:val="0"/>
                <w:szCs w:val="21"/>
              </w:rPr>
              <w:t>其他排污单位</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2FA4483D" w14:textId="77777777" w:rsidR="00083BC3" w:rsidRDefault="00DF4E7E">
            <w:pPr>
              <w:widowControl/>
              <w:jc w:val="center"/>
              <w:rPr>
                <w:rFonts w:ascii="宋体" w:hAnsi="宋体" w:cs="宋体"/>
                <w:kern w:val="0"/>
                <w:szCs w:val="21"/>
              </w:rPr>
            </w:pPr>
            <w:r>
              <w:rPr>
                <w:rFonts w:ascii="宋体" w:hAnsi="宋体" w:cs="宋体"/>
                <w:kern w:val="0"/>
                <w:szCs w:val="21"/>
              </w:rPr>
              <w:t>70</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4C74142A" w14:textId="77777777" w:rsidR="00083BC3" w:rsidRDefault="00DF4E7E">
            <w:pPr>
              <w:widowControl/>
              <w:jc w:val="center"/>
              <w:rPr>
                <w:rFonts w:ascii="宋体" w:hAnsi="宋体" w:cs="宋体"/>
                <w:kern w:val="0"/>
                <w:szCs w:val="21"/>
              </w:rPr>
            </w:pPr>
            <w:r>
              <w:rPr>
                <w:rFonts w:ascii="宋体" w:hAnsi="宋体" w:cs="宋体"/>
                <w:kern w:val="0"/>
                <w:szCs w:val="21"/>
              </w:rPr>
              <w:t>200</w:t>
            </w:r>
          </w:p>
        </w:tc>
        <w:tc>
          <w:tcPr>
            <w:tcW w:w="1068"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1C367E74" w14:textId="77777777" w:rsidR="00083BC3" w:rsidRDefault="00DF4E7E">
            <w:pPr>
              <w:widowControl/>
              <w:jc w:val="center"/>
              <w:rPr>
                <w:rFonts w:ascii="宋体" w:hAnsi="宋体" w:cs="宋体"/>
                <w:kern w:val="0"/>
                <w:szCs w:val="21"/>
              </w:rPr>
            </w:pPr>
            <w:r>
              <w:rPr>
                <w:rFonts w:ascii="宋体" w:hAnsi="宋体" w:cs="宋体"/>
                <w:kern w:val="0"/>
                <w:szCs w:val="21"/>
              </w:rPr>
              <w:t>400</w:t>
            </w:r>
          </w:p>
        </w:tc>
      </w:tr>
      <w:tr w:rsidR="00083BC3" w14:paraId="441FB93B" w14:textId="77777777">
        <w:trPr>
          <w:tblCellSpacing w:w="7" w:type="dxa"/>
          <w:jc w:val="center"/>
        </w:trPr>
        <w:tc>
          <w:tcPr>
            <w:tcW w:w="713"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32F6957" w14:textId="77777777" w:rsidR="00083BC3" w:rsidRDefault="00DF4E7E">
            <w:pPr>
              <w:widowControl/>
              <w:jc w:val="center"/>
              <w:rPr>
                <w:rFonts w:ascii="宋体" w:hAnsi="宋体" w:cs="宋体"/>
                <w:kern w:val="0"/>
                <w:szCs w:val="21"/>
              </w:rPr>
            </w:pPr>
            <w:r>
              <w:rPr>
                <w:rFonts w:ascii="宋体" w:hAnsi="宋体" w:cs="宋体"/>
                <w:kern w:val="0"/>
                <w:szCs w:val="21"/>
              </w:rPr>
              <w:t>5</w:t>
            </w:r>
          </w:p>
        </w:tc>
        <w:tc>
          <w:tcPr>
            <w:tcW w:w="1691"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CE91B06" w14:textId="77777777" w:rsidR="00083BC3" w:rsidRDefault="00DF4E7E">
            <w:pPr>
              <w:widowControl/>
              <w:jc w:val="center"/>
              <w:rPr>
                <w:rFonts w:ascii="宋体" w:hAnsi="宋体" w:cs="宋体"/>
                <w:kern w:val="0"/>
                <w:szCs w:val="21"/>
              </w:rPr>
            </w:pPr>
            <w:r>
              <w:rPr>
                <w:rFonts w:ascii="宋体" w:hAnsi="宋体" w:cs="宋体"/>
                <w:kern w:val="0"/>
                <w:szCs w:val="21"/>
              </w:rPr>
              <w:t>化学需氧量</w:t>
            </w:r>
            <w:r>
              <w:rPr>
                <w:rFonts w:ascii="宋体" w:hAnsi="宋体" w:cs="宋体"/>
                <w:kern w:val="0"/>
                <w:szCs w:val="21"/>
              </w:rPr>
              <w:br/>
              <w:t>(COD)</w:t>
            </w:r>
          </w:p>
        </w:tc>
        <w:tc>
          <w:tcPr>
            <w:tcW w:w="2582"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75BEAF03" w14:textId="77777777" w:rsidR="00083BC3" w:rsidRDefault="00DF4E7E">
            <w:pPr>
              <w:widowControl/>
              <w:jc w:val="center"/>
              <w:rPr>
                <w:rFonts w:ascii="宋体" w:hAnsi="宋体" w:cs="宋体"/>
                <w:kern w:val="0"/>
                <w:szCs w:val="21"/>
              </w:rPr>
            </w:pPr>
            <w:r>
              <w:rPr>
                <w:rFonts w:ascii="宋体" w:hAnsi="宋体" w:cs="宋体"/>
                <w:kern w:val="0"/>
                <w:szCs w:val="21"/>
              </w:rPr>
              <w:t>其他排污单位</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2F4CED44" w14:textId="77777777" w:rsidR="00083BC3" w:rsidRDefault="00DF4E7E">
            <w:pPr>
              <w:widowControl/>
              <w:jc w:val="center"/>
              <w:rPr>
                <w:rFonts w:ascii="宋体" w:hAnsi="宋体" w:cs="宋体"/>
                <w:kern w:val="0"/>
                <w:szCs w:val="21"/>
              </w:rPr>
            </w:pPr>
            <w:r>
              <w:rPr>
                <w:rFonts w:ascii="宋体" w:hAnsi="宋体" w:cs="宋体"/>
                <w:kern w:val="0"/>
                <w:szCs w:val="21"/>
              </w:rPr>
              <w:t>100</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35372830" w14:textId="77777777" w:rsidR="00083BC3" w:rsidRDefault="00DF4E7E">
            <w:pPr>
              <w:widowControl/>
              <w:jc w:val="center"/>
              <w:rPr>
                <w:rFonts w:ascii="宋体" w:hAnsi="宋体" w:cs="宋体"/>
                <w:kern w:val="0"/>
                <w:szCs w:val="21"/>
              </w:rPr>
            </w:pPr>
            <w:r>
              <w:rPr>
                <w:rFonts w:ascii="宋体" w:hAnsi="宋体" w:cs="宋体"/>
                <w:kern w:val="0"/>
                <w:szCs w:val="21"/>
              </w:rPr>
              <w:t>150</w:t>
            </w:r>
          </w:p>
        </w:tc>
        <w:tc>
          <w:tcPr>
            <w:tcW w:w="1068"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200D9527" w14:textId="77777777" w:rsidR="00083BC3" w:rsidRDefault="00DF4E7E">
            <w:pPr>
              <w:widowControl/>
              <w:jc w:val="center"/>
              <w:rPr>
                <w:rFonts w:ascii="宋体" w:hAnsi="宋体" w:cs="宋体"/>
                <w:kern w:val="0"/>
                <w:szCs w:val="21"/>
              </w:rPr>
            </w:pPr>
            <w:r>
              <w:rPr>
                <w:rFonts w:ascii="宋体" w:hAnsi="宋体" w:cs="宋体"/>
                <w:kern w:val="0"/>
                <w:szCs w:val="21"/>
              </w:rPr>
              <w:t>500</w:t>
            </w:r>
          </w:p>
        </w:tc>
      </w:tr>
      <w:tr w:rsidR="00083BC3" w14:paraId="3899BD19" w14:textId="77777777">
        <w:trPr>
          <w:tblCellSpacing w:w="7" w:type="dxa"/>
          <w:jc w:val="center"/>
        </w:trPr>
        <w:tc>
          <w:tcPr>
            <w:tcW w:w="713" w:type="dxa"/>
            <w:tcBorders>
              <w:top w:val="outset" w:sz="6" w:space="0" w:color="3399FF"/>
              <w:left w:val="outset" w:sz="6" w:space="0" w:color="3399FF"/>
              <w:bottom w:val="outset" w:sz="6" w:space="0" w:color="3399FF"/>
              <w:right w:val="outset" w:sz="6" w:space="0" w:color="3399FF"/>
            </w:tcBorders>
            <w:vAlign w:val="center"/>
          </w:tcPr>
          <w:p w14:paraId="1011F1E4" w14:textId="77777777" w:rsidR="00083BC3" w:rsidRDefault="00DF4E7E">
            <w:pPr>
              <w:widowControl/>
              <w:jc w:val="center"/>
              <w:rPr>
                <w:rFonts w:ascii="宋体" w:hAnsi="宋体" w:cs="宋体"/>
                <w:kern w:val="0"/>
                <w:szCs w:val="21"/>
              </w:rPr>
            </w:pPr>
            <w:r>
              <w:rPr>
                <w:rFonts w:ascii="宋体" w:hAnsi="宋体" w:cs="宋体"/>
                <w:kern w:val="0"/>
                <w:szCs w:val="21"/>
              </w:rPr>
              <w:t>6</w:t>
            </w:r>
          </w:p>
        </w:tc>
        <w:tc>
          <w:tcPr>
            <w:tcW w:w="1691" w:type="dxa"/>
            <w:tcBorders>
              <w:top w:val="outset" w:sz="6" w:space="0" w:color="3399FF"/>
              <w:left w:val="outset" w:sz="6" w:space="0" w:color="3399FF"/>
              <w:bottom w:val="outset" w:sz="6" w:space="0" w:color="3399FF"/>
              <w:right w:val="outset" w:sz="6" w:space="0" w:color="3399FF"/>
            </w:tcBorders>
            <w:vAlign w:val="center"/>
          </w:tcPr>
          <w:p w14:paraId="1B79690F" w14:textId="77777777" w:rsidR="00083BC3" w:rsidRDefault="00DF4E7E">
            <w:pPr>
              <w:widowControl/>
              <w:jc w:val="center"/>
              <w:rPr>
                <w:rFonts w:ascii="宋体" w:hAnsi="宋体" w:cs="宋体"/>
                <w:kern w:val="0"/>
                <w:szCs w:val="21"/>
              </w:rPr>
            </w:pPr>
            <w:r>
              <w:rPr>
                <w:rFonts w:ascii="宋体" w:hAnsi="宋体" w:cs="宋体"/>
                <w:kern w:val="0"/>
                <w:szCs w:val="21"/>
              </w:rPr>
              <w:t>石油类</w:t>
            </w:r>
          </w:p>
        </w:tc>
        <w:tc>
          <w:tcPr>
            <w:tcW w:w="2582" w:type="dxa"/>
            <w:tcBorders>
              <w:top w:val="outset" w:sz="6" w:space="0" w:color="3399FF"/>
              <w:left w:val="outset" w:sz="6" w:space="0" w:color="3399FF"/>
              <w:bottom w:val="outset" w:sz="6" w:space="0" w:color="3399FF"/>
              <w:right w:val="outset" w:sz="6" w:space="0" w:color="3399FF"/>
            </w:tcBorders>
            <w:vAlign w:val="center"/>
          </w:tcPr>
          <w:p w14:paraId="1BC024E4" w14:textId="77777777" w:rsidR="00083BC3" w:rsidRDefault="00DF4E7E">
            <w:pPr>
              <w:widowControl/>
              <w:jc w:val="center"/>
              <w:rPr>
                <w:rFonts w:ascii="宋体" w:hAnsi="宋体" w:cs="宋体"/>
                <w:kern w:val="0"/>
                <w:szCs w:val="21"/>
              </w:rPr>
            </w:pPr>
            <w:r>
              <w:rPr>
                <w:rFonts w:ascii="宋体" w:hAnsi="宋体" w:cs="宋体"/>
                <w:kern w:val="0"/>
                <w:szCs w:val="21"/>
              </w:rPr>
              <w:t>一切排污单位</w:t>
            </w:r>
          </w:p>
        </w:tc>
        <w:tc>
          <w:tcPr>
            <w:tcW w:w="1424" w:type="dxa"/>
            <w:tcBorders>
              <w:top w:val="outset" w:sz="6" w:space="0" w:color="3399FF"/>
              <w:left w:val="outset" w:sz="6" w:space="0" w:color="3399FF"/>
              <w:bottom w:val="outset" w:sz="6" w:space="0" w:color="3399FF"/>
              <w:right w:val="outset" w:sz="6" w:space="0" w:color="3399FF"/>
            </w:tcBorders>
            <w:vAlign w:val="center"/>
          </w:tcPr>
          <w:p w14:paraId="3553FA66" w14:textId="77777777" w:rsidR="00083BC3" w:rsidRDefault="00DF4E7E">
            <w:pPr>
              <w:widowControl/>
              <w:jc w:val="center"/>
              <w:rPr>
                <w:rFonts w:ascii="宋体" w:hAnsi="宋体" w:cs="宋体"/>
                <w:kern w:val="0"/>
                <w:szCs w:val="21"/>
              </w:rPr>
            </w:pPr>
            <w:r>
              <w:rPr>
                <w:rFonts w:ascii="宋体" w:hAnsi="宋体" w:cs="宋体"/>
                <w:kern w:val="0"/>
                <w:szCs w:val="21"/>
              </w:rPr>
              <w:t>10</w:t>
            </w:r>
          </w:p>
        </w:tc>
        <w:tc>
          <w:tcPr>
            <w:tcW w:w="1424" w:type="dxa"/>
            <w:tcBorders>
              <w:top w:val="outset" w:sz="6" w:space="0" w:color="3399FF"/>
              <w:left w:val="outset" w:sz="6" w:space="0" w:color="3399FF"/>
              <w:bottom w:val="outset" w:sz="6" w:space="0" w:color="3399FF"/>
              <w:right w:val="outset" w:sz="6" w:space="0" w:color="3399FF"/>
            </w:tcBorders>
            <w:vAlign w:val="center"/>
          </w:tcPr>
          <w:p w14:paraId="71B9DE0A" w14:textId="77777777" w:rsidR="00083BC3" w:rsidRDefault="00DF4E7E">
            <w:pPr>
              <w:widowControl/>
              <w:jc w:val="center"/>
              <w:rPr>
                <w:rFonts w:ascii="宋体" w:hAnsi="宋体" w:cs="宋体"/>
                <w:kern w:val="0"/>
                <w:szCs w:val="21"/>
              </w:rPr>
            </w:pPr>
            <w:r>
              <w:rPr>
                <w:rFonts w:ascii="宋体" w:hAnsi="宋体" w:cs="宋体"/>
                <w:kern w:val="0"/>
                <w:szCs w:val="21"/>
              </w:rPr>
              <w:t>10</w:t>
            </w:r>
          </w:p>
        </w:tc>
        <w:tc>
          <w:tcPr>
            <w:tcW w:w="1068" w:type="dxa"/>
            <w:tcBorders>
              <w:top w:val="outset" w:sz="6" w:space="0" w:color="3399FF"/>
              <w:left w:val="outset" w:sz="6" w:space="0" w:color="3399FF"/>
              <w:bottom w:val="outset" w:sz="6" w:space="0" w:color="3399FF"/>
              <w:right w:val="outset" w:sz="6" w:space="0" w:color="3399FF"/>
            </w:tcBorders>
            <w:vAlign w:val="center"/>
          </w:tcPr>
          <w:p w14:paraId="02880E50" w14:textId="77777777" w:rsidR="00083BC3" w:rsidRDefault="00DF4E7E">
            <w:pPr>
              <w:widowControl/>
              <w:jc w:val="center"/>
              <w:rPr>
                <w:rFonts w:ascii="宋体" w:hAnsi="宋体" w:cs="宋体"/>
                <w:kern w:val="0"/>
                <w:szCs w:val="21"/>
              </w:rPr>
            </w:pPr>
            <w:r>
              <w:rPr>
                <w:rFonts w:ascii="宋体" w:hAnsi="宋体" w:cs="宋体"/>
                <w:kern w:val="0"/>
                <w:szCs w:val="21"/>
              </w:rPr>
              <w:t>30</w:t>
            </w:r>
          </w:p>
        </w:tc>
      </w:tr>
      <w:tr w:rsidR="00083BC3" w14:paraId="3FFEDB6E" w14:textId="77777777">
        <w:trPr>
          <w:tblCellSpacing w:w="7" w:type="dxa"/>
          <w:jc w:val="center"/>
        </w:trPr>
        <w:tc>
          <w:tcPr>
            <w:tcW w:w="713"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7CF83E19" w14:textId="77777777" w:rsidR="00083BC3" w:rsidRDefault="00DF4E7E">
            <w:pPr>
              <w:widowControl/>
              <w:jc w:val="center"/>
              <w:rPr>
                <w:rFonts w:ascii="宋体" w:hAnsi="宋体" w:cs="宋体"/>
                <w:kern w:val="0"/>
                <w:szCs w:val="21"/>
              </w:rPr>
            </w:pPr>
            <w:r>
              <w:rPr>
                <w:rFonts w:ascii="宋体" w:hAnsi="宋体" w:cs="宋体"/>
                <w:kern w:val="0"/>
                <w:szCs w:val="21"/>
              </w:rPr>
              <w:t>11</w:t>
            </w:r>
          </w:p>
        </w:tc>
        <w:tc>
          <w:tcPr>
            <w:tcW w:w="1691"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A734A01" w14:textId="77777777" w:rsidR="00083BC3" w:rsidRDefault="00DF4E7E">
            <w:pPr>
              <w:widowControl/>
              <w:jc w:val="center"/>
              <w:rPr>
                <w:rFonts w:ascii="宋体" w:hAnsi="宋体" w:cs="宋体"/>
                <w:kern w:val="0"/>
                <w:szCs w:val="21"/>
              </w:rPr>
            </w:pPr>
            <w:r>
              <w:rPr>
                <w:rFonts w:ascii="宋体" w:hAnsi="宋体" w:cs="宋体"/>
                <w:kern w:val="0"/>
                <w:szCs w:val="21"/>
              </w:rPr>
              <w:t>氨氮</w:t>
            </w:r>
          </w:p>
        </w:tc>
        <w:tc>
          <w:tcPr>
            <w:tcW w:w="2582"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13EAEB32" w14:textId="77777777" w:rsidR="00083BC3" w:rsidRDefault="00DF4E7E">
            <w:pPr>
              <w:widowControl/>
              <w:jc w:val="center"/>
              <w:rPr>
                <w:rFonts w:ascii="宋体" w:hAnsi="宋体" w:cs="宋体"/>
                <w:kern w:val="0"/>
                <w:szCs w:val="21"/>
              </w:rPr>
            </w:pPr>
            <w:r>
              <w:rPr>
                <w:rFonts w:ascii="宋体" w:hAnsi="宋体" w:cs="宋体"/>
                <w:kern w:val="0"/>
                <w:szCs w:val="21"/>
              </w:rPr>
              <w:t>其他排污单位</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364DA70B" w14:textId="77777777" w:rsidR="00083BC3" w:rsidRDefault="00DF4E7E">
            <w:pPr>
              <w:widowControl/>
              <w:jc w:val="center"/>
              <w:rPr>
                <w:rFonts w:ascii="宋体" w:hAnsi="宋体" w:cs="宋体"/>
                <w:kern w:val="0"/>
                <w:szCs w:val="21"/>
              </w:rPr>
            </w:pPr>
            <w:r>
              <w:rPr>
                <w:rFonts w:ascii="宋体" w:hAnsi="宋体" w:cs="宋体"/>
                <w:kern w:val="0"/>
                <w:szCs w:val="21"/>
              </w:rPr>
              <w:t>15</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C0E2E95" w14:textId="77777777" w:rsidR="00083BC3" w:rsidRDefault="00DF4E7E">
            <w:pPr>
              <w:widowControl/>
              <w:jc w:val="center"/>
              <w:rPr>
                <w:rFonts w:ascii="宋体" w:hAnsi="宋体" w:cs="宋体"/>
                <w:kern w:val="0"/>
                <w:szCs w:val="21"/>
              </w:rPr>
            </w:pPr>
            <w:r>
              <w:rPr>
                <w:rFonts w:ascii="宋体" w:hAnsi="宋体" w:cs="宋体"/>
                <w:kern w:val="0"/>
                <w:szCs w:val="21"/>
              </w:rPr>
              <w:t>25</w:t>
            </w:r>
          </w:p>
        </w:tc>
        <w:tc>
          <w:tcPr>
            <w:tcW w:w="1068"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271DDEF3" w14:textId="77777777" w:rsidR="00083BC3" w:rsidRDefault="00DF4E7E">
            <w:pPr>
              <w:widowControl/>
              <w:jc w:val="center"/>
              <w:rPr>
                <w:rFonts w:ascii="宋体" w:hAnsi="宋体" w:cs="宋体"/>
                <w:kern w:val="0"/>
                <w:szCs w:val="21"/>
              </w:rPr>
            </w:pPr>
            <w:r>
              <w:rPr>
                <w:rFonts w:ascii="宋体" w:hAnsi="宋体" w:cs="宋体"/>
                <w:kern w:val="0"/>
                <w:szCs w:val="21"/>
              </w:rPr>
              <w:t>-</w:t>
            </w:r>
          </w:p>
        </w:tc>
      </w:tr>
      <w:tr w:rsidR="00083BC3" w14:paraId="291DFEAE" w14:textId="77777777">
        <w:trPr>
          <w:tblCellSpacing w:w="7" w:type="dxa"/>
          <w:jc w:val="center"/>
        </w:trPr>
        <w:tc>
          <w:tcPr>
            <w:tcW w:w="713"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2F34EBEB" w14:textId="77777777" w:rsidR="00083BC3" w:rsidRDefault="00DF4E7E">
            <w:pPr>
              <w:widowControl/>
              <w:jc w:val="center"/>
              <w:rPr>
                <w:rFonts w:ascii="宋体" w:hAnsi="宋体" w:cs="宋体"/>
                <w:kern w:val="0"/>
                <w:szCs w:val="21"/>
              </w:rPr>
            </w:pPr>
            <w:r>
              <w:rPr>
                <w:rFonts w:ascii="宋体" w:hAnsi="宋体" w:cs="宋体"/>
                <w:kern w:val="0"/>
                <w:szCs w:val="21"/>
              </w:rPr>
              <w:t>13</w:t>
            </w:r>
          </w:p>
        </w:tc>
        <w:tc>
          <w:tcPr>
            <w:tcW w:w="1691"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1C4B71DC" w14:textId="77777777" w:rsidR="00083BC3" w:rsidRDefault="00DF4E7E">
            <w:pPr>
              <w:widowControl/>
              <w:jc w:val="center"/>
              <w:rPr>
                <w:rFonts w:ascii="宋体" w:hAnsi="宋体" w:cs="宋体"/>
                <w:kern w:val="0"/>
                <w:szCs w:val="21"/>
              </w:rPr>
            </w:pPr>
            <w:r>
              <w:rPr>
                <w:rFonts w:ascii="宋体" w:hAnsi="宋体" w:cs="宋体"/>
                <w:kern w:val="0"/>
                <w:szCs w:val="21"/>
              </w:rPr>
              <w:t>磷酸盐(以P计)</w:t>
            </w:r>
          </w:p>
        </w:tc>
        <w:tc>
          <w:tcPr>
            <w:tcW w:w="2582"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155BD672" w14:textId="77777777" w:rsidR="00083BC3" w:rsidRDefault="00DF4E7E">
            <w:pPr>
              <w:widowControl/>
              <w:jc w:val="center"/>
              <w:rPr>
                <w:rFonts w:ascii="宋体" w:hAnsi="宋体" w:cs="宋体"/>
                <w:kern w:val="0"/>
                <w:szCs w:val="21"/>
              </w:rPr>
            </w:pPr>
            <w:r>
              <w:rPr>
                <w:rFonts w:ascii="宋体" w:hAnsi="宋体" w:cs="宋体"/>
                <w:kern w:val="0"/>
                <w:szCs w:val="21"/>
              </w:rPr>
              <w:t>一切排污单位</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7F3E9EDD" w14:textId="77777777" w:rsidR="00083BC3" w:rsidRDefault="00DF4E7E">
            <w:pPr>
              <w:widowControl/>
              <w:jc w:val="center"/>
              <w:rPr>
                <w:rFonts w:ascii="宋体" w:hAnsi="宋体" w:cs="宋体"/>
                <w:kern w:val="0"/>
                <w:szCs w:val="21"/>
              </w:rPr>
            </w:pPr>
            <w:r>
              <w:rPr>
                <w:rFonts w:ascii="宋体" w:hAnsi="宋体" w:cs="宋体"/>
                <w:kern w:val="0"/>
                <w:szCs w:val="21"/>
              </w:rPr>
              <w:t>0.5</w:t>
            </w:r>
          </w:p>
        </w:tc>
        <w:tc>
          <w:tcPr>
            <w:tcW w:w="142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2061811E" w14:textId="77777777" w:rsidR="00083BC3" w:rsidRDefault="00DF4E7E">
            <w:pPr>
              <w:widowControl/>
              <w:jc w:val="center"/>
              <w:rPr>
                <w:rFonts w:ascii="宋体" w:hAnsi="宋体" w:cs="宋体"/>
                <w:kern w:val="0"/>
                <w:szCs w:val="21"/>
              </w:rPr>
            </w:pPr>
            <w:r>
              <w:rPr>
                <w:rFonts w:ascii="宋体" w:hAnsi="宋体" w:cs="宋体"/>
                <w:kern w:val="0"/>
                <w:szCs w:val="21"/>
              </w:rPr>
              <w:t>1.0</w:t>
            </w:r>
          </w:p>
        </w:tc>
        <w:tc>
          <w:tcPr>
            <w:tcW w:w="1068"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7A3270D" w14:textId="77777777" w:rsidR="00083BC3" w:rsidRDefault="00DF4E7E">
            <w:pPr>
              <w:widowControl/>
              <w:jc w:val="center"/>
              <w:rPr>
                <w:rFonts w:ascii="宋体" w:hAnsi="宋体" w:cs="宋体"/>
                <w:kern w:val="0"/>
                <w:szCs w:val="21"/>
              </w:rPr>
            </w:pPr>
            <w:r>
              <w:rPr>
                <w:rFonts w:ascii="宋体" w:hAnsi="宋体" w:cs="宋体"/>
                <w:kern w:val="0"/>
                <w:szCs w:val="21"/>
              </w:rPr>
              <w:t>-</w:t>
            </w:r>
          </w:p>
        </w:tc>
      </w:tr>
    </w:tbl>
    <w:p w14:paraId="7EC034B2" w14:textId="77777777" w:rsidR="00083BC3" w:rsidRDefault="00DF4E7E">
      <w:pPr>
        <w:ind w:firstLineChars="200" w:firstLine="420"/>
        <w:jc w:val="center"/>
      </w:pPr>
      <w:r>
        <w:t>表４</w:t>
      </w:r>
      <w:r>
        <w:t xml:space="preserve"> </w:t>
      </w:r>
      <w:r>
        <w:t>第二类污染物最高允许排放浓度</w:t>
      </w:r>
      <w:r>
        <w:br/>
      </w:r>
      <w:r>
        <w:rPr>
          <w:rFonts w:hint="eastAsia"/>
        </w:rPr>
        <w:t xml:space="preserve">                         </w:t>
      </w:r>
      <w:r>
        <w:t>（１９９８年１月１日后建设的单位）</w:t>
      </w:r>
      <w:r>
        <w:rPr>
          <w:rFonts w:hint="eastAsia"/>
        </w:rPr>
        <w:t xml:space="preserve">          </w:t>
      </w:r>
      <w:r>
        <w:t>单位：</w:t>
      </w:r>
      <w:r>
        <w:t>mg/L</w:t>
      </w:r>
    </w:p>
    <w:p w14:paraId="2EB2888D" w14:textId="77777777" w:rsidR="00083BC3" w:rsidRDefault="00083BC3">
      <w:pPr>
        <w:widowControl/>
        <w:jc w:val="center"/>
        <w:rPr>
          <w:rFonts w:ascii="宋体" w:hAnsi="宋体" w:cs="宋体"/>
          <w:vanish/>
          <w:kern w:val="0"/>
          <w:szCs w:val="21"/>
        </w:rPr>
      </w:pPr>
    </w:p>
    <w:tbl>
      <w:tblPr>
        <w:tblW w:w="9000" w:type="dxa"/>
        <w:jc w:val="center"/>
        <w:tblCellSpacing w:w="7" w:type="dxa"/>
        <w:tblBorders>
          <w:top w:val="outset" w:sz="6" w:space="0" w:color="3399FF"/>
          <w:left w:val="outset" w:sz="6" w:space="0" w:color="3399FF"/>
          <w:bottom w:val="outset" w:sz="6" w:space="0" w:color="3399FF"/>
          <w:right w:val="outset" w:sz="6" w:space="0" w:color="3399FF"/>
        </w:tblBorders>
        <w:tblLayout w:type="fixed"/>
        <w:tblCellMar>
          <w:top w:w="15" w:type="dxa"/>
          <w:left w:w="15" w:type="dxa"/>
          <w:bottom w:w="15" w:type="dxa"/>
          <w:right w:w="15" w:type="dxa"/>
        </w:tblCellMar>
        <w:tblLook w:val="04A0" w:firstRow="1" w:lastRow="0" w:firstColumn="1" w:lastColumn="0" w:noHBand="0" w:noVBand="1"/>
      </w:tblPr>
      <w:tblGrid>
        <w:gridCol w:w="556"/>
        <w:gridCol w:w="1616"/>
        <w:gridCol w:w="3308"/>
        <w:gridCol w:w="1260"/>
        <w:gridCol w:w="1082"/>
        <w:gridCol w:w="1178"/>
      </w:tblGrid>
      <w:tr w:rsidR="00083BC3" w14:paraId="3DCAE75B" w14:textId="77777777">
        <w:trPr>
          <w:tblCellSpacing w:w="7" w:type="dxa"/>
          <w:jc w:val="center"/>
        </w:trPr>
        <w:tc>
          <w:tcPr>
            <w:tcW w:w="535"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122D54AE"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序号</w:t>
            </w:r>
          </w:p>
        </w:tc>
        <w:tc>
          <w:tcPr>
            <w:tcW w:w="1602"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70164750"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污染物</w:t>
            </w:r>
          </w:p>
        </w:tc>
        <w:tc>
          <w:tcPr>
            <w:tcW w:w="3294"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21BAB96E" w14:textId="77777777" w:rsidR="00083BC3" w:rsidRDefault="00DF4E7E">
            <w:pPr>
              <w:widowControl/>
              <w:jc w:val="center"/>
              <w:rPr>
                <w:rFonts w:ascii="宋体" w:hAnsi="宋体" w:cs="宋体"/>
                <w:kern w:val="0"/>
                <w:szCs w:val="21"/>
              </w:rPr>
            </w:pPr>
            <w:r>
              <w:rPr>
                <w:rFonts w:ascii="宋体" w:hAnsi="宋体" w:cs="宋体"/>
                <w:kern w:val="0"/>
                <w:szCs w:val="21"/>
              </w:rPr>
              <w:t>适用范围</w:t>
            </w:r>
          </w:p>
        </w:tc>
        <w:tc>
          <w:tcPr>
            <w:tcW w:w="1246"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1368840F"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一级标准</w:t>
            </w:r>
          </w:p>
        </w:tc>
        <w:tc>
          <w:tcPr>
            <w:tcW w:w="1068"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2B9EF7C9"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二级标准</w:t>
            </w:r>
          </w:p>
        </w:tc>
        <w:tc>
          <w:tcPr>
            <w:tcW w:w="1157" w:type="dxa"/>
            <w:tcBorders>
              <w:top w:val="outset" w:sz="6" w:space="0" w:color="3399FF"/>
              <w:left w:val="outset" w:sz="6" w:space="0" w:color="3399FF"/>
              <w:bottom w:val="outset" w:sz="6" w:space="0" w:color="3399FF"/>
              <w:right w:val="outset" w:sz="6" w:space="0" w:color="3399FF"/>
            </w:tcBorders>
            <w:shd w:val="clear" w:color="auto" w:fill="CCFFCC"/>
            <w:vAlign w:val="center"/>
          </w:tcPr>
          <w:p w14:paraId="0C94A6AD"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三级标准</w:t>
            </w:r>
          </w:p>
        </w:tc>
      </w:tr>
      <w:tr w:rsidR="00083BC3" w14:paraId="3AEF855E" w14:textId="77777777">
        <w:trPr>
          <w:tblCellSpacing w:w="7" w:type="dxa"/>
          <w:jc w:val="center"/>
        </w:trPr>
        <w:tc>
          <w:tcPr>
            <w:tcW w:w="535" w:type="dxa"/>
            <w:tcBorders>
              <w:top w:val="outset" w:sz="6" w:space="0" w:color="3399FF"/>
              <w:left w:val="outset" w:sz="6" w:space="0" w:color="3399FF"/>
              <w:bottom w:val="outset" w:sz="6" w:space="0" w:color="3399FF"/>
              <w:right w:val="outset" w:sz="6" w:space="0" w:color="3399FF"/>
            </w:tcBorders>
            <w:vAlign w:val="center"/>
          </w:tcPr>
          <w:p w14:paraId="2C1A63DA" w14:textId="77777777" w:rsidR="00083BC3" w:rsidRDefault="00DF4E7E">
            <w:pPr>
              <w:widowControl/>
              <w:jc w:val="center"/>
              <w:rPr>
                <w:rFonts w:ascii="宋体" w:hAnsi="宋体" w:cs="宋体"/>
                <w:kern w:val="0"/>
                <w:szCs w:val="21"/>
              </w:rPr>
            </w:pPr>
            <w:r>
              <w:rPr>
                <w:rFonts w:ascii="宋体" w:hAnsi="宋体" w:cs="宋体"/>
                <w:kern w:val="0"/>
                <w:szCs w:val="21"/>
              </w:rPr>
              <w:t>1</w:t>
            </w:r>
          </w:p>
        </w:tc>
        <w:tc>
          <w:tcPr>
            <w:tcW w:w="1602" w:type="dxa"/>
            <w:tcBorders>
              <w:top w:val="outset" w:sz="6" w:space="0" w:color="3399FF"/>
              <w:left w:val="outset" w:sz="6" w:space="0" w:color="3399FF"/>
              <w:bottom w:val="outset" w:sz="6" w:space="0" w:color="3399FF"/>
              <w:right w:val="outset" w:sz="6" w:space="0" w:color="3399FF"/>
            </w:tcBorders>
            <w:vAlign w:val="center"/>
          </w:tcPr>
          <w:p w14:paraId="0B757B37"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pH</w:t>
            </w:r>
          </w:p>
        </w:tc>
        <w:tc>
          <w:tcPr>
            <w:tcW w:w="3294" w:type="dxa"/>
            <w:tcBorders>
              <w:top w:val="outset" w:sz="6" w:space="0" w:color="3399FF"/>
              <w:left w:val="outset" w:sz="6" w:space="0" w:color="3399FF"/>
              <w:bottom w:val="outset" w:sz="6" w:space="0" w:color="3399FF"/>
              <w:right w:val="outset" w:sz="6" w:space="0" w:color="3399FF"/>
            </w:tcBorders>
            <w:vAlign w:val="center"/>
          </w:tcPr>
          <w:p w14:paraId="3504985D" w14:textId="77777777" w:rsidR="00083BC3" w:rsidRDefault="00DF4E7E">
            <w:pPr>
              <w:widowControl/>
              <w:jc w:val="center"/>
              <w:rPr>
                <w:rFonts w:ascii="宋体" w:hAnsi="宋体" w:cs="宋体"/>
                <w:kern w:val="0"/>
                <w:szCs w:val="21"/>
              </w:rPr>
            </w:pPr>
            <w:r>
              <w:rPr>
                <w:rFonts w:ascii="宋体" w:hAnsi="宋体" w:cs="宋体"/>
                <w:kern w:val="0"/>
                <w:szCs w:val="21"/>
              </w:rPr>
              <w:t>一切排污单位</w:t>
            </w:r>
          </w:p>
        </w:tc>
        <w:tc>
          <w:tcPr>
            <w:tcW w:w="1246" w:type="dxa"/>
            <w:tcBorders>
              <w:top w:val="outset" w:sz="6" w:space="0" w:color="3399FF"/>
              <w:left w:val="outset" w:sz="6" w:space="0" w:color="3399FF"/>
              <w:bottom w:val="outset" w:sz="6" w:space="0" w:color="3399FF"/>
              <w:right w:val="outset" w:sz="6" w:space="0" w:color="3399FF"/>
            </w:tcBorders>
            <w:vAlign w:val="center"/>
          </w:tcPr>
          <w:p w14:paraId="0C560825"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6～9</w:t>
            </w:r>
          </w:p>
        </w:tc>
        <w:tc>
          <w:tcPr>
            <w:tcW w:w="1068" w:type="dxa"/>
            <w:tcBorders>
              <w:top w:val="outset" w:sz="6" w:space="0" w:color="3399FF"/>
              <w:left w:val="outset" w:sz="6" w:space="0" w:color="3399FF"/>
              <w:bottom w:val="outset" w:sz="6" w:space="0" w:color="3399FF"/>
              <w:right w:val="outset" w:sz="6" w:space="0" w:color="3399FF"/>
            </w:tcBorders>
            <w:vAlign w:val="center"/>
          </w:tcPr>
          <w:p w14:paraId="5B833D8B"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6～9</w:t>
            </w:r>
          </w:p>
        </w:tc>
        <w:tc>
          <w:tcPr>
            <w:tcW w:w="1157" w:type="dxa"/>
            <w:tcBorders>
              <w:top w:val="outset" w:sz="6" w:space="0" w:color="3399FF"/>
              <w:left w:val="outset" w:sz="6" w:space="0" w:color="3399FF"/>
              <w:bottom w:val="outset" w:sz="6" w:space="0" w:color="3399FF"/>
              <w:right w:val="outset" w:sz="6" w:space="0" w:color="3399FF"/>
            </w:tcBorders>
            <w:vAlign w:val="center"/>
          </w:tcPr>
          <w:p w14:paraId="54DCEFFC"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6～9</w:t>
            </w:r>
          </w:p>
        </w:tc>
      </w:tr>
      <w:tr w:rsidR="00083BC3" w14:paraId="272E7F0A" w14:textId="77777777">
        <w:trPr>
          <w:tblCellSpacing w:w="7" w:type="dxa"/>
          <w:jc w:val="center"/>
        </w:trPr>
        <w:tc>
          <w:tcPr>
            <w:tcW w:w="535"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11DC336E" w14:textId="77777777" w:rsidR="00083BC3" w:rsidRDefault="00DF4E7E">
            <w:pPr>
              <w:widowControl/>
              <w:jc w:val="center"/>
              <w:rPr>
                <w:rFonts w:ascii="宋体" w:hAnsi="宋体" w:cs="宋体"/>
                <w:kern w:val="0"/>
                <w:szCs w:val="21"/>
              </w:rPr>
            </w:pPr>
            <w:r>
              <w:rPr>
                <w:rFonts w:ascii="宋体" w:hAnsi="宋体" w:cs="宋体"/>
                <w:kern w:val="0"/>
                <w:szCs w:val="21"/>
              </w:rPr>
              <w:t>2</w:t>
            </w:r>
          </w:p>
        </w:tc>
        <w:tc>
          <w:tcPr>
            <w:tcW w:w="1602"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47ADB2FD"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色度(稀释倍数)</w:t>
            </w:r>
          </w:p>
        </w:tc>
        <w:tc>
          <w:tcPr>
            <w:tcW w:w="329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6DB87E4E" w14:textId="77777777" w:rsidR="00083BC3" w:rsidRDefault="00DF4E7E">
            <w:pPr>
              <w:widowControl/>
              <w:jc w:val="center"/>
              <w:rPr>
                <w:rFonts w:ascii="宋体" w:hAnsi="宋体" w:cs="宋体"/>
                <w:kern w:val="0"/>
                <w:szCs w:val="21"/>
              </w:rPr>
            </w:pPr>
            <w:r>
              <w:rPr>
                <w:rFonts w:ascii="宋体" w:hAnsi="宋体" w:cs="宋体"/>
                <w:kern w:val="0"/>
                <w:szCs w:val="21"/>
              </w:rPr>
              <w:t>一切排污单位</w:t>
            </w:r>
          </w:p>
        </w:tc>
        <w:tc>
          <w:tcPr>
            <w:tcW w:w="1246"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9D273D7"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50</w:t>
            </w:r>
          </w:p>
        </w:tc>
        <w:tc>
          <w:tcPr>
            <w:tcW w:w="1068"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79B2E288"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80</w:t>
            </w:r>
          </w:p>
        </w:tc>
        <w:tc>
          <w:tcPr>
            <w:tcW w:w="1157"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EA97D08"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w:t>
            </w:r>
          </w:p>
        </w:tc>
      </w:tr>
      <w:tr w:rsidR="00083BC3" w14:paraId="2773F36E" w14:textId="77777777">
        <w:trPr>
          <w:tblCellSpacing w:w="7" w:type="dxa"/>
          <w:jc w:val="center"/>
        </w:trPr>
        <w:tc>
          <w:tcPr>
            <w:tcW w:w="535" w:type="dxa"/>
            <w:tcBorders>
              <w:top w:val="outset" w:sz="6" w:space="0" w:color="3399FF"/>
              <w:left w:val="outset" w:sz="6" w:space="0" w:color="3399FF"/>
              <w:bottom w:val="outset" w:sz="6" w:space="0" w:color="3399FF"/>
              <w:right w:val="outset" w:sz="6" w:space="0" w:color="3399FF"/>
            </w:tcBorders>
            <w:vAlign w:val="center"/>
          </w:tcPr>
          <w:p w14:paraId="3DCC6206" w14:textId="77777777" w:rsidR="00083BC3" w:rsidRDefault="00DF4E7E">
            <w:pPr>
              <w:widowControl/>
              <w:jc w:val="center"/>
              <w:rPr>
                <w:rFonts w:ascii="宋体" w:hAnsi="宋体" w:cs="宋体"/>
                <w:kern w:val="0"/>
                <w:szCs w:val="21"/>
              </w:rPr>
            </w:pPr>
            <w:r>
              <w:rPr>
                <w:rFonts w:ascii="宋体" w:hAnsi="宋体" w:cs="宋体"/>
                <w:kern w:val="0"/>
                <w:szCs w:val="21"/>
              </w:rPr>
              <w:t>3</w:t>
            </w:r>
          </w:p>
        </w:tc>
        <w:tc>
          <w:tcPr>
            <w:tcW w:w="1602" w:type="dxa"/>
            <w:tcBorders>
              <w:top w:val="outset" w:sz="6" w:space="0" w:color="3399FF"/>
              <w:left w:val="outset" w:sz="6" w:space="0" w:color="3399FF"/>
              <w:bottom w:val="outset" w:sz="6" w:space="0" w:color="3399FF"/>
              <w:right w:val="outset" w:sz="6" w:space="0" w:color="3399FF"/>
            </w:tcBorders>
            <w:vAlign w:val="center"/>
          </w:tcPr>
          <w:p w14:paraId="64D94D47"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悬浮物</w:t>
            </w:r>
            <w:r>
              <w:rPr>
                <w:rFonts w:ascii="宋体" w:hAnsi="宋体" w:cs="宋体"/>
                <w:kern w:val="0"/>
                <w:szCs w:val="21"/>
              </w:rPr>
              <w:br/>
              <w:t>(SS)</w:t>
            </w:r>
          </w:p>
        </w:tc>
        <w:tc>
          <w:tcPr>
            <w:tcW w:w="3294" w:type="dxa"/>
            <w:tcBorders>
              <w:top w:val="outset" w:sz="6" w:space="0" w:color="3399FF"/>
              <w:left w:val="outset" w:sz="6" w:space="0" w:color="3399FF"/>
              <w:bottom w:val="outset" w:sz="6" w:space="0" w:color="3399FF"/>
              <w:right w:val="outset" w:sz="6" w:space="0" w:color="3399FF"/>
            </w:tcBorders>
            <w:vAlign w:val="center"/>
          </w:tcPr>
          <w:p w14:paraId="7F769978" w14:textId="77777777" w:rsidR="00083BC3" w:rsidRDefault="00DF4E7E">
            <w:pPr>
              <w:widowControl/>
              <w:jc w:val="center"/>
              <w:rPr>
                <w:rFonts w:ascii="宋体" w:hAnsi="宋体" w:cs="宋体"/>
                <w:kern w:val="0"/>
                <w:szCs w:val="21"/>
              </w:rPr>
            </w:pPr>
            <w:r>
              <w:rPr>
                <w:rFonts w:ascii="宋体" w:hAnsi="宋体" w:cs="宋体"/>
                <w:kern w:val="0"/>
                <w:szCs w:val="21"/>
              </w:rPr>
              <w:t>其他排污单位</w:t>
            </w:r>
          </w:p>
        </w:tc>
        <w:tc>
          <w:tcPr>
            <w:tcW w:w="1246" w:type="dxa"/>
            <w:tcBorders>
              <w:top w:val="outset" w:sz="6" w:space="0" w:color="3399FF"/>
              <w:left w:val="outset" w:sz="6" w:space="0" w:color="3399FF"/>
              <w:bottom w:val="outset" w:sz="6" w:space="0" w:color="3399FF"/>
              <w:right w:val="outset" w:sz="6" w:space="0" w:color="3399FF"/>
            </w:tcBorders>
            <w:vAlign w:val="center"/>
          </w:tcPr>
          <w:p w14:paraId="03EA9A64"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70</w:t>
            </w:r>
          </w:p>
        </w:tc>
        <w:tc>
          <w:tcPr>
            <w:tcW w:w="1068" w:type="dxa"/>
            <w:tcBorders>
              <w:top w:val="outset" w:sz="6" w:space="0" w:color="3399FF"/>
              <w:left w:val="outset" w:sz="6" w:space="0" w:color="3399FF"/>
              <w:bottom w:val="outset" w:sz="6" w:space="0" w:color="3399FF"/>
              <w:right w:val="outset" w:sz="6" w:space="0" w:color="3399FF"/>
            </w:tcBorders>
            <w:vAlign w:val="center"/>
          </w:tcPr>
          <w:p w14:paraId="5A31A34D"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150</w:t>
            </w:r>
          </w:p>
        </w:tc>
        <w:tc>
          <w:tcPr>
            <w:tcW w:w="1157" w:type="dxa"/>
            <w:tcBorders>
              <w:top w:val="outset" w:sz="6" w:space="0" w:color="3399FF"/>
              <w:left w:val="outset" w:sz="6" w:space="0" w:color="3399FF"/>
              <w:bottom w:val="outset" w:sz="6" w:space="0" w:color="3399FF"/>
              <w:right w:val="outset" w:sz="6" w:space="0" w:color="3399FF"/>
            </w:tcBorders>
            <w:vAlign w:val="center"/>
          </w:tcPr>
          <w:p w14:paraId="3D52AAEC"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400</w:t>
            </w:r>
          </w:p>
        </w:tc>
      </w:tr>
      <w:tr w:rsidR="00083BC3" w14:paraId="29F29FC6" w14:textId="77777777">
        <w:trPr>
          <w:tblCellSpacing w:w="7" w:type="dxa"/>
          <w:jc w:val="center"/>
        </w:trPr>
        <w:tc>
          <w:tcPr>
            <w:tcW w:w="535" w:type="dxa"/>
            <w:tcBorders>
              <w:top w:val="outset" w:sz="6" w:space="0" w:color="3399FF"/>
              <w:left w:val="outset" w:sz="6" w:space="0" w:color="3399FF"/>
              <w:bottom w:val="outset" w:sz="6" w:space="0" w:color="3399FF"/>
              <w:right w:val="outset" w:sz="6" w:space="0" w:color="3399FF"/>
            </w:tcBorders>
            <w:vAlign w:val="center"/>
          </w:tcPr>
          <w:p w14:paraId="264E98AE"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5</w:t>
            </w:r>
          </w:p>
        </w:tc>
        <w:tc>
          <w:tcPr>
            <w:tcW w:w="1602" w:type="dxa"/>
            <w:tcBorders>
              <w:top w:val="outset" w:sz="6" w:space="0" w:color="3399FF"/>
              <w:left w:val="outset" w:sz="6" w:space="0" w:color="3399FF"/>
              <w:bottom w:val="outset" w:sz="6" w:space="0" w:color="3399FF"/>
              <w:right w:val="outset" w:sz="6" w:space="0" w:color="3399FF"/>
            </w:tcBorders>
            <w:vAlign w:val="center"/>
          </w:tcPr>
          <w:p w14:paraId="30441D42"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化学需氧量(COD)</w:t>
            </w:r>
          </w:p>
        </w:tc>
        <w:tc>
          <w:tcPr>
            <w:tcW w:w="3294" w:type="dxa"/>
            <w:tcBorders>
              <w:top w:val="outset" w:sz="6" w:space="0" w:color="3399FF"/>
              <w:left w:val="outset" w:sz="6" w:space="0" w:color="3399FF"/>
              <w:bottom w:val="outset" w:sz="6" w:space="0" w:color="3399FF"/>
              <w:right w:val="outset" w:sz="6" w:space="0" w:color="3399FF"/>
            </w:tcBorders>
            <w:vAlign w:val="center"/>
          </w:tcPr>
          <w:p w14:paraId="402342D8" w14:textId="77777777" w:rsidR="00083BC3" w:rsidRDefault="00DF4E7E">
            <w:pPr>
              <w:widowControl/>
              <w:jc w:val="center"/>
              <w:rPr>
                <w:rFonts w:ascii="宋体" w:hAnsi="宋体" w:cs="宋体"/>
                <w:kern w:val="0"/>
                <w:szCs w:val="21"/>
              </w:rPr>
            </w:pPr>
            <w:r>
              <w:rPr>
                <w:rFonts w:ascii="宋体" w:hAnsi="宋体" w:cs="宋体"/>
                <w:kern w:val="0"/>
                <w:szCs w:val="21"/>
              </w:rPr>
              <w:t>其他排污单位</w:t>
            </w:r>
          </w:p>
        </w:tc>
        <w:tc>
          <w:tcPr>
            <w:tcW w:w="1246" w:type="dxa"/>
            <w:tcBorders>
              <w:top w:val="outset" w:sz="6" w:space="0" w:color="3399FF"/>
              <w:left w:val="outset" w:sz="6" w:space="0" w:color="3399FF"/>
              <w:bottom w:val="outset" w:sz="6" w:space="0" w:color="3399FF"/>
              <w:right w:val="outset" w:sz="6" w:space="0" w:color="3399FF"/>
            </w:tcBorders>
            <w:vAlign w:val="center"/>
          </w:tcPr>
          <w:p w14:paraId="23C83874"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100</w:t>
            </w:r>
          </w:p>
        </w:tc>
        <w:tc>
          <w:tcPr>
            <w:tcW w:w="1068" w:type="dxa"/>
            <w:tcBorders>
              <w:top w:val="outset" w:sz="6" w:space="0" w:color="3399FF"/>
              <w:left w:val="outset" w:sz="6" w:space="0" w:color="3399FF"/>
              <w:bottom w:val="outset" w:sz="6" w:space="0" w:color="3399FF"/>
              <w:right w:val="outset" w:sz="6" w:space="0" w:color="3399FF"/>
            </w:tcBorders>
            <w:vAlign w:val="center"/>
          </w:tcPr>
          <w:p w14:paraId="532A87C4"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150</w:t>
            </w:r>
          </w:p>
        </w:tc>
        <w:tc>
          <w:tcPr>
            <w:tcW w:w="1157" w:type="dxa"/>
            <w:tcBorders>
              <w:top w:val="outset" w:sz="6" w:space="0" w:color="3399FF"/>
              <w:left w:val="outset" w:sz="6" w:space="0" w:color="3399FF"/>
              <w:bottom w:val="outset" w:sz="6" w:space="0" w:color="3399FF"/>
              <w:right w:val="outset" w:sz="6" w:space="0" w:color="3399FF"/>
            </w:tcBorders>
            <w:vAlign w:val="center"/>
          </w:tcPr>
          <w:p w14:paraId="21A74AF0"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500</w:t>
            </w:r>
          </w:p>
        </w:tc>
      </w:tr>
      <w:tr w:rsidR="00083BC3" w14:paraId="7B27BCF1" w14:textId="77777777">
        <w:trPr>
          <w:tblCellSpacing w:w="7" w:type="dxa"/>
          <w:jc w:val="center"/>
        </w:trPr>
        <w:tc>
          <w:tcPr>
            <w:tcW w:w="535"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BE82673"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6</w:t>
            </w:r>
          </w:p>
        </w:tc>
        <w:tc>
          <w:tcPr>
            <w:tcW w:w="1602"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7417FA77"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石油类</w:t>
            </w:r>
          </w:p>
        </w:tc>
        <w:tc>
          <w:tcPr>
            <w:tcW w:w="3294"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56F0AEA0" w14:textId="77777777" w:rsidR="00083BC3" w:rsidRDefault="00DF4E7E">
            <w:pPr>
              <w:widowControl/>
              <w:jc w:val="center"/>
              <w:rPr>
                <w:rFonts w:ascii="宋体" w:hAnsi="宋体" w:cs="宋体"/>
                <w:kern w:val="0"/>
                <w:szCs w:val="21"/>
              </w:rPr>
            </w:pPr>
            <w:r>
              <w:rPr>
                <w:rFonts w:ascii="宋体" w:hAnsi="宋体" w:cs="宋体"/>
                <w:kern w:val="0"/>
                <w:szCs w:val="21"/>
              </w:rPr>
              <w:t>一切排污单位</w:t>
            </w:r>
          </w:p>
        </w:tc>
        <w:tc>
          <w:tcPr>
            <w:tcW w:w="1246"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6A6812A7"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5</w:t>
            </w:r>
          </w:p>
        </w:tc>
        <w:tc>
          <w:tcPr>
            <w:tcW w:w="1068"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35A08B67"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c>
          <w:tcPr>
            <w:tcW w:w="1157" w:type="dxa"/>
            <w:tcBorders>
              <w:top w:val="outset" w:sz="6" w:space="0" w:color="3399FF"/>
              <w:left w:val="outset" w:sz="6" w:space="0" w:color="3399FF"/>
              <w:bottom w:val="outset" w:sz="6" w:space="0" w:color="3399FF"/>
              <w:right w:val="outset" w:sz="6" w:space="0" w:color="3399FF"/>
            </w:tcBorders>
            <w:shd w:val="clear" w:color="auto" w:fill="CCFFFF"/>
            <w:vAlign w:val="center"/>
          </w:tcPr>
          <w:p w14:paraId="6B10B61F"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20</w:t>
            </w:r>
          </w:p>
        </w:tc>
      </w:tr>
      <w:tr w:rsidR="00083BC3" w14:paraId="4A176DC4" w14:textId="77777777">
        <w:trPr>
          <w:tblCellSpacing w:w="7" w:type="dxa"/>
          <w:jc w:val="center"/>
        </w:trPr>
        <w:tc>
          <w:tcPr>
            <w:tcW w:w="535" w:type="dxa"/>
            <w:tcBorders>
              <w:top w:val="outset" w:sz="6" w:space="0" w:color="3399FF"/>
              <w:left w:val="outset" w:sz="6" w:space="0" w:color="3399FF"/>
              <w:bottom w:val="outset" w:sz="6" w:space="0" w:color="3399FF"/>
              <w:right w:val="outset" w:sz="6" w:space="0" w:color="3399FF"/>
            </w:tcBorders>
            <w:vAlign w:val="center"/>
          </w:tcPr>
          <w:p w14:paraId="3E886927"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11</w:t>
            </w:r>
          </w:p>
        </w:tc>
        <w:tc>
          <w:tcPr>
            <w:tcW w:w="1602" w:type="dxa"/>
            <w:tcBorders>
              <w:top w:val="outset" w:sz="6" w:space="0" w:color="3399FF"/>
              <w:left w:val="outset" w:sz="6" w:space="0" w:color="3399FF"/>
              <w:bottom w:val="outset" w:sz="6" w:space="0" w:color="3399FF"/>
              <w:right w:val="outset" w:sz="6" w:space="0" w:color="3399FF"/>
            </w:tcBorders>
            <w:vAlign w:val="center"/>
          </w:tcPr>
          <w:p w14:paraId="1236E3E6" w14:textId="77777777" w:rsidR="00083BC3" w:rsidRDefault="00DF4E7E">
            <w:pPr>
              <w:widowControl/>
              <w:jc w:val="center"/>
              <w:rPr>
                <w:rFonts w:ascii="宋体" w:hAnsi="宋体" w:cs="宋体"/>
                <w:kern w:val="0"/>
                <w:szCs w:val="21"/>
              </w:rPr>
            </w:pPr>
            <w:r>
              <w:rPr>
                <w:rFonts w:ascii="宋体" w:hAnsi="宋体" w:cs="宋体"/>
                <w:kern w:val="0"/>
                <w:szCs w:val="21"/>
              </w:rPr>
              <w:t>氨氮</w:t>
            </w:r>
          </w:p>
        </w:tc>
        <w:tc>
          <w:tcPr>
            <w:tcW w:w="3294" w:type="dxa"/>
            <w:tcBorders>
              <w:top w:val="outset" w:sz="6" w:space="0" w:color="3399FF"/>
              <w:left w:val="outset" w:sz="6" w:space="0" w:color="3399FF"/>
              <w:bottom w:val="outset" w:sz="6" w:space="0" w:color="3399FF"/>
              <w:right w:val="outset" w:sz="6" w:space="0" w:color="3399FF"/>
            </w:tcBorders>
            <w:vAlign w:val="center"/>
          </w:tcPr>
          <w:p w14:paraId="5ED1A327" w14:textId="77777777" w:rsidR="00083BC3" w:rsidRDefault="00DF4E7E">
            <w:pPr>
              <w:widowControl/>
              <w:jc w:val="center"/>
              <w:rPr>
                <w:rFonts w:ascii="宋体" w:hAnsi="宋体" w:cs="宋体"/>
                <w:kern w:val="0"/>
                <w:szCs w:val="21"/>
              </w:rPr>
            </w:pPr>
            <w:r>
              <w:rPr>
                <w:rFonts w:ascii="宋体" w:hAnsi="宋体" w:cs="宋体"/>
                <w:kern w:val="0"/>
                <w:szCs w:val="21"/>
              </w:rPr>
              <w:t>其它排污单位</w:t>
            </w:r>
          </w:p>
        </w:tc>
        <w:tc>
          <w:tcPr>
            <w:tcW w:w="1246" w:type="dxa"/>
            <w:tcBorders>
              <w:top w:val="outset" w:sz="6" w:space="0" w:color="3399FF"/>
              <w:left w:val="outset" w:sz="6" w:space="0" w:color="3399FF"/>
              <w:bottom w:val="outset" w:sz="6" w:space="0" w:color="3399FF"/>
              <w:right w:val="outset" w:sz="6" w:space="0" w:color="3399FF"/>
            </w:tcBorders>
            <w:vAlign w:val="center"/>
          </w:tcPr>
          <w:p w14:paraId="2B6CFCA4"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15</w:t>
            </w:r>
          </w:p>
        </w:tc>
        <w:tc>
          <w:tcPr>
            <w:tcW w:w="1068" w:type="dxa"/>
            <w:tcBorders>
              <w:top w:val="outset" w:sz="6" w:space="0" w:color="3399FF"/>
              <w:left w:val="outset" w:sz="6" w:space="0" w:color="3399FF"/>
              <w:bottom w:val="outset" w:sz="6" w:space="0" w:color="3399FF"/>
              <w:right w:val="outset" w:sz="6" w:space="0" w:color="3399FF"/>
            </w:tcBorders>
            <w:vAlign w:val="center"/>
          </w:tcPr>
          <w:p w14:paraId="0F24E185"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25</w:t>
            </w:r>
          </w:p>
        </w:tc>
        <w:tc>
          <w:tcPr>
            <w:tcW w:w="1157" w:type="dxa"/>
            <w:tcBorders>
              <w:top w:val="outset" w:sz="6" w:space="0" w:color="3399FF"/>
              <w:left w:val="outset" w:sz="6" w:space="0" w:color="3399FF"/>
              <w:bottom w:val="outset" w:sz="6" w:space="0" w:color="3399FF"/>
              <w:right w:val="outset" w:sz="6" w:space="0" w:color="3399FF"/>
            </w:tcBorders>
            <w:vAlign w:val="center"/>
          </w:tcPr>
          <w:p w14:paraId="14EC58CD"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w:t>
            </w:r>
          </w:p>
        </w:tc>
      </w:tr>
      <w:tr w:rsidR="00083BC3" w14:paraId="7338DA43" w14:textId="77777777">
        <w:trPr>
          <w:tblCellSpacing w:w="7" w:type="dxa"/>
          <w:jc w:val="center"/>
        </w:trPr>
        <w:tc>
          <w:tcPr>
            <w:tcW w:w="535" w:type="dxa"/>
            <w:tcBorders>
              <w:top w:val="outset" w:sz="6" w:space="0" w:color="3399FF"/>
              <w:left w:val="outset" w:sz="6" w:space="0" w:color="3399FF"/>
              <w:bottom w:val="outset" w:sz="6" w:space="0" w:color="3399FF"/>
              <w:right w:val="outset" w:sz="6" w:space="0" w:color="3399FF"/>
            </w:tcBorders>
            <w:vAlign w:val="center"/>
          </w:tcPr>
          <w:p w14:paraId="7FDAC201"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13</w:t>
            </w:r>
          </w:p>
        </w:tc>
        <w:tc>
          <w:tcPr>
            <w:tcW w:w="1602" w:type="dxa"/>
            <w:tcBorders>
              <w:top w:val="outset" w:sz="6" w:space="0" w:color="3399FF"/>
              <w:left w:val="outset" w:sz="6" w:space="0" w:color="3399FF"/>
              <w:bottom w:val="outset" w:sz="6" w:space="0" w:color="3399FF"/>
              <w:right w:val="outset" w:sz="6" w:space="0" w:color="3399FF"/>
            </w:tcBorders>
            <w:vAlign w:val="center"/>
          </w:tcPr>
          <w:p w14:paraId="06519D59"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磷酸盐(以P计)</w:t>
            </w:r>
          </w:p>
        </w:tc>
        <w:tc>
          <w:tcPr>
            <w:tcW w:w="3294" w:type="dxa"/>
            <w:tcBorders>
              <w:top w:val="outset" w:sz="6" w:space="0" w:color="3399FF"/>
              <w:left w:val="outset" w:sz="6" w:space="0" w:color="3399FF"/>
              <w:bottom w:val="outset" w:sz="6" w:space="0" w:color="3399FF"/>
              <w:right w:val="outset" w:sz="6" w:space="0" w:color="3399FF"/>
            </w:tcBorders>
            <w:vAlign w:val="center"/>
          </w:tcPr>
          <w:p w14:paraId="040E11EA" w14:textId="77777777" w:rsidR="00083BC3" w:rsidRDefault="00DF4E7E">
            <w:pPr>
              <w:widowControl/>
              <w:jc w:val="center"/>
              <w:rPr>
                <w:rFonts w:ascii="宋体" w:hAnsi="宋体" w:cs="宋体"/>
                <w:kern w:val="0"/>
                <w:szCs w:val="21"/>
              </w:rPr>
            </w:pPr>
            <w:r>
              <w:rPr>
                <w:rFonts w:ascii="宋体" w:hAnsi="宋体" w:cs="宋体"/>
                <w:kern w:val="0"/>
                <w:szCs w:val="21"/>
              </w:rPr>
              <w:t>一切排污单位</w:t>
            </w:r>
          </w:p>
        </w:tc>
        <w:tc>
          <w:tcPr>
            <w:tcW w:w="1246" w:type="dxa"/>
            <w:tcBorders>
              <w:top w:val="outset" w:sz="6" w:space="0" w:color="3399FF"/>
              <w:left w:val="outset" w:sz="6" w:space="0" w:color="3399FF"/>
              <w:bottom w:val="outset" w:sz="6" w:space="0" w:color="3399FF"/>
              <w:right w:val="outset" w:sz="6" w:space="0" w:color="3399FF"/>
            </w:tcBorders>
            <w:vAlign w:val="center"/>
          </w:tcPr>
          <w:p w14:paraId="2AD1E26D"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0.5</w:t>
            </w:r>
          </w:p>
        </w:tc>
        <w:tc>
          <w:tcPr>
            <w:tcW w:w="1068" w:type="dxa"/>
            <w:tcBorders>
              <w:top w:val="outset" w:sz="6" w:space="0" w:color="3399FF"/>
              <w:left w:val="outset" w:sz="6" w:space="0" w:color="3399FF"/>
              <w:bottom w:val="outset" w:sz="6" w:space="0" w:color="3399FF"/>
              <w:right w:val="outset" w:sz="6" w:space="0" w:color="3399FF"/>
            </w:tcBorders>
            <w:vAlign w:val="center"/>
          </w:tcPr>
          <w:p w14:paraId="50E82DB6"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c>
          <w:tcPr>
            <w:tcW w:w="1157" w:type="dxa"/>
            <w:tcBorders>
              <w:top w:val="outset" w:sz="6" w:space="0" w:color="3399FF"/>
              <w:left w:val="outset" w:sz="6" w:space="0" w:color="3399FF"/>
              <w:bottom w:val="outset" w:sz="6" w:space="0" w:color="3399FF"/>
              <w:right w:val="outset" w:sz="6" w:space="0" w:color="3399FF"/>
            </w:tcBorders>
            <w:vAlign w:val="center"/>
          </w:tcPr>
          <w:p w14:paraId="762E8F35" w14:textId="77777777" w:rsidR="00083BC3" w:rsidRDefault="00DF4E7E">
            <w:pPr>
              <w:widowControl/>
              <w:spacing w:before="100" w:beforeAutospacing="1" w:after="100" w:afterAutospacing="1"/>
              <w:jc w:val="center"/>
              <w:rPr>
                <w:rFonts w:ascii="宋体" w:hAnsi="宋体" w:cs="宋体"/>
                <w:kern w:val="0"/>
                <w:szCs w:val="21"/>
              </w:rPr>
            </w:pPr>
            <w:r>
              <w:rPr>
                <w:rFonts w:ascii="宋体" w:hAnsi="宋体" w:cs="宋体"/>
                <w:kern w:val="0"/>
                <w:szCs w:val="21"/>
              </w:rPr>
              <w:t>-</w:t>
            </w:r>
          </w:p>
        </w:tc>
      </w:tr>
    </w:tbl>
    <w:p w14:paraId="671A3FD6" w14:textId="77777777" w:rsidR="00083BC3" w:rsidRDefault="00083BC3">
      <w:pPr>
        <w:rPr>
          <w:szCs w:val="21"/>
        </w:rPr>
      </w:pPr>
    </w:p>
    <w:p w14:paraId="750FEC8D" w14:textId="77777777" w:rsidR="00083BC3" w:rsidRDefault="00DF4E7E">
      <w:pPr>
        <w:pStyle w:val="2"/>
        <w:jc w:val="center"/>
        <w:rPr>
          <w:bCs w:val="0"/>
          <w:sz w:val="32"/>
          <w:szCs w:val="32"/>
        </w:rPr>
      </w:pPr>
      <w:bookmarkStart w:id="69" w:name="_Toc492624248"/>
      <w:r>
        <w:rPr>
          <w:bCs w:val="0"/>
          <w:sz w:val="32"/>
          <w:szCs w:val="32"/>
        </w:rPr>
        <w:t>《工业企业厂界环境噪声排放标准》GB12348-2008</w:t>
      </w:r>
      <w:bookmarkEnd w:id="69"/>
    </w:p>
    <w:p w14:paraId="7EF2C811" w14:textId="77777777" w:rsidR="00083BC3" w:rsidRDefault="00DF4E7E">
      <w:pPr>
        <w:shd w:val="solid" w:color="FFFFFF" w:fill="auto"/>
        <w:autoSpaceDN w:val="0"/>
        <w:ind w:firstLine="450"/>
        <w:rPr>
          <w:rFonts w:ascii="Arial" w:hAnsi="宋体"/>
          <w:szCs w:val="21"/>
          <w:shd w:val="clear" w:color="auto" w:fill="FFFFFF"/>
        </w:rPr>
      </w:pPr>
      <w:r>
        <w:rPr>
          <w:rFonts w:ascii="Arial" w:hAnsi="宋体"/>
          <w:szCs w:val="21"/>
          <w:shd w:val="clear" w:color="auto" w:fill="FFFFFF"/>
        </w:rPr>
        <w:t>关于发布《工业企业厂界</w:t>
      </w:r>
      <w:r w:rsidR="00000000">
        <w:fldChar w:fldCharType="begin"/>
      </w:r>
      <w:r w:rsidR="00000000">
        <w:instrText>HYPERLINK "http://baike.baidu.com/view/3957216.htm"</w:instrText>
      </w:r>
      <w:r w:rsidR="00000000">
        <w:fldChar w:fldCharType="separate"/>
      </w:r>
      <w:r>
        <w:rPr>
          <w:rFonts w:ascii="Arial" w:hAnsi="宋体"/>
          <w:szCs w:val="21"/>
          <w:shd w:val="clear" w:color="auto" w:fill="FFFFFF"/>
        </w:rPr>
        <w:t>环境噪声排放标准</w:t>
      </w:r>
      <w:r w:rsidR="00000000">
        <w:rPr>
          <w:rFonts w:ascii="Arial" w:hAnsi="宋体"/>
          <w:szCs w:val="21"/>
          <w:shd w:val="clear" w:color="auto" w:fill="FFFFFF"/>
        </w:rPr>
        <w:fldChar w:fldCharType="end"/>
      </w:r>
      <w:r>
        <w:rPr>
          <w:rFonts w:ascii="Arial" w:hAnsi="宋体"/>
          <w:szCs w:val="21"/>
          <w:shd w:val="clear" w:color="auto" w:fill="FFFFFF"/>
        </w:rPr>
        <w:t>》、《</w:t>
      </w:r>
      <w:hyperlink r:id="rId31" w:history="1">
        <w:r>
          <w:rPr>
            <w:rFonts w:ascii="Arial" w:hAnsi="宋体"/>
            <w:szCs w:val="21"/>
            <w:shd w:val="clear" w:color="auto" w:fill="FFFFFF"/>
          </w:rPr>
          <w:t>社会生活环境噪声排放标准</w:t>
        </w:r>
      </w:hyperlink>
      <w:r>
        <w:rPr>
          <w:rFonts w:ascii="Arial" w:hAnsi="宋体"/>
          <w:szCs w:val="21"/>
          <w:shd w:val="clear" w:color="auto" w:fill="FFFFFF"/>
        </w:rPr>
        <w:t>》两项国家</w:t>
      </w:r>
      <w:hyperlink r:id="rId32" w:history="1">
        <w:r>
          <w:rPr>
            <w:rFonts w:ascii="Arial" w:hAnsi="宋体"/>
            <w:szCs w:val="21"/>
            <w:shd w:val="clear" w:color="auto" w:fill="FFFFFF"/>
          </w:rPr>
          <w:t>污染物排放标准</w:t>
        </w:r>
      </w:hyperlink>
      <w:r>
        <w:rPr>
          <w:rFonts w:ascii="Arial" w:hAnsi="宋体"/>
          <w:szCs w:val="21"/>
          <w:shd w:val="clear" w:color="auto" w:fill="FFFFFF"/>
        </w:rPr>
        <w:t>的公告</w:t>
      </w:r>
    </w:p>
    <w:p w14:paraId="42F23547" w14:textId="77777777" w:rsidR="00083BC3" w:rsidRDefault="00DF4E7E">
      <w:pPr>
        <w:shd w:val="solid" w:color="FFFFFF" w:fill="auto"/>
        <w:autoSpaceDN w:val="0"/>
        <w:ind w:firstLine="450"/>
        <w:rPr>
          <w:rFonts w:ascii="Arial" w:hAnsi="宋体"/>
          <w:szCs w:val="21"/>
          <w:shd w:val="clear" w:color="auto" w:fill="FFFFFF"/>
        </w:rPr>
      </w:pPr>
      <w:r>
        <w:rPr>
          <w:rFonts w:ascii="Arial" w:hAnsi="宋体"/>
          <w:szCs w:val="21"/>
          <w:shd w:val="clear" w:color="auto" w:fill="FFFFFF"/>
        </w:rPr>
        <w:t>发布部门：发布日期：</w:t>
      </w:r>
      <w:r>
        <w:rPr>
          <w:rFonts w:ascii="Arial" w:hAnsi="宋体"/>
          <w:szCs w:val="21"/>
          <w:shd w:val="clear" w:color="auto" w:fill="FFFFFF"/>
        </w:rPr>
        <w:t>2008</w:t>
      </w:r>
      <w:r>
        <w:rPr>
          <w:rFonts w:ascii="Arial" w:hAnsi="宋体"/>
          <w:szCs w:val="21"/>
          <w:shd w:val="clear" w:color="auto" w:fill="FFFFFF"/>
        </w:rPr>
        <w:t>年</w:t>
      </w:r>
      <w:r>
        <w:rPr>
          <w:rFonts w:ascii="Arial" w:hAnsi="宋体"/>
          <w:szCs w:val="21"/>
          <w:shd w:val="clear" w:color="auto" w:fill="FFFFFF"/>
        </w:rPr>
        <w:t>08</w:t>
      </w:r>
      <w:r>
        <w:rPr>
          <w:rFonts w:ascii="Arial" w:hAnsi="宋体"/>
          <w:szCs w:val="21"/>
          <w:shd w:val="clear" w:color="auto" w:fill="FFFFFF"/>
        </w:rPr>
        <w:t>月</w:t>
      </w:r>
      <w:r>
        <w:rPr>
          <w:rFonts w:ascii="Arial" w:hAnsi="宋体"/>
          <w:szCs w:val="21"/>
          <w:shd w:val="clear" w:color="auto" w:fill="FFFFFF"/>
        </w:rPr>
        <w:t>19</w:t>
      </w:r>
      <w:r>
        <w:rPr>
          <w:rFonts w:ascii="Arial" w:hAnsi="宋体"/>
          <w:szCs w:val="21"/>
          <w:shd w:val="clear" w:color="auto" w:fill="FFFFFF"/>
        </w:rPr>
        <w:t>日　实施日期：</w:t>
      </w:r>
      <w:r>
        <w:rPr>
          <w:rFonts w:ascii="Arial" w:hAnsi="宋体"/>
          <w:szCs w:val="21"/>
          <w:shd w:val="clear" w:color="auto" w:fill="FFFFFF"/>
        </w:rPr>
        <w:t>2008</w:t>
      </w:r>
      <w:r>
        <w:rPr>
          <w:rFonts w:ascii="Arial" w:hAnsi="宋体"/>
          <w:szCs w:val="21"/>
          <w:shd w:val="clear" w:color="auto" w:fill="FFFFFF"/>
        </w:rPr>
        <w:t>年</w:t>
      </w:r>
      <w:r>
        <w:rPr>
          <w:rFonts w:ascii="Arial" w:hAnsi="宋体"/>
          <w:szCs w:val="21"/>
          <w:shd w:val="clear" w:color="auto" w:fill="FFFFFF"/>
        </w:rPr>
        <w:t>10</w:t>
      </w:r>
      <w:r>
        <w:rPr>
          <w:rFonts w:ascii="Arial" w:hAnsi="宋体"/>
          <w:szCs w:val="21"/>
          <w:shd w:val="clear" w:color="auto" w:fill="FFFFFF"/>
        </w:rPr>
        <w:t>月</w:t>
      </w:r>
      <w:r>
        <w:rPr>
          <w:rFonts w:ascii="Arial" w:hAnsi="宋体"/>
          <w:szCs w:val="21"/>
          <w:shd w:val="clear" w:color="auto" w:fill="FFFFFF"/>
        </w:rPr>
        <w:t>01</w:t>
      </w:r>
      <w:r>
        <w:rPr>
          <w:rFonts w:ascii="Arial" w:hAnsi="宋体"/>
          <w:szCs w:val="21"/>
          <w:shd w:val="clear" w:color="auto" w:fill="FFFFFF"/>
        </w:rPr>
        <w:t xml:space="preserve">日　</w:t>
      </w:r>
      <w:r>
        <w:rPr>
          <w:rFonts w:ascii="Arial" w:hAnsi="宋体"/>
          <w:szCs w:val="21"/>
          <w:shd w:val="clear" w:color="auto" w:fill="FFFFFF"/>
        </w:rPr>
        <w:t>(</w:t>
      </w:r>
      <w:hyperlink r:id="rId33" w:history="1">
        <w:r>
          <w:rPr>
            <w:rFonts w:ascii="Arial" w:hAnsi="宋体"/>
            <w:szCs w:val="21"/>
            <w:shd w:val="clear" w:color="auto" w:fill="FFFFFF"/>
          </w:rPr>
          <w:t>中央法规</w:t>
        </w:r>
      </w:hyperlink>
      <w:r>
        <w:rPr>
          <w:rFonts w:ascii="Arial" w:hAnsi="宋体"/>
          <w:szCs w:val="21"/>
          <w:shd w:val="clear" w:color="auto" w:fill="FFFFFF"/>
        </w:rPr>
        <w:t>)</w:t>
      </w:r>
    </w:p>
    <w:p w14:paraId="60F2BD6E" w14:textId="77777777" w:rsidR="00083BC3" w:rsidRDefault="00DF4E7E">
      <w:pPr>
        <w:shd w:val="solid" w:color="FFFFFF" w:fill="auto"/>
        <w:autoSpaceDN w:val="0"/>
        <w:ind w:firstLine="450"/>
        <w:rPr>
          <w:rFonts w:ascii="Arial" w:hAnsi="宋体"/>
          <w:szCs w:val="21"/>
          <w:shd w:val="clear" w:color="auto" w:fill="FFFFFF"/>
        </w:rPr>
      </w:pPr>
      <w:r>
        <w:rPr>
          <w:rFonts w:ascii="Arial" w:hAnsi="宋体"/>
          <w:szCs w:val="21"/>
          <w:shd w:val="clear" w:color="auto" w:fill="FFFFFF"/>
        </w:rPr>
        <w:t>为贯彻《</w:t>
      </w:r>
      <w:r w:rsidR="00000000">
        <w:fldChar w:fldCharType="begin"/>
      </w:r>
      <w:r w:rsidR="00000000">
        <w:instrText>HYPERLINK "http://baike.baidu.com/view/38920.htm"</w:instrText>
      </w:r>
      <w:r w:rsidR="00000000">
        <w:fldChar w:fldCharType="separate"/>
      </w:r>
      <w:r>
        <w:rPr>
          <w:rFonts w:ascii="Arial" w:hAnsi="宋体"/>
          <w:szCs w:val="21"/>
          <w:shd w:val="clear" w:color="auto" w:fill="FFFFFF"/>
        </w:rPr>
        <w:t>中华人民共和国环境保护法</w:t>
      </w:r>
      <w:r w:rsidR="00000000">
        <w:rPr>
          <w:rFonts w:ascii="Arial" w:hAnsi="宋体"/>
          <w:szCs w:val="21"/>
          <w:shd w:val="clear" w:color="auto" w:fill="FFFFFF"/>
        </w:rPr>
        <w:fldChar w:fldCharType="end"/>
      </w:r>
      <w:r>
        <w:rPr>
          <w:rFonts w:ascii="Arial" w:hAnsi="宋体"/>
          <w:szCs w:val="21"/>
          <w:shd w:val="clear" w:color="auto" w:fill="FFFFFF"/>
        </w:rPr>
        <w:t>》和《中华人民共和国</w:t>
      </w:r>
      <w:hyperlink r:id="rId34" w:history="1">
        <w:r>
          <w:rPr>
            <w:rFonts w:ascii="Arial" w:hAnsi="宋体"/>
            <w:szCs w:val="21"/>
            <w:shd w:val="clear" w:color="auto" w:fill="FFFFFF"/>
          </w:rPr>
          <w:t>环境噪声污染</w:t>
        </w:r>
      </w:hyperlink>
      <w:r>
        <w:rPr>
          <w:rFonts w:ascii="Arial" w:hAnsi="宋体"/>
          <w:szCs w:val="21"/>
          <w:shd w:val="clear" w:color="auto" w:fill="FFFFFF"/>
        </w:rPr>
        <w:t>防治法》，防治环境噪声污染，保护和改善生活环境，保障人体健康，促进经济和社会可持续发展，</w:t>
      </w:r>
      <w:proofErr w:type="gramStart"/>
      <w:r>
        <w:rPr>
          <w:rFonts w:ascii="Arial" w:hAnsi="宋体"/>
          <w:szCs w:val="21"/>
          <w:shd w:val="clear" w:color="auto" w:fill="FFFFFF"/>
        </w:rPr>
        <w:t>现批准</w:t>
      </w:r>
      <w:proofErr w:type="gramEnd"/>
      <w:r>
        <w:rPr>
          <w:rFonts w:ascii="Arial" w:hAnsi="宋体"/>
          <w:szCs w:val="21"/>
          <w:shd w:val="clear" w:color="auto" w:fill="FFFFFF"/>
        </w:rPr>
        <w:t>《工业企业厂界环境噪声排放标准》和《社会生活环境噪声排放标准》两项标准为国家环境噪声排放标准，并由我部与</w:t>
      </w:r>
      <w:hyperlink r:id="rId35" w:history="1">
        <w:r>
          <w:rPr>
            <w:rFonts w:ascii="Arial" w:hAnsi="宋体"/>
            <w:szCs w:val="21"/>
            <w:shd w:val="clear" w:color="auto" w:fill="FFFFFF"/>
          </w:rPr>
          <w:t>国家质量监督检验检疫总局</w:t>
        </w:r>
      </w:hyperlink>
      <w:r>
        <w:rPr>
          <w:rFonts w:ascii="Arial" w:hAnsi="宋体"/>
          <w:szCs w:val="21"/>
          <w:shd w:val="clear" w:color="auto" w:fill="FFFFFF"/>
        </w:rPr>
        <w:t>联合发布。</w:t>
      </w:r>
    </w:p>
    <w:p w14:paraId="5B5A2097" w14:textId="77777777" w:rsidR="00083BC3" w:rsidRDefault="00DF4E7E">
      <w:pPr>
        <w:ind w:firstLineChars="200" w:firstLine="420"/>
        <w:rPr>
          <w:szCs w:val="21"/>
        </w:rPr>
      </w:pPr>
      <w:bookmarkStart w:id="70" w:name="sub4135929_3"/>
      <w:bookmarkEnd w:id="70"/>
      <w:r>
        <w:rPr>
          <w:szCs w:val="21"/>
        </w:rPr>
        <w:t>为贯彻《中华人民共和国环境保护法》和《中华人民共和国环境噪声污染防治法》，防治工业企业噪声污染，改善声环境质量，制定本标准。</w:t>
      </w:r>
    </w:p>
    <w:p w14:paraId="2BA135D2" w14:textId="77777777" w:rsidR="00083BC3" w:rsidRDefault="00DF4E7E">
      <w:pPr>
        <w:ind w:firstLineChars="200" w:firstLine="420"/>
        <w:rPr>
          <w:szCs w:val="21"/>
        </w:rPr>
      </w:pPr>
      <w:r>
        <w:rPr>
          <w:szCs w:val="21"/>
        </w:rPr>
        <w:t>本标准是对</w:t>
      </w:r>
      <w:r>
        <w:rPr>
          <w:szCs w:val="21"/>
        </w:rPr>
        <w:t>GB 12348-90</w:t>
      </w:r>
      <w:r>
        <w:rPr>
          <w:szCs w:val="21"/>
        </w:rPr>
        <w:t>《工业企业厂界噪声标准》和</w:t>
      </w:r>
      <w:r>
        <w:rPr>
          <w:szCs w:val="21"/>
        </w:rPr>
        <w:t>GB 12349-90</w:t>
      </w:r>
      <w:r>
        <w:rPr>
          <w:szCs w:val="21"/>
        </w:rPr>
        <w:t>《工业企业厂界噪声测量方法》的第一次修订。与原标准相比主要修订内容如下：</w:t>
      </w:r>
    </w:p>
    <w:p w14:paraId="629A8185" w14:textId="77777777" w:rsidR="00083BC3" w:rsidRDefault="00DF4E7E">
      <w:pPr>
        <w:rPr>
          <w:szCs w:val="21"/>
        </w:rPr>
      </w:pPr>
      <w:r>
        <w:rPr>
          <w:szCs w:val="21"/>
        </w:rPr>
        <w:t>——</w:t>
      </w:r>
      <w:r>
        <w:rPr>
          <w:szCs w:val="21"/>
        </w:rPr>
        <w:t>将《工业企业厂界噪声标准》（</w:t>
      </w:r>
      <w:r>
        <w:rPr>
          <w:szCs w:val="21"/>
        </w:rPr>
        <w:t>GB12348-90</w:t>
      </w:r>
      <w:r>
        <w:rPr>
          <w:szCs w:val="21"/>
        </w:rPr>
        <w:t>）和《工业企业厂界噪声测量方法》（</w:t>
      </w:r>
      <w:r>
        <w:rPr>
          <w:szCs w:val="21"/>
        </w:rPr>
        <w:t>GB12349-90</w:t>
      </w:r>
      <w:r>
        <w:rPr>
          <w:szCs w:val="21"/>
        </w:rPr>
        <w:t>）合并为一个标准，名称改为《工业企业厂界环境噪声排放标准》；</w:t>
      </w:r>
    </w:p>
    <w:p w14:paraId="5C67A90D" w14:textId="77777777" w:rsidR="00083BC3" w:rsidRDefault="00DF4E7E">
      <w:pPr>
        <w:rPr>
          <w:szCs w:val="21"/>
        </w:rPr>
      </w:pPr>
      <w:r>
        <w:rPr>
          <w:szCs w:val="21"/>
        </w:rPr>
        <w:t>——</w:t>
      </w:r>
      <w:r>
        <w:rPr>
          <w:szCs w:val="21"/>
        </w:rPr>
        <w:t>修改了标准的适用范围、背景值修正表；</w:t>
      </w:r>
    </w:p>
    <w:p w14:paraId="0FCD3A7B" w14:textId="77777777" w:rsidR="00083BC3" w:rsidRDefault="00DF4E7E">
      <w:pPr>
        <w:rPr>
          <w:szCs w:val="21"/>
        </w:rPr>
      </w:pPr>
      <w:r>
        <w:rPr>
          <w:szCs w:val="21"/>
        </w:rPr>
        <w:t>——</w:t>
      </w:r>
      <w:r>
        <w:rPr>
          <w:szCs w:val="21"/>
        </w:rPr>
        <w:t>补充了</w:t>
      </w:r>
      <w:r>
        <w:rPr>
          <w:szCs w:val="21"/>
        </w:rPr>
        <w:t xml:space="preserve">0 </w:t>
      </w:r>
      <w:r>
        <w:rPr>
          <w:szCs w:val="21"/>
        </w:rPr>
        <w:t>类区噪声限值、测量条件、测点位置、测点布设和测量记录；</w:t>
      </w:r>
    </w:p>
    <w:p w14:paraId="4F494398" w14:textId="77777777" w:rsidR="00083BC3" w:rsidRDefault="00DF4E7E">
      <w:pPr>
        <w:rPr>
          <w:szCs w:val="21"/>
        </w:rPr>
      </w:pPr>
      <w:r>
        <w:rPr>
          <w:szCs w:val="21"/>
        </w:rPr>
        <w:t>——</w:t>
      </w:r>
      <w:r>
        <w:rPr>
          <w:szCs w:val="21"/>
        </w:rPr>
        <w:t>增加了部分术语和定义、室内噪声限值、背景噪声测量、测量结果和测量结果评价的内容。</w:t>
      </w:r>
    </w:p>
    <w:p w14:paraId="48B2FFED" w14:textId="77777777" w:rsidR="00083BC3" w:rsidRDefault="00DF4E7E">
      <w:pPr>
        <w:ind w:firstLineChars="200" w:firstLine="420"/>
        <w:rPr>
          <w:szCs w:val="21"/>
        </w:rPr>
      </w:pPr>
      <w:r>
        <w:rPr>
          <w:szCs w:val="21"/>
        </w:rPr>
        <w:t>本标准于</w:t>
      </w:r>
      <w:r>
        <w:rPr>
          <w:szCs w:val="21"/>
        </w:rPr>
        <w:t xml:space="preserve">1990 </w:t>
      </w:r>
      <w:proofErr w:type="gramStart"/>
      <w:r>
        <w:rPr>
          <w:szCs w:val="21"/>
        </w:rPr>
        <w:t>年首次</w:t>
      </w:r>
      <w:proofErr w:type="gramEnd"/>
      <w:r>
        <w:rPr>
          <w:szCs w:val="21"/>
        </w:rPr>
        <w:t>发布，本次为第一次修订。</w:t>
      </w:r>
    </w:p>
    <w:p w14:paraId="1610FB8B" w14:textId="77777777" w:rsidR="00083BC3" w:rsidRDefault="00DF4E7E">
      <w:pPr>
        <w:ind w:firstLineChars="200" w:firstLine="420"/>
        <w:rPr>
          <w:szCs w:val="21"/>
        </w:rPr>
      </w:pPr>
      <w:r>
        <w:rPr>
          <w:szCs w:val="21"/>
        </w:rPr>
        <w:t>本标准自实施之日起代替《工业企业厂界噪声标准》（</w:t>
      </w:r>
      <w:r>
        <w:rPr>
          <w:szCs w:val="21"/>
        </w:rPr>
        <w:t>GB12348-90</w:t>
      </w:r>
      <w:r>
        <w:rPr>
          <w:szCs w:val="21"/>
        </w:rPr>
        <w:t>）和《工业企业厂界噪声测量方法》（</w:t>
      </w:r>
      <w:r>
        <w:rPr>
          <w:szCs w:val="21"/>
        </w:rPr>
        <w:t>GB12349-90</w:t>
      </w:r>
      <w:r>
        <w:rPr>
          <w:szCs w:val="21"/>
        </w:rPr>
        <w:t>）。</w:t>
      </w:r>
    </w:p>
    <w:p w14:paraId="248ED22C" w14:textId="77777777" w:rsidR="00083BC3" w:rsidRDefault="00DF4E7E">
      <w:pPr>
        <w:ind w:firstLineChars="200" w:firstLine="420"/>
        <w:rPr>
          <w:szCs w:val="21"/>
        </w:rPr>
      </w:pPr>
      <w:r>
        <w:rPr>
          <w:szCs w:val="21"/>
        </w:rPr>
        <w:t xml:space="preserve">1. </w:t>
      </w:r>
      <w:r>
        <w:rPr>
          <w:szCs w:val="21"/>
        </w:rPr>
        <w:t>适用范围</w:t>
      </w:r>
    </w:p>
    <w:p w14:paraId="1621B130" w14:textId="77777777" w:rsidR="00083BC3" w:rsidRDefault="00DF4E7E">
      <w:pPr>
        <w:ind w:firstLineChars="200" w:firstLine="420"/>
        <w:rPr>
          <w:szCs w:val="21"/>
        </w:rPr>
      </w:pPr>
      <w:r>
        <w:rPr>
          <w:szCs w:val="21"/>
        </w:rPr>
        <w:t>本标准规定了工业企业和固定设备厂界环境噪声排放限值及其测量方法。</w:t>
      </w:r>
    </w:p>
    <w:p w14:paraId="259731B1" w14:textId="77777777" w:rsidR="00083BC3" w:rsidRDefault="00DF4E7E">
      <w:pPr>
        <w:ind w:firstLineChars="200" w:firstLine="420"/>
        <w:rPr>
          <w:szCs w:val="21"/>
        </w:rPr>
      </w:pPr>
      <w:r>
        <w:rPr>
          <w:szCs w:val="21"/>
        </w:rPr>
        <w:t>本标准适用于工业企业噪声排放的管理、评价及控制。机关、事业单位、团体等对外环境排放噪声的单位也按本标准执行。</w:t>
      </w:r>
    </w:p>
    <w:p w14:paraId="345A1012" w14:textId="77777777" w:rsidR="00083BC3" w:rsidRDefault="00DF4E7E">
      <w:pPr>
        <w:ind w:firstLineChars="200" w:firstLine="420"/>
        <w:rPr>
          <w:szCs w:val="21"/>
        </w:rPr>
      </w:pPr>
      <w:r>
        <w:rPr>
          <w:szCs w:val="21"/>
        </w:rPr>
        <w:t xml:space="preserve">2. </w:t>
      </w:r>
      <w:r>
        <w:rPr>
          <w:szCs w:val="21"/>
        </w:rPr>
        <w:t>规范性引用文件</w:t>
      </w:r>
    </w:p>
    <w:p w14:paraId="7E2741ED" w14:textId="77777777" w:rsidR="00083BC3" w:rsidRDefault="00DF4E7E">
      <w:pPr>
        <w:ind w:firstLineChars="200" w:firstLine="420"/>
        <w:rPr>
          <w:szCs w:val="21"/>
        </w:rPr>
      </w:pPr>
      <w:r>
        <w:rPr>
          <w:szCs w:val="21"/>
        </w:rPr>
        <w:t>本标准内容引用了下列文件或其中的条款。凡是不注日期的引用文件，其有效版本适用于本标准。</w:t>
      </w:r>
    </w:p>
    <w:p w14:paraId="43191490" w14:textId="77777777" w:rsidR="00083BC3" w:rsidRDefault="00DF4E7E">
      <w:pPr>
        <w:ind w:firstLineChars="200" w:firstLine="420"/>
        <w:rPr>
          <w:szCs w:val="21"/>
        </w:rPr>
      </w:pPr>
      <w:r>
        <w:rPr>
          <w:szCs w:val="21"/>
        </w:rPr>
        <w:t xml:space="preserve">GB 3096 </w:t>
      </w:r>
      <w:r>
        <w:rPr>
          <w:szCs w:val="21"/>
        </w:rPr>
        <w:t>声环境质量标准</w:t>
      </w:r>
    </w:p>
    <w:p w14:paraId="3436AEB5" w14:textId="77777777" w:rsidR="00083BC3" w:rsidRDefault="00DF4E7E">
      <w:pPr>
        <w:ind w:firstLineChars="200" w:firstLine="420"/>
        <w:rPr>
          <w:szCs w:val="21"/>
        </w:rPr>
      </w:pPr>
      <w:r>
        <w:rPr>
          <w:szCs w:val="21"/>
        </w:rPr>
        <w:t xml:space="preserve">GB 3785 </w:t>
      </w:r>
      <w:r>
        <w:rPr>
          <w:szCs w:val="21"/>
        </w:rPr>
        <w:t>声级计电、声性能及测试方法</w:t>
      </w:r>
    </w:p>
    <w:p w14:paraId="30D919CA" w14:textId="77777777" w:rsidR="00083BC3" w:rsidRDefault="00DF4E7E">
      <w:pPr>
        <w:ind w:firstLineChars="200" w:firstLine="420"/>
        <w:rPr>
          <w:szCs w:val="21"/>
        </w:rPr>
      </w:pPr>
      <w:r>
        <w:rPr>
          <w:szCs w:val="21"/>
        </w:rPr>
        <w:t xml:space="preserve">GB/T 3241 </w:t>
      </w:r>
      <w:r>
        <w:rPr>
          <w:szCs w:val="21"/>
        </w:rPr>
        <w:t>倍频程和分数倍频程滤波器</w:t>
      </w:r>
    </w:p>
    <w:p w14:paraId="13BF3187" w14:textId="77777777" w:rsidR="00083BC3" w:rsidRDefault="00DF4E7E">
      <w:pPr>
        <w:ind w:firstLineChars="200" w:firstLine="420"/>
        <w:rPr>
          <w:szCs w:val="21"/>
        </w:rPr>
      </w:pPr>
      <w:r>
        <w:rPr>
          <w:szCs w:val="21"/>
        </w:rPr>
        <w:t xml:space="preserve">GB/T 15173 </w:t>
      </w:r>
      <w:r>
        <w:rPr>
          <w:szCs w:val="21"/>
        </w:rPr>
        <w:t>声校准器</w:t>
      </w:r>
    </w:p>
    <w:p w14:paraId="28DBC509" w14:textId="77777777" w:rsidR="00083BC3" w:rsidRDefault="00DF4E7E">
      <w:pPr>
        <w:ind w:firstLineChars="200" w:firstLine="420"/>
        <w:rPr>
          <w:szCs w:val="21"/>
        </w:rPr>
      </w:pPr>
      <w:r>
        <w:rPr>
          <w:szCs w:val="21"/>
        </w:rPr>
        <w:t xml:space="preserve">GB/T 15190 </w:t>
      </w:r>
      <w:r>
        <w:rPr>
          <w:szCs w:val="21"/>
        </w:rPr>
        <w:t>城市区域环境噪声适用区划分技术规范</w:t>
      </w:r>
    </w:p>
    <w:p w14:paraId="1222BE91" w14:textId="77777777" w:rsidR="00083BC3" w:rsidRDefault="00DF4E7E">
      <w:pPr>
        <w:ind w:firstLineChars="200" w:firstLine="420"/>
        <w:rPr>
          <w:szCs w:val="21"/>
        </w:rPr>
      </w:pPr>
      <w:r>
        <w:rPr>
          <w:szCs w:val="21"/>
        </w:rPr>
        <w:t xml:space="preserve">GB/T 17181 </w:t>
      </w:r>
      <w:r>
        <w:rPr>
          <w:szCs w:val="21"/>
        </w:rPr>
        <w:t>积分平均声级计</w:t>
      </w:r>
    </w:p>
    <w:p w14:paraId="59F5816A" w14:textId="77777777" w:rsidR="00083BC3" w:rsidRDefault="00DF4E7E">
      <w:pPr>
        <w:ind w:firstLineChars="200" w:firstLine="420"/>
        <w:rPr>
          <w:szCs w:val="21"/>
        </w:rPr>
      </w:pPr>
      <w:r>
        <w:rPr>
          <w:szCs w:val="21"/>
        </w:rPr>
        <w:t xml:space="preserve">3. </w:t>
      </w:r>
      <w:r>
        <w:rPr>
          <w:szCs w:val="21"/>
        </w:rPr>
        <w:t>术语和定义</w:t>
      </w:r>
    </w:p>
    <w:p w14:paraId="3A7296F3" w14:textId="77777777" w:rsidR="00083BC3" w:rsidRDefault="00DF4E7E">
      <w:pPr>
        <w:ind w:firstLineChars="200" w:firstLine="420"/>
        <w:rPr>
          <w:szCs w:val="21"/>
        </w:rPr>
      </w:pPr>
      <w:r>
        <w:rPr>
          <w:szCs w:val="21"/>
        </w:rPr>
        <w:t>下列术语和定义适用于本标准。</w:t>
      </w:r>
    </w:p>
    <w:p w14:paraId="5915C124" w14:textId="77777777" w:rsidR="00083BC3" w:rsidRDefault="00DF4E7E">
      <w:pPr>
        <w:ind w:firstLineChars="200" w:firstLine="420"/>
        <w:rPr>
          <w:szCs w:val="21"/>
        </w:rPr>
      </w:pPr>
      <w:r>
        <w:rPr>
          <w:szCs w:val="21"/>
        </w:rPr>
        <w:t xml:space="preserve">3.1 </w:t>
      </w:r>
      <w:r>
        <w:rPr>
          <w:szCs w:val="21"/>
        </w:rPr>
        <w:t>工业企业厂界环境噪声</w:t>
      </w:r>
      <w:r>
        <w:rPr>
          <w:szCs w:val="21"/>
        </w:rPr>
        <w:t xml:space="preserve"> industrial enterprises noise</w:t>
      </w:r>
    </w:p>
    <w:p w14:paraId="329F6C41" w14:textId="77777777" w:rsidR="00083BC3" w:rsidRDefault="00DF4E7E">
      <w:pPr>
        <w:ind w:firstLineChars="200" w:firstLine="420"/>
        <w:rPr>
          <w:szCs w:val="21"/>
        </w:rPr>
      </w:pPr>
      <w:r>
        <w:rPr>
          <w:szCs w:val="21"/>
        </w:rPr>
        <w:t>指在工业生产活动中使用固定设备等产生的、在厂界处进行测量和控制的干扰周围生活环境的声音。</w:t>
      </w:r>
    </w:p>
    <w:p w14:paraId="2908BBDA" w14:textId="77777777" w:rsidR="00083BC3" w:rsidRDefault="00DF4E7E">
      <w:pPr>
        <w:ind w:firstLineChars="200" w:firstLine="420"/>
        <w:rPr>
          <w:szCs w:val="21"/>
        </w:rPr>
      </w:pPr>
      <w:r>
        <w:rPr>
          <w:szCs w:val="21"/>
        </w:rPr>
        <w:t>3.2 A</w:t>
      </w:r>
      <w:r>
        <w:rPr>
          <w:szCs w:val="21"/>
        </w:rPr>
        <w:t>声级</w:t>
      </w:r>
      <w:r>
        <w:rPr>
          <w:szCs w:val="21"/>
        </w:rPr>
        <w:t xml:space="preserve"> A-weighted sound pressure level</w:t>
      </w:r>
    </w:p>
    <w:p w14:paraId="4F1B638D" w14:textId="77777777" w:rsidR="00083BC3" w:rsidRDefault="00DF4E7E">
      <w:pPr>
        <w:ind w:firstLineChars="200" w:firstLine="420"/>
        <w:rPr>
          <w:szCs w:val="21"/>
        </w:rPr>
      </w:pPr>
      <w:r>
        <w:rPr>
          <w:szCs w:val="21"/>
        </w:rPr>
        <w:t>用</w:t>
      </w:r>
      <w:r>
        <w:rPr>
          <w:szCs w:val="21"/>
        </w:rPr>
        <w:t xml:space="preserve">A </w:t>
      </w:r>
      <w:r>
        <w:rPr>
          <w:szCs w:val="21"/>
        </w:rPr>
        <w:t>计权网络测得的声压级，用</w:t>
      </w:r>
      <w:r>
        <w:rPr>
          <w:szCs w:val="21"/>
        </w:rPr>
        <w:t xml:space="preserve">A L </w:t>
      </w:r>
      <w:r>
        <w:rPr>
          <w:szCs w:val="21"/>
        </w:rPr>
        <w:t>表示，单位</w:t>
      </w:r>
      <w:r>
        <w:rPr>
          <w:szCs w:val="21"/>
        </w:rPr>
        <w:t>dB</w:t>
      </w:r>
      <w:r>
        <w:rPr>
          <w:szCs w:val="21"/>
        </w:rPr>
        <w:t>（</w:t>
      </w:r>
      <w:r>
        <w:rPr>
          <w:szCs w:val="21"/>
        </w:rPr>
        <w:t>A</w:t>
      </w:r>
      <w:r>
        <w:rPr>
          <w:szCs w:val="21"/>
        </w:rPr>
        <w:t>）。</w:t>
      </w:r>
    </w:p>
    <w:p w14:paraId="68C6EB64" w14:textId="77777777" w:rsidR="00083BC3" w:rsidRDefault="00DF4E7E">
      <w:pPr>
        <w:ind w:firstLineChars="200" w:firstLine="420"/>
        <w:rPr>
          <w:szCs w:val="21"/>
        </w:rPr>
      </w:pPr>
      <w:r>
        <w:rPr>
          <w:szCs w:val="21"/>
        </w:rPr>
        <w:t xml:space="preserve">3.3 </w:t>
      </w:r>
      <w:r>
        <w:rPr>
          <w:szCs w:val="21"/>
        </w:rPr>
        <w:t>等效声级</w:t>
      </w:r>
      <w:r>
        <w:rPr>
          <w:szCs w:val="21"/>
        </w:rPr>
        <w:t xml:space="preserve"> equivalent continuous A-weighted sound pressure level</w:t>
      </w:r>
    </w:p>
    <w:p w14:paraId="32414CFF" w14:textId="77777777" w:rsidR="00083BC3" w:rsidRDefault="00DF4E7E">
      <w:pPr>
        <w:ind w:firstLineChars="200" w:firstLine="420"/>
        <w:rPr>
          <w:szCs w:val="21"/>
        </w:rPr>
      </w:pPr>
      <w:r>
        <w:rPr>
          <w:szCs w:val="21"/>
        </w:rPr>
        <w:t>等效连续</w:t>
      </w:r>
      <w:r>
        <w:rPr>
          <w:szCs w:val="21"/>
        </w:rPr>
        <w:t xml:space="preserve">A </w:t>
      </w:r>
      <w:r>
        <w:rPr>
          <w:szCs w:val="21"/>
        </w:rPr>
        <w:t>声级的简称，指在规定测量时间</w:t>
      </w:r>
      <w:r>
        <w:rPr>
          <w:szCs w:val="21"/>
        </w:rPr>
        <w:t xml:space="preserve">T </w:t>
      </w:r>
      <w:r>
        <w:rPr>
          <w:szCs w:val="21"/>
        </w:rPr>
        <w:t>内</w:t>
      </w:r>
      <w:r>
        <w:rPr>
          <w:szCs w:val="21"/>
        </w:rPr>
        <w:t xml:space="preserve">A </w:t>
      </w:r>
      <w:r>
        <w:rPr>
          <w:szCs w:val="21"/>
        </w:rPr>
        <w:t>声级的能量平均值，用</w:t>
      </w:r>
      <w:proofErr w:type="spellStart"/>
      <w:r>
        <w:rPr>
          <w:szCs w:val="21"/>
        </w:rPr>
        <w:t>LAeq,T</w:t>
      </w:r>
      <w:proofErr w:type="spellEnd"/>
      <w:r>
        <w:rPr>
          <w:szCs w:val="21"/>
        </w:rPr>
        <w:t xml:space="preserve"> </w:t>
      </w:r>
      <w:r>
        <w:rPr>
          <w:szCs w:val="21"/>
        </w:rPr>
        <w:t>表示，（简写为</w:t>
      </w:r>
      <w:proofErr w:type="spellStart"/>
      <w:r>
        <w:rPr>
          <w:szCs w:val="21"/>
        </w:rPr>
        <w:t>Leq</w:t>
      </w:r>
      <w:proofErr w:type="spellEnd"/>
      <w:r>
        <w:rPr>
          <w:szCs w:val="21"/>
        </w:rPr>
        <w:t>），单位</w:t>
      </w:r>
      <w:r>
        <w:rPr>
          <w:szCs w:val="21"/>
        </w:rPr>
        <w:t>dB</w:t>
      </w:r>
      <w:r>
        <w:rPr>
          <w:szCs w:val="21"/>
        </w:rPr>
        <w:t>（</w:t>
      </w:r>
      <w:r>
        <w:rPr>
          <w:szCs w:val="21"/>
        </w:rPr>
        <w:t>A</w:t>
      </w:r>
      <w:r>
        <w:rPr>
          <w:szCs w:val="21"/>
        </w:rPr>
        <w:t>）。除特别指明外，本标准中噪声值皆为等效声级。</w:t>
      </w:r>
    </w:p>
    <w:p w14:paraId="0E339B2C" w14:textId="77777777" w:rsidR="00083BC3" w:rsidRDefault="00DF4E7E">
      <w:pPr>
        <w:ind w:firstLineChars="200" w:firstLine="420"/>
        <w:rPr>
          <w:szCs w:val="21"/>
        </w:rPr>
      </w:pPr>
      <w:r>
        <w:rPr>
          <w:szCs w:val="21"/>
        </w:rPr>
        <w:t>根据定义，等效声级表示为：</w:t>
      </w:r>
    </w:p>
    <w:p w14:paraId="6CD493DD" w14:textId="77777777" w:rsidR="00083BC3" w:rsidRDefault="00DF4E7E">
      <w:pPr>
        <w:ind w:firstLineChars="200" w:firstLine="420"/>
        <w:rPr>
          <w:szCs w:val="21"/>
        </w:rPr>
      </w:pPr>
      <w:proofErr w:type="spellStart"/>
      <w:r>
        <w:rPr>
          <w:szCs w:val="21"/>
        </w:rPr>
        <w:t>Leq</w:t>
      </w:r>
      <w:proofErr w:type="spellEnd"/>
      <w:r>
        <w:rPr>
          <w:szCs w:val="21"/>
        </w:rPr>
        <w:t>=101g{1/T∫010dt}</w:t>
      </w:r>
    </w:p>
    <w:p w14:paraId="32397DEC" w14:textId="77777777" w:rsidR="00083BC3" w:rsidRDefault="00DF4E7E">
      <w:pPr>
        <w:ind w:firstLineChars="200" w:firstLine="420"/>
        <w:rPr>
          <w:szCs w:val="21"/>
        </w:rPr>
      </w:pPr>
      <w:r>
        <w:rPr>
          <w:szCs w:val="21"/>
        </w:rPr>
        <w:t>式中：</w:t>
      </w:r>
      <w:r>
        <w:rPr>
          <w:szCs w:val="21"/>
        </w:rPr>
        <w:t xml:space="preserve">LA——t </w:t>
      </w:r>
      <w:r>
        <w:rPr>
          <w:szCs w:val="21"/>
        </w:rPr>
        <w:t>时刻的瞬时</w:t>
      </w:r>
      <w:r>
        <w:rPr>
          <w:szCs w:val="21"/>
        </w:rPr>
        <w:t xml:space="preserve">A </w:t>
      </w:r>
      <w:r>
        <w:rPr>
          <w:szCs w:val="21"/>
        </w:rPr>
        <w:t>声级；</w:t>
      </w:r>
    </w:p>
    <w:p w14:paraId="62A08B4B" w14:textId="77777777" w:rsidR="00083BC3" w:rsidRDefault="00DF4E7E">
      <w:pPr>
        <w:ind w:firstLineChars="200" w:firstLine="420"/>
        <w:rPr>
          <w:szCs w:val="21"/>
        </w:rPr>
      </w:pPr>
      <w:r>
        <w:rPr>
          <w:szCs w:val="21"/>
        </w:rPr>
        <w:t>T——</w:t>
      </w:r>
      <w:r>
        <w:rPr>
          <w:szCs w:val="21"/>
        </w:rPr>
        <w:t>规定的测量时间段。</w:t>
      </w:r>
    </w:p>
    <w:p w14:paraId="440C9DCE" w14:textId="77777777" w:rsidR="00083BC3" w:rsidRDefault="00DF4E7E">
      <w:pPr>
        <w:ind w:firstLineChars="200" w:firstLine="420"/>
        <w:rPr>
          <w:szCs w:val="21"/>
        </w:rPr>
      </w:pPr>
      <w:r>
        <w:rPr>
          <w:szCs w:val="21"/>
        </w:rPr>
        <w:t xml:space="preserve">3.4 </w:t>
      </w:r>
      <w:r>
        <w:rPr>
          <w:szCs w:val="21"/>
        </w:rPr>
        <w:t>厂界</w:t>
      </w:r>
      <w:r>
        <w:rPr>
          <w:szCs w:val="21"/>
        </w:rPr>
        <w:t xml:space="preserve"> boundary</w:t>
      </w:r>
    </w:p>
    <w:p w14:paraId="330EAE58" w14:textId="77777777" w:rsidR="00083BC3" w:rsidRDefault="00DF4E7E">
      <w:pPr>
        <w:ind w:firstLineChars="200" w:firstLine="420"/>
        <w:rPr>
          <w:szCs w:val="21"/>
        </w:rPr>
      </w:pPr>
      <w:r>
        <w:rPr>
          <w:szCs w:val="21"/>
        </w:rPr>
        <w:t>由法律文书（如土地使用证、房产证、租赁合同等）中确定的业主所拥有使用权（或所有权）的场所或建筑物边界。各种产生噪声的固定设备的厂界为其实际占地的边界。</w:t>
      </w:r>
    </w:p>
    <w:p w14:paraId="55433CE2" w14:textId="77777777" w:rsidR="00083BC3" w:rsidRDefault="00DF4E7E">
      <w:pPr>
        <w:ind w:firstLineChars="200" w:firstLine="420"/>
        <w:rPr>
          <w:szCs w:val="21"/>
        </w:rPr>
      </w:pPr>
      <w:r>
        <w:rPr>
          <w:szCs w:val="21"/>
        </w:rPr>
        <w:t xml:space="preserve">3.5 </w:t>
      </w:r>
      <w:r>
        <w:rPr>
          <w:szCs w:val="21"/>
        </w:rPr>
        <w:t>噪声敏感建筑物</w:t>
      </w:r>
      <w:r>
        <w:rPr>
          <w:szCs w:val="21"/>
        </w:rPr>
        <w:t xml:space="preserve"> </w:t>
      </w:r>
      <w:proofErr w:type="spellStart"/>
      <w:r>
        <w:rPr>
          <w:szCs w:val="21"/>
        </w:rPr>
        <w:t>niose</w:t>
      </w:r>
      <w:proofErr w:type="spellEnd"/>
      <w:r>
        <w:rPr>
          <w:szCs w:val="21"/>
        </w:rPr>
        <w:t>-sensitive buildings</w:t>
      </w:r>
    </w:p>
    <w:p w14:paraId="0F839EEB" w14:textId="77777777" w:rsidR="00083BC3" w:rsidRDefault="00DF4E7E">
      <w:pPr>
        <w:ind w:firstLineChars="200" w:firstLine="420"/>
        <w:rPr>
          <w:szCs w:val="21"/>
        </w:rPr>
      </w:pPr>
      <w:r>
        <w:rPr>
          <w:szCs w:val="21"/>
        </w:rPr>
        <w:t>指医院、学校、机关、科研单位、住宅等需要保持安静的建筑物。</w:t>
      </w:r>
    </w:p>
    <w:p w14:paraId="477457AA" w14:textId="77777777" w:rsidR="00083BC3" w:rsidRDefault="00DF4E7E">
      <w:pPr>
        <w:ind w:firstLineChars="200" w:firstLine="420"/>
        <w:rPr>
          <w:szCs w:val="21"/>
        </w:rPr>
      </w:pPr>
      <w:r>
        <w:rPr>
          <w:szCs w:val="21"/>
        </w:rPr>
        <w:lastRenderedPageBreak/>
        <w:t xml:space="preserve">3.6 </w:t>
      </w:r>
      <w:r>
        <w:rPr>
          <w:szCs w:val="21"/>
        </w:rPr>
        <w:t>昼间</w:t>
      </w:r>
      <w:r>
        <w:rPr>
          <w:szCs w:val="21"/>
        </w:rPr>
        <w:t xml:space="preserve"> day-time</w:t>
      </w:r>
      <w:r>
        <w:rPr>
          <w:szCs w:val="21"/>
        </w:rPr>
        <w:t>、夜间</w:t>
      </w:r>
      <w:r>
        <w:rPr>
          <w:szCs w:val="21"/>
        </w:rPr>
        <w:t xml:space="preserve"> night-time</w:t>
      </w:r>
    </w:p>
    <w:p w14:paraId="5553FABC" w14:textId="77777777" w:rsidR="00083BC3" w:rsidRDefault="00DF4E7E">
      <w:pPr>
        <w:ind w:firstLineChars="200" w:firstLine="420"/>
        <w:rPr>
          <w:szCs w:val="21"/>
        </w:rPr>
      </w:pPr>
      <w:r>
        <w:rPr>
          <w:szCs w:val="21"/>
        </w:rPr>
        <w:t>根据《中华人民共和国环境噪声污染防治法》，</w:t>
      </w:r>
      <w:r>
        <w:rPr>
          <w:szCs w:val="21"/>
        </w:rPr>
        <w:t>“</w:t>
      </w:r>
      <w:r>
        <w:rPr>
          <w:szCs w:val="21"/>
        </w:rPr>
        <w:t>昼间</w:t>
      </w:r>
      <w:r>
        <w:rPr>
          <w:szCs w:val="21"/>
        </w:rPr>
        <w:t>”</w:t>
      </w:r>
      <w:r>
        <w:rPr>
          <w:szCs w:val="21"/>
        </w:rPr>
        <w:t>是指</w:t>
      </w:r>
      <w:r>
        <w:rPr>
          <w:szCs w:val="21"/>
        </w:rPr>
        <w:t>6:00</w:t>
      </w:r>
      <w:r>
        <w:rPr>
          <w:szCs w:val="21"/>
        </w:rPr>
        <w:t>至</w:t>
      </w:r>
      <w:r>
        <w:rPr>
          <w:szCs w:val="21"/>
        </w:rPr>
        <w:t>22:00</w:t>
      </w:r>
      <w:r>
        <w:rPr>
          <w:szCs w:val="21"/>
        </w:rPr>
        <w:t>之间的时段；</w:t>
      </w:r>
      <w:r>
        <w:rPr>
          <w:szCs w:val="21"/>
        </w:rPr>
        <w:t>“</w:t>
      </w:r>
      <w:r>
        <w:rPr>
          <w:szCs w:val="21"/>
        </w:rPr>
        <w:t>夜间</w:t>
      </w:r>
      <w:r>
        <w:rPr>
          <w:szCs w:val="21"/>
        </w:rPr>
        <w:t>”</w:t>
      </w:r>
      <w:r>
        <w:rPr>
          <w:szCs w:val="21"/>
        </w:rPr>
        <w:t>是指</w:t>
      </w:r>
      <w:r>
        <w:rPr>
          <w:szCs w:val="21"/>
        </w:rPr>
        <w:t>22:00</w:t>
      </w:r>
      <w:r>
        <w:rPr>
          <w:szCs w:val="21"/>
        </w:rPr>
        <w:t>至次日</w:t>
      </w:r>
      <w:r>
        <w:rPr>
          <w:szCs w:val="21"/>
        </w:rPr>
        <w:t>6:00</w:t>
      </w:r>
      <w:r>
        <w:rPr>
          <w:szCs w:val="21"/>
        </w:rPr>
        <w:t>之间的时段。</w:t>
      </w:r>
    </w:p>
    <w:p w14:paraId="11C6E04E" w14:textId="77777777" w:rsidR="00083BC3" w:rsidRDefault="00DF4E7E">
      <w:pPr>
        <w:rPr>
          <w:szCs w:val="21"/>
        </w:rPr>
      </w:pPr>
      <w:r>
        <w:rPr>
          <w:szCs w:val="21"/>
        </w:rPr>
        <w:t>县级以上人民政府为环境噪声污染防治的需要（如考虑时差、作息习惯差异等）而对昼间、夜间的划分另有规定的，应按其规定执行。</w:t>
      </w:r>
    </w:p>
    <w:p w14:paraId="1597DA4B" w14:textId="77777777" w:rsidR="00083BC3" w:rsidRDefault="00DF4E7E">
      <w:pPr>
        <w:ind w:firstLineChars="200" w:firstLine="420"/>
        <w:rPr>
          <w:szCs w:val="21"/>
        </w:rPr>
      </w:pPr>
      <w:r>
        <w:rPr>
          <w:szCs w:val="21"/>
        </w:rPr>
        <w:t xml:space="preserve">3.7 </w:t>
      </w:r>
      <w:r>
        <w:rPr>
          <w:szCs w:val="21"/>
        </w:rPr>
        <w:t>频发噪声</w:t>
      </w:r>
      <w:r>
        <w:rPr>
          <w:szCs w:val="21"/>
        </w:rPr>
        <w:t xml:space="preserve"> frequent noise</w:t>
      </w:r>
    </w:p>
    <w:p w14:paraId="7D9E2D6F" w14:textId="77777777" w:rsidR="00083BC3" w:rsidRDefault="00DF4E7E">
      <w:pPr>
        <w:ind w:firstLineChars="200" w:firstLine="420"/>
        <w:rPr>
          <w:szCs w:val="21"/>
        </w:rPr>
      </w:pPr>
      <w:r>
        <w:rPr>
          <w:szCs w:val="21"/>
        </w:rPr>
        <w:t>指频繁发生、发生的时间和间隔有一定规律、单次持续时间较短、强度较高的噪声，如排气噪声、货物装卸噪声等。</w:t>
      </w:r>
    </w:p>
    <w:p w14:paraId="3841F263" w14:textId="77777777" w:rsidR="00083BC3" w:rsidRDefault="00DF4E7E">
      <w:pPr>
        <w:ind w:firstLineChars="200" w:firstLine="420"/>
        <w:rPr>
          <w:szCs w:val="21"/>
        </w:rPr>
      </w:pPr>
      <w:r>
        <w:rPr>
          <w:szCs w:val="21"/>
        </w:rPr>
        <w:t xml:space="preserve">3.8 </w:t>
      </w:r>
      <w:r>
        <w:rPr>
          <w:szCs w:val="21"/>
        </w:rPr>
        <w:t>偶发噪声</w:t>
      </w:r>
      <w:r>
        <w:rPr>
          <w:szCs w:val="21"/>
        </w:rPr>
        <w:t xml:space="preserve"> sporadic noise</w:t>
      </w:r>
    </w:p>
    <w:p w14:paraId="54FC8B91" w14:textId="77777777" w:rsidR="00083BC3" w:rsidRDefault="00DF4E7E">
      <w:pPr>
        <w:ind w:firstLineChars="200" w:firstLine="420"/>
        <w:rPr>
          <w:szCs w:val="21"/>
        </w:rPr>
      </w:pPr>
      <w:r>
        <w:rPr>
          <w:szCs w:val="21"/>
        </w:rPr>
        <w:t>指偶然发生、发生的时间和间隔无规律、单次持续时间较短、强度较高的噪声。如短促鸣笛声、工程爆破噪声等。</w:t>
      </w:r>
    </w:p>
    <w:p w14:paraId="77831E14" w14:textId="77777777" w:rsidR="00083BC3" w:rsidRDefault="00DF4E7E">
      <w:pPr>
        <w:ind w:firstLineChars="200" w:firstLine="420"/>
        <w:rPr>
          <w:szCs w:val="21"/>
        </w:rPr>
      </w:pPr>
      <w:r>
        <w:rPr>
          <w:szCs w:val="21"/>
        </w:rPr>
        <w:t xml:space="preserve">3.9 </w:t>
      </w:r>
      <w:r>
        <w:rPr>
          <w:szCs w:val="21"/>
        </w:rPr>
        <w:t>最大声级</w:t>
      </w:r>
      <w:r>
        <w:rPr>
          <w:szCs w:val="21"/>
        </w:rPr>
        <w:t xml:space="preserve"> maximum sound level</w:t>
      </w:r>
    </w:p>
    <w:p w14:paraId="7C25CE63" w14:textId="77777777" w:rsidR="00083BC3" w:rsidRDefault="00DF4E7E">
      <w:pPr>
        <w:ind w:firstLineChars="200" w:firstLine="420"/>
        <w:rPr>
          <w:szCs w:val="21"/>
        </w:rPr>
      </w:pPr>
      <w:r>
        <w:rPr>
          <w:szCs w:val="21"/>
        </w:rPr>
        <w:t>在规定测量时间内对频发或偶发噪声事件测得的</w:t>
      </w:r>
      <w:r>
        <w:rPr>
          <w:szCs w:val="21"/>
        </w:rPr>
        <w:t xml:space="preserve">A </w:t>
      </w:r>
      <w:r>
        <w:rPr>
          <w:szCs w:val="21"/>
        </w:rPr>
        <w:t>声级最大值，用</w:t>
      </w:r>
      <w:proofErr w:type="spellStart"/>
      <w:r>
        <w:rPr>
          <w:szCs w:val="21"/>
        </w:rPr>
        <w:t>Lmax</w:t>
      </w:r>
      <w:proofErr w:type="spellEnd"/>
      <w:r>
        <w:rPr>
          <w:szCs w:val="21"/>
        </w:rPr>
        <w:t xml:space="preserve"> </w:t>
      </w:r>
      <w:r>
        <w:rPr>
          <w:szCs w:val="21"/>
        </w:rPr>
        <w:t>表示，单位</w:t>
      </w:r>
      <w:r>
        <w:rPr>
          <w:szCs w:val="21"/>
        </w:rPr>
        <w:t>dB</w:t>
      </w:r>
      <w:r>
        <w:rPr>
          <w:szCs w:val="21"/>
        </w:rPr>
        <w:t>（</w:t>
      </w:r>
      <w:r>
        <w:rPr>
          <w:szCs w:val="21"/>
        </w:rPr>
        <w:t>A</w:t>
      </w:r>
      <w:r>
        <w:rPr>
          <w:szCs w:val="21"/>
        </w:rPr>
        <w:t>）。</w:t>
      </w:r>
    </w:p>
    <w:p w14:paraId="516BA62C" w14:textId="77777777" w:rsidR="00083BC3" w:rsidRDefault="00DF4E7E">
      <w:pPr>
        <w:ind w:firstLineChars="200" w:firstLine="420"/>
        <w:rPr>
          <w:szCs w:val="21"/>
        </w:rPr>
      </w:pPr>
      <w:r>
        <w:rPr>
          <w:szCs w:val="21"/>
        </w:rPr>
        <w:t xml:space="preserve">3.10 </w:t>
      </w:r>
      <w:r>
        <w:rPr>
          <w:szCs w:val="21"/>
        </w:rPr>
        <w:t>倍频带声压级</w:t>
      </w:r>
      <w:r>
        <w:rPr>
          <w:szCs w:val="21"/>
        </w:rPr>
        <w:t xml:space="preserve"> sound pressure level in octave bands</w:t>
      </w:r>
    </w:p>
    <w:p w14:paraId="29D2C9B7" w14:textId="77777777" w:rsidR="00083BC3" w:rsidRDefault="00DF4E7E">
      <w:pPr>
        <w:ind w:firstLineChars="200" w:firstLine="420"/>
        <w:rPr>
          <w:szCs w:val="21"/>
        </w:rPr>
      </w:pPr>
      <w:r>
        <w:rPr>
          <w:szCs w:val="21"/>
        </w:rPr>
        <w:t>采用符合</w:t>
      </w:r>
      <w:r>
        <w:rPr>
          <w:szCs w:val="21"/>
        </w:rPr>
        <w:t xml:space="preserve">GB/T3241 </w:t>
      </w:r>
      <w:r>
        <w:rPr>
          <w:szCs w:val="21"/>
        </w:rPr>
        <w:t>规定的倍频程滤波器所测量的频带声压级，其测量带宽和中心频率成正比。本标准采用的室内噪声频谱分析倍频</w:t>
      </w:r>
      <w:proofErr w:type="gramStart"/>
      <w:r>
        <w:rPr>
          <w:szCs w:val="21"/>
        </w:rPr>
        <w:t>带中心</w:t>
      </w:r>
      <w:proofErr w:type="gramEnd"/>
      <w:r>
        <w:rPr>
          <w:szCs w:val="21"/>
        </w:rPr>
        <w:t>频率为</w:t>
      </w:r>
      <w:r>
        <w:rPr>
          <w:szCs w:val="21"/>
        </w:rPr>
        <w:t>31.5HZ</w:t>
      </w:r>
      <w:r>
        <w:rPr>
          <w:szCs w:val="21"/>
        </w:rPr>
        <w:t>、</w:t>
      </w:r>
      <w:r>
        <w:rPr>
          <w:szCs w:val="21"/>
        </w:rPr>
        <w:t>63HZ</w:t>
      </w:r>
      <w:r>
        <w:rPr>
          <w:szCs w:val="21"/>
        </w:rPr>
        <w:t>、</w:t>
      </w:r>
      <w:r>
        <w:rPr>
          <w:szCs w:val="21"/>
        </w:rPr>
        <w:t>125HZ</w:t>
      </w:r>
      <w:r>
        <w:rPr>
          <w:szCs w:val="21"/>
        </w:rPr>
        <w:t>、</w:t>
      </w:r>
      <w:r>
        <w:rPr>
          <w:szCs w:val="21"/>
        </w:rPr>
        <w:t>250HZ</w:t>
      </w:r>
      <w:r>
        <w:rPr>
          <w:szCs w:val="21"/>
        </w:rPr>
        <w:t>、</w:t>
      </w:r>
      <w:r>
        <w:rPr>
          <w:szCs w:val="21"/>
        </w:rPr>
        <w:t>500HZ</w:t>
      </w:r>
      <w:r>
        <w:rPr>
          <w:szCs w:val="21"/>
        </w:rPr>
        <w:t>，其覆盖频率范围为</w:t>
      </w:r>
      <w:r>
        <w:rPr>
          <w:szCs w:val="21"/>
        </w:rPr>
        <w:t>22HZ</w:t>
      </w:r>
      <w:r>
        <w:rPr>
          <w:szCs w:val="21"/>
        </w:rPr>
        <w:t>～</w:t>
      </w:r>
      <w:r>
        <w:rPr>
          <w:szCs w:val="21"/>
        </w:rPr>
        <w:t>707HZ</w:t>
      </w:r>
      <w:r>
        <w:rPr>
          <w:szCs w:val="21"/>
        </w:rPr>
        <w:t>。</w:t>
      </w:r>
    </w:p>
    <w:p w14:paraId="16914242" w14:textId="77777777" w:rsidR="00083BC3" w:rsidRDefault="00DF4E7E">
      <w:pPr>
        <w:ind w:firstLineChars="200" w:firstLine="420"/>
        <w:rPr>
          <w:szCs w:val="21"/>
        </w:rPr>
      </w:pPr>
      <w:r>
        <w:rPr>
          <w:szCs w:val="21"/>
        </w:rPr>
        <w:t xml:space="preserve">3.11 </w:t>
      </w:r>
      <w:r>
        <w:rPr>
          <w:szCs w:val="21"/>
        </w:rPr>
        <w:t>稳态噪声</w:t>
      </w:r>
      <w:r>
        <w:rPr>
          <w:szCs w:val="21"/>
        </w:rPr>
        <w:t xml:space="preserve"> steady noise</w:t>
      </w:r>
    </w:p>
    <w:p w14:paraId="5DA78A1C" w14:textId="77777777" w:rsidR="00083BC3" w:rsidRDefault="00DF4E7E">
      <w:pPr>
        <w:ind w:firstLineChars="200" w:firstLine="420"/>
        <w:rPr>
          <w:szCs w:val="21"/>
        </w:rPr>
      </w:pPr>
      <w:r>
        <w:rPr>
          <w:szCs w:val="21"/>
        </w:rPr>
        <w:t>在测量时间内，被测声源的声级起伏不大于</w:t>
      </w:r>
      <w:r>
        <w:rPr>
          <w:szCs w:val="21"/>
        </w:rPr>
        <w:t xml:space="preserve">3dB </w:t>
      </w:r>
      <w:r>
        <w:rPr>
          <w:szCs w:val="21"/>
        </w:rPr>
        <w:t>的噪声。</w:t>
      </w:r>
    </w:p>
    <w:p w14:paraId="7F6A2D7C" w14:textId="77777777" w:rsidR="00083BC3" w:rsidRDefault="00DF4E7E">
      <w:pPr>
        <w:ind w:firstLineChars="200" w:firstLine="420"/>
        <w:rPr>
          <w:szCs w:val="21"/>
        </w:rPr>
      </w:pPr>
      <w:r>
        <w:rPr>
          <w:szCs w:val="21"/>
        </w:rPr>
        <w:t xml:space="preserve">3.12 </w:t>
      </w:r>
      <w:r>
        <w:rPr>
          <w:szCs w:val="21"/>
        </w:rPr>
        <w:t>非稳态噪声</w:t>
      </w:r>
      <w:r>
        <w:rPr>
          <w:szCs w:val="21"/>
        </w:rPr>
        <w:t xml:space="preserve"> non-steady noise</w:t>
      </w:r>
    </w:p>
    <w:p w14:paraId="275FDBAB" w14:textId="77777777" w:rsidR="00083BC3" w:rsidRDefault="00DF4E7E">
      <w:pPr>
        <w:ind w:firstLineChars="200" w:firstLine="420"/>
        <w:rPr>
          <w:szCs w:val="21"/>
        </w:rPr>
      </w:pPr>
      <w:r>
        <w:rPr>
          <w:szCs w:val="21"/>
        </w:rPr>
        <w:t>在测量时间内，被测声源的声级起伏大于</w:t>
      </w:r>
      <w:r>
        <w:rPr>
          <w:szCs w:val="21"/>
        </w:rPr>
        <w:t xml:space="preserve">3dB </w:t>
      </w:r>
      <w:r>
        <w:rPr>
          <w:szCs w:val="21"/>
        </w:rPr>
        <w:t>的噪声。</w:t>
      </w:r>
    </w:p>
    <w:p w14:paraId="237AFF12" w14:textId="77777777" w:rsidR="00083BC3" w:rsidRDefault="00DF4E7E">
      <w:pPr>
        <w:ind w:firstLineChars="200" w:firstLine="420"/>
        <w:rPr>
          <w:szCs w:val="21"/>
        </w:rPr>
      </w:pPr>
      <w:r>
        <w:rPr>
          <w:szCs w:val="21"/>
        </w:rPr>
        <w:t xml:space="preserve">3.13 </w:t>
      </w:r>
      <w:r>
        <w:rPr>
          <w:szCs w:val="21"/>
        </w:rPr>
        <w:t>背景噪声</w:t>
      </w:r>
      <w:r>
        <w:rPr>
          <w:szCs w:val="21"/>
        </w:rPr>
        <w:t xml:space="preserve"> background noise</w:t>
      </w:r>
    </w:p>
    <w:p w14:paraId="4098281C" w14:textId="77777777" w:rsidR="00083BC3" w:rsidRDefault="00DF4E7E">
      <w:pPr>
        <w:ind w:firstLineChars="200" w:firstLine="420"/>
        <w:rPr>
          <w:szCs w:val="21"/>
        </w:rPr>
      </w:pPr>
      <w:r>
        <w:rPr>
          <w:szCs w:val="21"/>
        </w:rPr>
        <w:t>被测量噪声源以外的声源发出的环境噪声的总和。</w:t>
      </w:r>
    </w:p>
    <w:p w14:paraId="28479A75" w14:textId="77777777" w:rsidR="00083BC3" w:rsidRDefault="00DF4E7E">
      <w:pPr>
        <w:ind w:firstLineChars="200" w:firstLine="420"/>
        <w:rPr>
          <w:szCs w:val="21"/>
        </w:rPr>
      </w:pPr>
      <w:r>
        <w:rPr>
          <w:szCs w:val="21"/>
        </w:rPr>
        <w:t xml:space="preserve">4. </w:t>
      </w:r>
      <w:r>
        <w:rPr>
          <w:szCs w:val="21"/>
        </w:rPr>
        <w:t>环境噪声排放限值</w:t>
      </w:r>
    </w:p>
    <w:p w14:paraId="5DFD3DA3" w14:textId="77777777" w:rsidR="00083BC3" w:rsidRDefault="00DF4E7E">
      <w:pPr>
        <w:ind w:firstLineChars="200" w:firstLine="420"/>
        <w:rPr>
          <w:szCs w:val="21"/>
        </w:rPr>
      </w:pPr>
      <w:r>
        <w:rPr>
          <w:szCs w:val="21"/>
        </w:rPr>
        <w:t xml:space="preserve">4.1 </w:t>
      </w:r>
      <w:r>
        <w:rPr>
          <w:szCs w:val="21"/>
        </w:rPr>
        <w:t>厂界环境噪声排放限值</w:t>
      </w:r>
    </w:p>
    <w:p w14:paraId="57328CD3" w14:textId="77777777" w:rsidR="00083BC3" w:rsidRDefault="00DF4E7E">
      <w:pPr>
        <w:ind w:firstLineChars="200" w:firstLine="420"/>
        <w:rPr>
          <w:szCs w:val="21"/>
        </w:rPr>
      </w:pPr>
      <w:r>
        <w:rPr>
          <w:szCs w:val="21"/>
        </w:rPr>
        <w:t xml:space="preserve">4.1.1 </w:t>
      </w:r>
      <w:r>
        <w:rPr>
          <w:szCs w:val="21"/>
        </w:rPr>
        <w:t>工业企业厂界环境噪声不得超过表</w:t>
      </w:r>
      <w:r>
        <w:rPr>
          <w:szCs w:val="21"/>
        </w:rPr>
        <w:t xml:space="preserve">1 </w:t>
      </w:r>
      <w:r>
        <w:rPr>
          <w:szCs w:val="21"/>
        </w:rPr>
        <w:t>规定的排放限值。</w:t>
      </w:r>
    </w:p>
    <w:p w14:paraId="49516919" w14:textId="77777777" w:rsidR="00083BC3" w:rsidRDefault="00DF4E7E">
      <w:pPr>
        <w:shd w:val="solid" w:color="FFFFFF" w:fill="auto"/>
        <w:autoSpaceDN w:val="0"/>
        <w:ind w:firstLine="450"/>
        <w:jc w:val="center"/>
        <w:rPr>
          <w:rFonts w:ascii="Arial" w:hAnsi="宋体"/>
          <w:szCs w:val="21"/>
          <w:shd w:val="clear" w:color="auto" w:fill="FFFFFF"/>
        </w:rPr>
      </w:pPr>
      <w:r>
        <w:rPr>
          <w:rFonts w:ascii="Arial" w:hAnsi="宋体"/>
          <w:szCs w:val="21"/>
          <w:shd w:val="clear" w:color="auto" w:fill="FFFFFF"/>
        </w:rPr>
        <w:t>表</w:t>
      </w:r>
      <w:r>
        <w:rPr>
          <w:rFonts w:ascii="Arial" w:hAnsi="宋体"/>
          <w:szCs w:val="21"/>
          <w:shd w:val="clear" w:color="auto" w:fill="FFFFFF"/>
        </w:rPr>
        <w:t xml:space="preserve">1 </w:t>
      </w:r>
      <w:r>
        <w:rPr>
          <w:rFonts w:ascii="Arial" w:hAnsi="宋体"/>
          <w:szCs w:val="21"/>
          <w:shd w:val="clear" w:color="auto" w:fill="FFFFFF"/>
        </w:rPr>
        <w:t>工业企业厂界环境噪声排放限值</w:t>
      </w:r>
      <w:r>
        <w:rPr>
          <w:rFonts w:ascii="Arial" w:hAnsi="宋体"/>
          <w:szCs w:val="21"/>
          <w:shd w:val="clear" w:color="auto" w:fill="FFFFFF"/>
        </w:rPr>
        <w:t xml:space="preserve"> </w:t>
      </w:r>
      <w:r>
        <w:rPr>
          <w:rFonts w:ascii="Arial" w:hAnsi="宋体"/>
          <w:szCs w:val="21"/>
          <w:shd w:val="clear" w:color="auto" w:fill="FFFFFF"/>
        </w:rPr>
        <w:t>单位：</w:t>
      </w:r>
      <w:r>
        <w:rPr>
          <w:rFonts w:ascii="Arial" w:hAnsi="宋体"/>
          <w:szCs w:val="21"/>
          <w:shd w:val="clear" w:color="auto" w:fill="FFFFFF"/>
        </w:rPr>
        <w:t>dB</w:t>
      </w:r>
      <w:r>
        <w:rPr>
          <w:rFonts w:ascii="Arial" w:hAnsi="宋体"/>
          <w:szCs w:val="21"/>
          <w:shd w:val="clear" w:color="auto" w:fill="FFFFFF"/>
        </w:rPr>
        <w:t>（</w:t>
      </w:r>
      <w:r>
        <w:rPr>
          <w:rFonts w:ascii="Arial" w:hAnsi="宋体"/>
          <w:szCs w:val="21"/>
          <w:shd w:val="clear" w:color="auto" w:fill="FFFFFF"/>
        </w:rPr>
        <w:t>A</w:t>
      </w:r>
      <w:r>
        <w:rPr>
          <w:rFonts w:ascii="Arial" w:hAnsi="宋体"/>
          <w:szCs w:val="21"/>
          <w:shd w:val="clear" w:color="auto" w:fill="FFFFFF"/>
        </w:rPr>
        <w:t>）</w:t>
      </w:r>
    </w:p>
    <w:tbl>
      <w:tblPr>
        <w:tblW w:w="7485" w:type="dxa"/>
        <w:jc w:val="center"/>
        <w:tblLayout w:type="fixed"/>
        <w:tblCellMar>
          <w:left w:w="15" w:type="dxa"/>
          <w:right w:w="15" w:type="dxa"/>
        </w:tblCellMar>
        <w:tblLook w:val="04A0" w:firstRow="1" w:lastRow="0" w:firstColumn="1" w:lastColumn="0" w:noHBand="0" w:noVBand="1"/>
      </w:tblPr>
      <w:tblGrid>
        <w:gridCol w:w="2880"/>
        <w:gridCol w:w="2295"/>
        <w:gridCol w:w="2310"/>
      </w:tblGrid>
      <w:tr w:rsidR="00083BC3" w14:paraId="659A79D2" w14:textId="77777777">
        <w:trPr>
          <w:jc w:val="center"/>
        </w:trPr>
        <w:tc>
          <w:tcPr>
            <w:tcW w:w="288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339B3E1" w14:textId="77777777" w:rsidR="00083BC3" w:rsidRDefault="00DF4E7E">
            <w:pPr>
              <w:shd w:val="solid" w:color="FFFFFF" w:fill="auto"/>
              <w:autoSpaceDN w:val="0"/>
              <w:rPr>
                <w:rFonts w:ascii="Arial" w:hAnsi="宋体"/>
                <w:szCs w:val="21"/>
                <w:shd w:val="clear" w:color="auto" w:fill="FFFFFF"/>
              </w:rPr>
            </w:pPr>
            <w:proofErr w:type="gramStart"/>
            <w:r>
              <w:rPr>
                <w:rFonts w:ascii="Arial" w:hAnsi="宋体"/>
                <w:szCs w:val="21"/>
                <w:shd w:val="clear" w:color="auto" w:fill="FFFFFF"/>
              </w:rPr>
              <w:t>边界处声环境</w:t>
            </w:r>
            <w:proofErr w:type="gramEnd"/>
            <w:r>
              <w:rPr>
                <w:rFonts w:ascii="Arial" w:hAnsi="宋体"/>
                <w:szCs w:val="21"/>
                <w:shd w:val="clear" w:color="auto" w:fill="FFFFFF"/>
              </w:rPr>
              <w:t>功能</w:t>
            </w:r>
            <w:proofErr w:type="gramStart"/>
            <w:r>
              <w:rPr>
                <w:rFonts w:ascii="Arial" w:hAnsi="宋体"/>
                <w:szCs w:val="21"/>
                <w:shd w:val="clear" w:color="auto" w:fill="FFFFFF"/>
              </w:rPr>
              <w:t>区类型</w:t>
            </w:r>
            <w:proofErr w:type="gramEnd"/>
          </w:p>
        </w:tc>
        <w:tc>
          <w:tcPr>
            <w:tcW w:w="4605" w:type="dxa"/>
            <w:gridSpan w:val="2"/>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7B6A9BC"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时</w:t>
            </w:r>
            <w:r>
              <w:rPr>
                <w:rFonts w:ascii="Arial" w:hAnsi="宋体"/>
                <w:szCs w:val="21"/>
                <w:shd w:val="clear" w:color="auto" w:fill="FFFFFF"/>
              </w:rPr>
              <w:t xml:space="preserve"> </w:t>
            </w:r>
            <w:r>
              <w:rPr>
                <w:rFonts w:ascii="Arial" w:hAnsi="宋体"/>
                <w:szCs w:val="21"/>
                <w:shd w:val="clear" w:color="auto" w:fill="FFFFFF"/>
              </w:rPr>
              <w:t>段</w:t>
            </w:r>
          </w:p>
        </w:tc>
      </w:tr>
      <w:tr w:rsidR="00083BC3" w14:paraId="05889F78" w14:textId="77777777">
        <w:trPr>
          <w:jc w:val="center"/>
        </w:trPr>
        <w:tc>
          <w:tcPr>
            <w:tcW w:w="288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2405609" w14:textId="77777777" w:rsidR="00083BC3" w:rsidRDefault="00083BC3">
            <w:pPr>
              <w:rPr>
                <w:rFonts w:ascii="宋体" w:hAnsi="宋体"/>
                <w:szCs w:val="21"/>
              </w:rPr>
            </w:pPr>
          </w:p>
        </w:tc>
        <w:tc>
          <w:tcPr>
            <w:tcW w:w="229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93194ED"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昼间</w:t>
            </w:r>
          </w:p>
        </w:tc>
        <w:tc>
          <w:tcPr>
            <w:tcW w:w="23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E2B131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夜间</w:t>
            </w:r>
          </w:p>
        </w:tc>
      </w:tr>
      <w:tr w:rsidR="00083BC3" w14:paraId="0A3EE0B8" w14:textId="77777777">
        <w:trPr>
          <w:jc w:val="center"/>
        </w:trPr>
        <w:tc>
          <w:tcPr>
            <w:tcW w:w="28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55A7BF5"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0</w:t>
            </w:r>
          </w:p>
        </w:tc>
        <w:tc>
          <w:tcPr>
            <w:tcW w:w="229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B525D23"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50</w:t>
            </w:r>
          </w:p>
        </w:tc>
        <w:tc>
          <w:tcPr>
            <w:tcW w:w="23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1CC0094"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40</w:t>
            </w:r>
          </w:p>
        </w:tc>
      </w:tr>
      <w:tr w:rsidR="00083BC3" w14:paraId="634CCBE9" w14:textId="77777777">
        <w:trPr>
          <w:jc w:val="center"/>
        </w:trPr>
        <w:tc>
          <w:tcPr>
            <w:tcW w:w="28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93FBA1B"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1</w:t>
            </w:r>
          </w:p>
        </w:tc>
        <w:tc>
          <w:tcPr>
            <w:tcW w:w="229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CD35E51"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55</w:t>
            </w:r>
          </w:p>
        </w:tc>
        <w:tc>
          <w:tcPr>
            <w:tcW w:w="23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3D5FCB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45</w:t>
            </w:r>
          </w:p>
        </w:tc>
      </w:tr>
      <w:tr w:rsidR="00083BC3" w14:paraId="3E56488A" w14:textId="77777777">
        <w:trPr>
          <w:jc w:val="center"/>
        </w:trPr>
        <w:tc>
          <w:tcPr>
            <w:tcW w:w="28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437A085"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2</w:t>
            </w:r>
          </w:p>
        </w:tc>
        <w:tc>
          <w:tcPr>
            <w:tcW w:w="229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515DBA5"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60</w:t>
            </w:r>
          </w:p>
        </w:tc>
        <w:tc>
          <w:tcPr>
            <w:tcW w:w="23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2980DCD"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50</w:t>
            </w:r>
          </w:p>
        </w:tc>
      </w:tr>
      <w:tr w:rsidR="00083BC3" w14:paraId="59D5DA5B" w14:textId="77777777">
        <w:trPr>
          <w:jc w:val="center"/>
        </w:trPr>
        <w:tc>
          <w:tcPr>
            <w:tcW w:w="28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F29B286"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w:t>
            </w:r>
          </w:p>
        </w:tc>
        <w:tc>
          <w:tcPr>
            <w:tcW w:w="229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DB270BB"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65</w:t>
            </w:r>
          </w:p>
        </w:tc>
        <w:tc>
          <w:tcPr>
            <w:tcW w:w="23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19B9CA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55</w:t>
            </w:r>
          </w:p>
        </w:tc>
      </w:tr>
      <w:tr w:rsidR="00083BC3" w14:paraId="4B3E6B4B" w14:textId="77777777">
        <w:trPr>
          <w:jc w:val="center"/>
        </w:trPr>
        <w:tc>
          <w:tcPr>
            <w:tcW w:w="28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C26C28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w:t>
            </w:r>
          </w:p>
        </w:tc>
        <w:tc>
          <w:tcPr>
            <w:tcW w:w="229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6019D5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70</w:t>
            </w:r>
          </w:p>
        </w:tc>
        <w:tc>
          <w:tcPr>
            <w:tcW w:w="23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6FE0CD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55</w:t>
            </w:r>
          </w:p>
        </w:tc>
      </w:tr>
    </w:tbl>
    <w:p w14:paraId="34A6ED05" w14:textId="77777777" w:rsidR="00083BC3" w:rsidRDefault="00DF4E7E">
      <w:pPr>
        <w:ind w:firstLineChars="200" w:firstLine="420"/>
        <w:rPr>
          <w:szCs w:val="21"/>
        </w:rPr>
      </w:pPr>
      <w:r>
        <w:rPr>
          <w:rFonts w:hint="eastAsia"/>
          <w:szCs w:val="21"/>
        </w:rPr>
        <w:t>0</w:t>
      </w:r>
      <w:r>
        <w:rPr>
          <w:rFonts w:hint="eastAsia"/>
          <w:szCs w:val="21"/>
        </w:rPr>
        <w:t>类声环境功能区</w:t>
      </w:r>
      <w:r>
        <w:rPr>
          <w:rFonts w:hint="eastAsia"/>
          <w:szCs w:val="21"/>
        </w:rPr>
        <w:t>:</w:t>
      </w:r>
      <w:r>
        <w:rPr>
          <w:rFonts w:hint="eastAsia"/>
          <w:szCs w:val="21"/>
        </w:rPr>
        <w:t>指康复疗养区等特别需要安静的区域。</w:t>
      </w:r>
    </w:p>
    <w:p w14:paraId="02DFAB51" w14:textId="77777777" w:rsidR="00083BC3" w:rsidRDefault="00DF4E7E">
      <w:pPr>
        <w:rPr>
          <w:szCs w:val="21"/>
        </w:rPr>
      </w:pPr>
      <w:r>
        <w:rPr>
          <w:rFonts w:hint="eastAsia"/>
          <w:szCs w:val="21"/>
        </w:rPr>
        <w:t xml:space="preserve">　　</w:t>
      </w:r>
      <w:r>
        <w:rPr>
          <w:rFonts w:hint="eastAsia"/>
          <w:szCs w:val="21"/>
        </w:rPr>
        <w:t>1</w:t>
      </w:r>
      <w:r>
        <w:rPr>
          <w:rFonts w:hint="eastAsia"/>
          <w:szCs w:val="21"/>
        </w:rPr>
        <w:t>类声环境功能区</w:t>
      </w:r>
      <w:r>
        <w:rPr>
          <w:rFonts w:hint="eastAsia"/>
          <w:szCs w:val="21"/>
        </w:rPr>
        <w:t>:</w:t>
      </w:r>
      <w:r>
        <w:rPr>
          <w:rFonts w:hint="eastAsia"/>
          <w:szCs w:val="21"/>
        </w:rPr>
        <w:t>指以居民住宅、医疗卫生、文化教育、科研设计、行政办公为主要功能，需要保持安静的区域。</w:t>
      </w:r>
    </w:p>
    <w:p w14:paraId="59BBF560" w14:textId="77777777" w:rsidR="00083BC3" w:rsidRDefault="00DF4E7E">
      <w:pPr>
        <w:rPr>
          <w:szCs w:val="21"/>
        </w:rPr>
      </w:pPr>
      <w:r>
        <w:rPr>
          <w:rFonts w:hint="eastAsia"/>
          <w:szCs w:val="21"/>
        </w:rPr>
        <w:t xml:space="preserve">　　</w:t>
      </w:r>
      <w:r>
        <w:rPr>
          <w:rFonts w:hint="eastAsia"/>
          <w:szCs w:val="21"/>
        </w:rPr>
        <w:t>2</w:t>
      </w:r>
      <w:r>
        <w:rPr>
          <w:rFonts w:hint="eastAsia"/>
          <w:szCs w:val="21"/>
        </w:rPr>
        <w:t>类声环境功能区</w:t>
      </w:r>
      <w:r>
        <w:rPr>
          <w:rFonts w:hint="eastAsia"/>
          <w:szCs w:val="21"/>
        </w:rPr>
        <w:t>:</w:t>
      </w:r>
      <w:r>
        <w:rPr>
          <w:rFonts w:hint="eastAsia"/>
          <w:szCs w:val="21"/>
        </w:rPr>
        <w:t>指以商业金融、集市贸易为主要功能，或者居住、商业、工业混杂，需要维护住宅安静的区域。</w:t>
      </w:r>
    </w:p>
    <w:p w14:paraId="1AC15180" w14:textId="77777777" w:rsidR="00083BC3" w:rsidRDefault="00DF4E7E">
      <w:pPr>
        <w:rPr>
          <w:szCs w:val="21"/>
        </w:rPr>
      </w:pPr>
      <w:r>
        <w:rPr>
          <w:rFonts w:hint="eastAsia"/>
          <w:szCs w:val="21"/>
        </w:rPr>
        <w:t xml:space="preserve">　　</w:t>
      </w:r>
      <w:r>
        <w:rPr>
          <w:rFonts w:hint="eastAsia"/>
          <w:szCs w:val="21"/>
        </w:rPr>
        <w:t>3</w:t>
      </w:r>
      <w:r>
        <w:rPr>
          <w:rFonts w:hint="eastAsia"/>
          <w:szCs w:val="21"/>
        </w:rPr>
        <w:t>类声环境功能区</w:t>
      </w:r>
      <w:r>
        <w:rPr>
          <w:rFonts w:hint="eastAsia"/>
          <w:szCs w:val="21"/>
        </w:rPr>
        <w:t>:</w:t>
      </w:r>
      <w:r>
        <w:rPr>
          <w:rFonts w:hint="eastAsia"/>
          <w:szCs w:val="21"/>
        </w:rPr>
        <w:t>指以工业生产、仓储物流为主要功能，需要防止工业噪声对周围环境产生严重影响的区域。</w:t>
      </w:r>
    </w:p>
    <w:p w14:paraId="05605C04" w14:textId="77777777" w:rsidR="00083BC3" w:rsidRDefault="00DF4E7E">
      <w:pPr>
        <w:rPr>
          <w:szCs w:val="21"/>
        </w:rPr>
      </w:pPr>
      <w:r>
        <w:rPr>
          <w:rFonts w:hint="eastAsia"/>
          <w:szCs w:val="21"/>
        </w:rPr>
        <w:t xml:space="preserve">　　</w:t>
      </w:r>
      <w:r>
        <w:rPr>
          <w:rFonts w:hint="eastAsia"/>
          <w:szCs w:val="21"/>
        </w:rPr>
        <w:t>4</w:t>
      </w:r>
      <w:r>
        <w:rPr>
          <w:rFonts w:hint="eastAsia"/>
          <w:szCs w:val="21"/>
        </w:rPr>
        <w:t>类声环境功能区</w:t>
      </w:r>
      <w:r>
        <w:rPr>
          <w:rFonts w:hint="eastAsia"/>
          <w:szCs w:val="21"/>
        </w:rPr>
        <w:t>:</w:t>
      </w:r>
      <w:r>
        <w:rPr>
          <w:rFonts w:hint="eastAsia"/>
          <w:szCs w:val="21"/>
        </w:rPr>
        <w:t>指交通干线两侧一定距离之内，需要防止交通噪声对周围环境产生严重影响的区域，包括</w:t>
      </w:r>
      <w:r>
        <w:rPr>
          <w:rFonts w:hint="eastAsia"/>
          <w:szCs w:val="21"/>
        </w:rPr>
        <w:t>4a</w:t>
      </w:r>
      <w:r>
        <w:rPr>
          <w:rFonts w:hint="eastAsia"/>
          <w:szCs w:val="21"/>
        </w:rPr>
        <w:t>类和</w:t>
      </w:r>
      <w:r>
        <w:rPr>
          <w:rFonts w:hint="eastAsia"/>
          <w:szCs w:val="21"/>
        </w:rPr>
        <w:t>4b</w:t>
      </w:r>
      <w:r>
        <w:rPr>
          <w:rFonts w:hint="eastAsia"/>
          <w:szCs w:val="21"/>
        </w:rPr>
        <w:t>类两种类型。</w:t>
      </w:r>
      <w:r>
        <w:rPr>
          <w:rFonts w:hint="eastAsia"/>
          <w:szCs w:val="21"/>
        </w:rPr>
        <w:t>4a</w:t>
      </w:r>
      <w:r>
        <w:rPr>
          <w:rFonts w:hint="eastAsia"/>
          <w:szCs w:val="21"/>
        </w:rPr>
        <w:t>类为高速公路、一级公路、二级公路、城市快速路、城市主干路、城市次干路、城市轨道交通</w:t>
      </w:r>
      <w:r>
        <w:rPr>
          <w:rFonts w:hint="eastAsia"/>
          <w:szCs w:val="21"/>
        </w:rPr>
        <w:t>(</w:t>
      </w:r>
      <w:r>
        <w:rPr>
          <w:rFonts w:hint="eastAsia"/>
          <w:szCs w:val="21"/>
        </w:rPr>
        <w:t>地面段</w:t>
      </w:r>
      <w:r>
        <w:rPr>
          <w:rFonts w:hint="eastAsia"/>
          <w:szCs w:val="21"/>
        </w:rPr>
        <w:t>)</w:t>
      </w:r>
      <w:r>
        <w:rPr>
          <w:rFonts w:hint="eastAsia"/>
          <w:szCs w:val="21"/>
        </w:rPr>
        <w:t>、内河航道两侧区域；</w:t>
      </w:r>
      <w:r>
        <w:rPr>
          <w:rFonts w:hint="eastAsia"/>
          <w:szCs w:val="21"/>
        </w:rPr>
        <w:t>4b</w:t>
      </w:r>
      <w:r>
        <w:rPr>
          <w:rFonts w:hint="eastAsia"/>
          <w:szCs w:val="21"/>
        </w:rPr>
        <w:t>类为铁路干线两侧区域。</w:t>
      </w:r>
    </w:p>
    <w:p w14:paraId="5CB6C7FD" w14:textId="77777777" w:rsidR="00083BC3" w:rsidRDefault="00DF4E7E">
      <w:pPr>
        <w:ind w:firstLineChars="200" w:firstLine="420"/>
        <w:rPr>
          <w:szCs w:val="21"/>
        </w:rPr>
      </w:pPr>
      <w:r>
        <w:rPr>
          <w:szCs w:val="21"/>
        </w:rPr>
        <w:t xml:space="preserve">4.1.2 </w:t>
      </w:r>
      <w:r>
        <w:rPr>
          <w:szCs w:val="21"/>
        </w:rPr>
        <w:t>夜间频发噪声的最大声级超过限值的幅度不得高于</w:t>
      </w:r>
      <w:r>
        <w:rPr>
          <w:szCs w:val="21"/>
        </w:rPr>
        <w:t>10 dB</w:t>
      </w:r>
      <w:r>
        <w:rPr>
          <w:szCs w:val="21"/>
        </w:rPr>
        <w:t>（</w:t>
      </w:r>
      <w:r>
        <w:rPr>
          <w:szCs w:val="21"/>
        </w:rPr>
        <w:t>A</w:t>
      </w:r>
      <w:r>
        <w:rPr>
          <w:szCs w:val="21"/>
        </w:rPr>
        <w:t>）。</w:t>
      </w:r>
    </w:p>
    <w:p w14:paraId="6B231A23" w14:textId="77777777" w:rsidR="00083BC3" w:rsidRDefault="00DF4E7E">
      <w:pPr>
        <w:ind w:firstLineChars="200" w:firstLine="420"/>
        <w:rPr>
          <w:szCs w:val="21"/>
        </w:rPr>
      </w:pPr>
      <w:r>
        <w:rPr>
          <w:szCs w:val="21"/>
        </w:rPr>
        <w:t xml:space="preserve">4.1.3 </w:t>
      </w:r>
      <w:r>
        <w:rPr>
          <w:szCs w:val="21"/>
        </w:rPr>
        <w:t>夜间偶发噪声的最大声级超过限值的幅度不得高于</w:t>
      </w:r>
      <w:r>
        <w:rPr>
          <w:szCs w:val="21"/>
        </w:rPr>
        <w:t>15 dB</w:t>
      </w:r>
      <w:r>
        <w:rPr>
          <w:szCs w:val="21"/>
        </w:rPr>
        <w:t>（</w:t>
      </w:r>
      <w:r>
        <w:rPr>
          <w:szCs w:val="21"/>
        </w:rPr>
        <w:t>A</w:t>
      </w:r>
      <w:r>
        <w:rPr>
          <w:szCs w:val="21"/>
        </w:rPr>
        <w:t>）。</w:t>
      </w:r>
    </w:p>
    <w:p w14:paraId="3CAE99C4" w14:textId="77777777" w:rsidR="00083BC3" w:rsidRDefault="00DF4E7E">
      <w:pPr>
        <w:ind w:firstLineChars="200" w:firstLine="420"/>
        <w:rPr>
          <w:szCs w:val="21"/>
        </w:rPr>
      </w:pPr>
      <w:r>
        <w:rPr>
          <w:szCs w:val="21"/>
        </w:rPr>
        <w:t xml:space="preserve">4.1.4 </w:t>
      </w:r>
      <w:r>
        <w:rPr>
          <w:szCs w:val="21"/>
        </w:rPr>
        <w:t>工业企业若位于未</w:t>
      </w:r>
      <w:proofErr w:type="gramStart"/>
      <w:r>
        <w:rPr>
          <w:szCs w:val="21"/>
        </w:rPr>
        <w:t>划分声</w:t>
      </w:r>
      <w:proofErr w:type="gramEnd"/>
      <w:r>
        <w:rPr>
          <w:szCs w:val="21"/>
        </w:rPr>
        <w:t>环境功能区的区域，当厂界外有噪声敏感建筑物时，由当地县级以上人民政府参照</w:t>
      </w:r>
      <w:r>
        <w:rPr>
          <w:szCs w:val="21"/>
        </w:rPr>
        <w:t xml:space="preserve">GB 3096 </w:t>
      </w:r>
      <w:r>
        <w:rPr>
          <w:szCs w:val="21"/>
        </w:rPr>
        <w:t>和</w:t>
      </w:r>
      <w:r>
        <w:rPr>
          <w:szCs w:val="21"/>
        </w:rPr>
        <w:t xml:space="preserve">GB/T 15190 </w:t>
      </w:r>
      <w:r>
        <w:rPr>
          <w:szCs w:val="21"/>
        </w:rPr>
        <w:t>的规定确定厂界外区域的声环境质量要求，并执行相应的厂界环境噪声排放限值。</w:t>
      </w:r>
    </w:p>
    <w:p w14:paraId="114DC128" w14:textId="77777777" w:rsidR="00083BC3" w:rsidRDefault="00DF4E7E">
      <w:pPr>
        <w:ind w:firstLineChars="200" w:firstLine="420"/>
        <w:rPr>
          <w:szCs w:val="21"/>
        </w:rPr>
      </w:pPr>
      <w:r>
        <w:rPr>
          <w:szCs w:val="21"/>
        </w:rPr>
        <w:t xml:space="preserve">4.1.5 </w:t>
      </w:r>
      <w:r>
        <w:rPr>
          <w:szCs w:val="21"/>
        </w:rPr>
        <w:t>当厂界与噪声敏感建筑物距离小于</w:t>
      </w:r>
      <w:r>
        <w:rPr>
          <w:szCs w:val="21"/>
        </w:rPr>
        <w:t xml:space="preserve">1m </w:t>
      </w:r>
      <w:r>
        <w:rPr>
          <w:szCs w:val="21"/>
        </w:rPr>
        <w:t>时，厂界环境噪声应在噪声敏感建筑物的室内测量，并将表</w:t>
      </w:r>
      <w:r>
        <w:rPr>
          <w:szCs w:val="21"/>
        </w:rPr>
        <w:t xml:space="preserve">1 </w:t>
      </w:r>
      <w:r>
        <w:rPr>
          <w:szCs w:val="21"/>
        </w:rPr>
        <w:t>中相应的限值减</w:t>
      </w:r>
      <w:r>
        <w:rPr>
          <w:szCs w:val="21"/>
        </w:rPr>
        <w:t>10dB(A)</w:t>
      </w:r>
      <w:r>
        <w:rPr>
          <w:szCs w:val="21"/>
        </w:rPr>
        <w:t>作为评价依据。</w:t>
      </w:r>
    </w:p>
    <w:p w14:paraId="6EF7E3E9" w14:textId="77777777" w:rsidR="00083BC3" w:rsidRDefault="00DF4E7E">
      <w:pPr>
        <w:ind w:firstLineChars="200" w:firstLine="420"/>
        <w:rPr>
          <w:szCs w:val="21"/>
        </w:rPr>
      </w:pPr>
      <w:r>
        <w:rPr>
          <w:szCs w:val="21"/>
        </w:rPr>
        <w:t xml:space="preserve">4.2 </w:t>
      </w:r>
      <w:r>
        <w:rPr>
          <w:szCs w:val="21"/>
        </w:rPr>
        <w:t>结构传播固定设备室内噪声排放限值</w:t>
      </w:r>
    </w:p>
    <w:p w14:paraId="36EF4D51" w14:textId="77777777" w:rsidR="00083BC3" w:rsidRDefault="00DF4E7E">
      <w:pPr>
        <w:rPr>
          <w:szCs w:val="21"/>
        </w:rPr>
      </w:pPr>
      <w:r>
        <w:rPr>
          <w:szCs w:val="21"/>
        </w:rPr>
        <w:lastRenderedPageBreak/>
        <w:t>当固定设备排放的噪声通过建筑物结构传播至噪声敏感建筑物室内时，噪声敏感建筑物室内等效声级不得超过表</w:t>
      </w:r>
      <w:r>
        <w:rPr>
          <w:szCs w:val="21"/>
        </w:rPr>
        <w:t xml:space="preserve">2 </w:t>
      </w:r>
      <w:r>
        <w:rPr>
          <w:szCs w:val="21"/>
        </w:rPr>
        <w:t>和表</w:t>
      </w:r>
      <w:r>
        <w:rPr>
          <w:szCs w:val="21"/>
        </w:rPr>
        <w:t xml:space="preserve">3 </w:t>
      </w:r>
      <w:r>
        <w:rPr>
          <w:szCs w:val="21"/>
        </w:rPr>
        <w:t>规定的限值。</w:t>
      </w:r>
    </w:p>
    <w:p w14:paraId="1575F704" w14:textId="77777777" w:rsidR="00083BC3" w:rsidRDefault="00DF4E7E">
      <w:pPr>
        <w:shd w:val="solid" w:color="FFFFFF" w:fill="auto"/>
        <w:autoSpaceDN w:val="0"/>
        <w:ind w:firstLine="450"/>
        <w:jc w:val="center"/>
        <w:rPr>
          <w:rFonts w:ascii="Arial" w:hAnsi="宋体"/>
          <w:szCs w:val="21"/>
          <w:shd w:val="clear" w:color="auto" w:fill="FFFFFF"/>
        </w:rPr>
      </w:pPr>
      <w:r>
        <w:rPr>
          <w:rFonts w:ascii="Arial" w:hAnsi="宋体"/>
          <w:szCs w:val="21"/>
          <w:shd w:val="clear" w:color="auto" w:fill="FFFFFF"/>
        </w:rPr>
        <w:t>表</w:t>
      </w:r>
      <w:r>
        <w:rPr>
          <w:rFonts w:ascii="Arial" w:hAnsi="宋体"/>
          <w:szCs w:val="21"/>
          <w:shd w:val="clear" w:color="auto" w:fill="FFFFFF"/>
        </w:rPr>
        <w:t xml:space="preserve">2 </w:t>
      </w:r>
      <w:r>
        <w:rPr>
          <w:rFonts w:ascii="Arial" w:hAnsi="宋体"/>
          <w:szCs w:val="21"/>
          <w:shd w:val="clear" w:color="auto" w:fill="FFFFFF"/>
        </w:rPr>
        <w:t>结构传播固定设备室内噪声排放限值（等效声级）</w:t>
      </w:r>
      <w:r>
        <w:rPr>
          <w:rFonts w:ascii="Arial" w:hAnsi="宋体"/>
          <w:szCs w:val="21"/>
          <w:shd w:val="clear" w:color="auto" w:fill="FFFFFF"/>
        </w:rPr>
        <w:t xml:space="preserve"> </w:t>
      </w:r>
      <w:r>
        <w:rPr>
          <w:rFonts w:ascii="Arial" w:hAnsi="宋体"/>
          <w:szCs w:val="21"/>
          <w:shd w:val="clear" w:color="auto" w:fill="FFFFFF"/>
        </w:rPr>
        <w:t>单位：</w:t>
      </w:r>
      <w:r>
        <w:rPr>
          <w:rFonts w:ascii="Arial" w:hAnsi="宋体"/>
          <w:szCs w:val="21"/>
          <w:shd w:val="clear" w:color="auto" w:fill="FFFFFF"/>
        </w:rPr>
        <w:t>dB</w:t>
      </w:r>
      <w:r>
        <w:rPr>
          <w:rFonts w:ascii="Arial" w:hAnsi="宋体"/>
          <w:szCs w:val="21"/>
          <w:shd w:val="clear" w:color="auto" w:fill="FFFFFF"/>
        </w:rPr>
        <w:t>（</w:t>
      </w:r>
      <w:r>
        <w:rPr>
          <w:rFonts w:ascii="Arial" w:hAnsi="宋体"/>
          <w:szCs w:val="21"/>
          <w:shd w:val="clear" w:color="auto" w:fill="FFFFFF"/>
        </w:rPr>
        <w:t>A</w:t>
      </w:r>
      <w:r>
        <w:rPr>
          <w:rFonts w:ascii="Arial" w:hAnsi="宋体"/>
          <w:szCs w:val="21"/>
          <w:shd w:val="clear" w:color="auto" w:fill="FFFFFF"/>
        </w:rPr>
        <w:t>）</w:t>
      </w:r>
    </w:p>
    <w:tbl>
      <w:tblPr>
        <w:tblW w:w="8745" w:type="dxa"/>
        <w:jc w:val="center"/>
        <w:tblLayout w:type="fixed"/>
        <w:tblCellMar>
          <w:left w:w="15" w:type="dxa"/>
          <w:right w:w="15" w:type="dxa"/>
        </w:tblCellMar>
        <w:tblLook w:val="04A0" w:firstRow="1" w:lastRow="0" w:firstColumn="1" w:lastColumn="0" w:noHBand="0" w:noVBand="1"/>
      </w:tblPr>
      <w:tblGrid>
        <w:gridCol w:w="2310"/>
        <w:gridCol w:w="1605"/>
        <w:gridCol w:w="1605"/>
        <w:gridCol w:w="1605"/>
        <w:gridCol w:w="1620"/>
      </w:tblGrid>
      <w:tr w:rsidR="00083BC3" w14:paraId="288021E8" w14:textId="77777777">
        <w:trPr>
          <w:jc w:val="center"/>
        </w:trPr>
        <w:tc>
          <w:tcPr>
            <w:tcW w:w="231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69921F14"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房间类型</w:t>
            </w:r>
            <w:r>
              <w:rPr>
                <w:rFonts w:ascii="Arial" w:hAnsi="宋体"/>
                <w:szCs w:val="21"/>
                <w:shd w:val="clear" w:color="auto" w:fill="FFFFFF"/>
              </w:rPr>
              <w:t xml:space="preserve"> </w:t>
            </w:r>
            <w:r>
              <w:rPr>
                <w:rFonts w:ascii="Arial" w:hAnsi="宋体"/>
                <w:szCs w:val="21"/>
                <w:shd w:val="clear" w:color="auto" w:fill="FFFFFF"/>
              </w:rPr>
              <w:t>时段噪声敏感建筑物环境所处功能区类别</w:t>
            </w:r>
          </w:p>
        </w:tc>
        <w:tc>
          <w:tcPr>
            <w:tcW w:w="3210" w:type="dxa"/>
            <w:gridSpan w:val="2"/>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5BF3F2C"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A</w:t>
            </w:r>
            <w:r>
              <w:rPr>
                <w:rFonts w:ascii="Arial" w:hAnsi="宋体"/>
                <w:szCs w:val="21"/>
                <w:shd w:val="clear" w:color="auto" w:fill="FFFFFF"/>
              </w:rPr>
              <w:t>类房间</w:t>
            </w:r>
          </w:p>
        </w:tc>
        <w:tc>
          <w:tcPr>
            <w:tcW w:w="3225" w:type="dxa"/>
            <w:gridSpan w:val="2"/>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4E74CF5"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B</w:t>
            </w:r>
            <w:r>
              <w:rPr>
                <w:rFonts w:ascii="Arial" w:hAnsi="宋体"/>
                <w:szCs w:val="21"/>
                <w:shd w:val="clear" w:color="auto" w:fill="FFFFFF"/>
              </w:rPr>
              <w:t>类房间</w:t>
            </w:r>
          </w:p>
        </w:tc>
      </w:tr>
      <w:tr w:rsidR="00083BC3" w14:paraId="7F2C32A8" w14:textId="77777777">
        <w:trPr>
          <w:jc w:val="center"/>
        </w:trPr>
        <w:tc>
          <w:tcPr>
            <w:tcW w:w="231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56A17F05" w14:textId="77777777" w:rsidR="00083BC3" w:rsidRDefault="00083BC3">
            <w:pPr>
              <w:rPr>
                <w:rFonts w:ascii="宋体" w:hAnsi="宋体"/>
                <w:szCs w:val="21"/>
              </w:rPr>
            </w:pP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C92D66F"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昼间</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8391E36"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夜间</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248FF2B"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昼间</w:t>
            </w:r>
          </w:p>
        </w:tc>
        <w:tc>
          <w:tcPr>
            <w:tcW w:w="162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571F0B6"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夜间</w:t>
            </w:r>
          </w:p>
        </w:tc>
      </w:tr>
      <w:tr w:rsidR="00083BC3" w14:paraId="68564225" w14:textId="77777777">
        <w:trPr>
          <w:jc w:val="center"/>
        </w:trPr>
        <w:tc>
          <w:tcPr>
            <w:tcW w:w="23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DA04E3E"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0</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9E67A0F"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40</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9E593F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30</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76AA156"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40</w:t>
            </w:r>
          </w:p>
        </w:tc>
        <w:tc>
          <w:tcPr>
            <w:tcW w:w="162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0BC069C"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30</w:t>
            </w:r>
          </w:p>
        </w:tc>
      </w:tr>
      <w:tr w:rsidR="00083BC3" w14:paraId="17BC5E1C" w14:textId="77777777">
        <w:trPr>
          <w:jc w:val="center"/>
        </w:trPr>
        <w:tc>
          <w:tcPr>
            <w:tcW w:w="23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0347D7A"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1</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8BE8AB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40</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0DC3658"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30</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B1D99B8"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45</w:t>
            </w:r>
          </w:p>
        </w:tc>
        <w:tc>
          <w:tcPr>
            <w:tcW w:w="162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99F1A2F"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35</w:t>
            </w:r>
          </w:p>
        </w:tc>
      </w:tr>
      <w:tr w:rsidR="00083BC3" w14:paraId="4B2FB3ED" w14:textId="77777777">
        <w:trPr>
          <w:jc w:val="center"/>
        </w:trPr>
        <w:tc>
          <w:tcPr>
            <w:tcW w:w="23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0731444"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2.3.4</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9DD421B"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45</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83DD1A3"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35</w:t>
            </w:r>
          </w:p>
        </w:tc>
        <w:tc>
          <w:tcPr>
            <w:tcW w:w="160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6A02D2A"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50</w:t>
            </w:r>
          </w:p>
        </w:tc>
        <w:tc>
          <w:tcPr>
            <w:tcW w:w="162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9F15AA8"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40</w:t>
            </w:r>
          </w:p>
        </w:tc>
      </w:tr>
      <w:tr w:rsidR="00083BC3" w14:paraId="75030A2D" w14:textId="77777777">
        <w:trPr>
          <w:jc w:val="center"/>
        </w:trPr>
        <w:tc>
          <w:tcPr>
            <w:tcW w:w="8745" w:type="dxa"/>
            <w:gridSpan w:val="5"/>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00165D3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说明：</w:t>
            </w:r>
            <w:r>
              <w:rPr>
                <w:rFonts w:ascii="Arial" w:hAnsi="宋体"/>
                <w:szCs w:val="21"/>
                <w:shd w:val="clear" w:color="auto" w:fill="FFFFFF"/>
              </w:rPr>
              <w:t>A</w:t>
            </w:r>
            <w:r>
              <w:rPr>
                <w:rFonts w:ascii="Arial" w:hAnsi="宋体"/>
                <w:szCs w:val="21"/>
                <w:shd w:val="clear" w:color="auto" w:fill="FFFFFF"/>
              </w:rPr>
              <w:t>类房间是指以睡眠为主要目的，需要保证夜间安静的房间。包括住宅卧室、医院病房、宾馆客房等</w:t>
            </w:r>
            <w:r>
              <w:rPr>
                <w:rFonts w:ascii="Arial" w:hAnsi="宋体"/>
                <w:szCs w:val="21"/>
                <w:shd w:val="clear" w:color="auto" w:fill="FFFFFF"/>
              </w:rPr>
              <w:t xml:space="preserve"> B</w:t>
            </w:r>
            <w:r>
              <w:rPr>
                <w:rFonts w:ascii="Arial" w:hAnsi="宋体"/>
                <w:szCs w:val="21"/>
                <w:shd w:val="clear" w:color="auto" w:fill="FFFFFF"/>
              </w:rPr>
              <w:t>类房间是指主要在昼间使用，需要保证思考与精神集中、正常讲话不被干扰的房间</w:t>
            </w:r>
            <w:r>
              <w:rPr>
                <w:rFonts w:ascii="Arial" w:hAnsi="宋体"/>
                <w:szCs w:val="21"/>
                <w:shd w:val="clear" w:color="auto" w:fill="FFFFFF"/>
              </w:rPr>
              <w:t xml:space="preserve"> </w:t>
            </w:r>
            <w:r>
              <w:rPr>
                <w:rFonts w:ascii="Arial" w:hAnsi="宋体"/>
                <w:szCs w:val="21"/>
                <w:shd w:val="clear" w:color="auto" w:fill="FFFFFF"/>
              </w:rPr>
              <w:t>包括学校教师、办公室、住宅中卧室以外的其他房间等。</w:t>
            </w:r>
          </w:p>
        </w:tc>
      </w:tr>
    </w:tbl>
    <w:p w14:paraId="10AA6294" w14:textId="77777777" w:rsidR="00083BC3" w:rsidRDefault="00DF4E7E">
      <w:pPr>
        <w:shd w:val="solid" w:color="FFFFFF" w:fill="auto"/>
        <w:autoSpaceDN w:val="0"/>
        <w:ind w:firstLine="450"/>
        <w:jc w:val="center"/>
        <w:rPr>
          <w:rFonts w:ascii="Arial" w:hAnsi="宋体"/>
          <w:szCs w:val="21"/>
          <w:shd w:val="clear" w:color="auto" w:fill="FFFFFF"/>
        </w:rPr>
      </w:pPr>
      <w:r>
        <w:rPr>
          <w:rFonts w:ascii="Arial" w:hAnsi="宋体"/>
          <w:szCs w:val="21"/>
          <w:shd w:val="clear" w:color="auto" w:fill="FFFFFF"/>
        </w:rPr>
        <w:t>表</w:t>
      </w:r>
      <w:r>
        <w:rPr>
          <w:rFonts w:ascii="Arial" w:hAnsi="宋体"/>
          <w:szCs w:val="21"/>
          <w:shd w:val="clear" w:color="auto" w:fill="FFFFFF"/>
        </w:rPr>
        <w:t xml:space="preserve">3 </w:t>
      </w:r>
      <w:r>
        <w:rPr>
          <w:rFonts w:ascii="Arial" w:hAnsi="宋体"/>
          <w:szCs w:val="21"/>
          <w:shd w:val="clear" w:color="auto" w:fill="FFFFFF"/>
        </w:rPr>
        <w:t>结构传播固定设备室内噪声排放限值（倍频带声压级）</w:t>
      </w:r>
      <w:r>
        <w:rPr>
          <w:rFonts w:ascii="Arial" w:hAnsi="宋体"/>
          <w:szCs w:val="21"/>
          <w:shd w:val="clear" w:color="auto" w:fill="FFFFFF"/>
        </w:rPr>
        <w:t xml:space="preserve"> </w:t>
      </w:r>
      <w:r>
        <w:rPr>
          <w:rFonts w:ascii="Arial" w:hAnsi="宋体"/>
          <w:szCs w:val="21"/>
          <w:shd w:val="clear" w:color="auto" w:fill="FFFFFF"/>
        </w:rPr>
        <w:t>单位：</w:t>
      </w:r>
      <w:r>
        <w:rPr>
          <w:rFonts w:ascii="Arial" w:hAnsi="宋体"/>
          <w:szCs w:val="21"/>
          <w:shd w:val="clear" w:color="auto" w:fill="FFFFFF"/>
        </w:rPr>
        <w:t>dB</w:t>
      </w:r>
    </w:p>
    <w:tbl>
      <w:tblPr>
        <w:tblW w:w="8820" w:type="dxa"/>
        <w:jc w:val="center"/>
        <w:tblLayout w:type="fixed"/>
        <w:tblCellMar>
          <w:left w:w="15" w:type="dxa"/>
          <w:right w:w="15" w:type="dxa"/>
        </w:tblCellMar>
        <w:tblLook w:val="04A0" w:firstRow="1" w:lastRow="0" w:firstColumn="1" w:lastColumn="0" w:noHBand="0" w:noVBand="1"/>
      </w:tblPr>
      <w:tblGrid>
        <w:gridCol w:w="2130"/>
        <w:gridCol w:w="840"/>
        <w:gridCol w:w="2010"/>
        <w:gridCol w:w="765"/>
        <w:gridCol w:w="765"/>
        <w:gridCol w:w="765"/>
        <w:gridCol w:w="765"/>
        <w:gridCol w:w="780"/>
      </w:tblGrid>
      <w:tr w:rsidR="00083BC3" w14:paraId="3D38BDE9" w14:textId="77777777">
        <w:trPr>
          <w:jc w:val="center"/>
        </w:trPr>
        <w:tc>
          <w:tcPr>
            <w:tcW w:w="213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3947D3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噪声敏感建筑所处声环境动能区类别</w:t>
            </w:r>
          </w:p>
        </w:tc>
        <w:tc>
          <w:tcPr>
            <w:tcW w:w="84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29387D6"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时段</w:t>
            </w:r>
          </w:p>
        </w:tc>
        <w:tc>
          <w:tcPr>
            <w:tcW w:w="201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0CED7B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房间类别</w:t>
            </w:r>
            <w:r>
              <w:rPr>
                <w:rFonts w:ascii="Arial" w:hAnsi="宋体"/>
                <w:szCs w:val="21"/>
                <w:shd w:val="clear" w:color="auto" w:fill="FFFFFF"/>
              </w:rPr>
              <w:t xml:space="preserve">/ </w:t>
            </w:r>
            <w:r>
              <w:rPr>
                <w:rFonts w:ascii="Arial" w:hAnsi="宋体"/>
                <w:szCs w:val="21"/>
                <w:shd w:val="clear" w:color="auto" w:fill="FFFFFF"/>
              </w:rPr>
              <w:t>频率</w:t>
            </w:r>
            <w:r>
              <w:rPr>
                <w:rFonts w:ascii="Arial" w:hAnsi="宋体"/>
                <w:szCs w:val="21"/>
                <w:shd w:val="clear" w:color="auto" w:fill="FFFFFF"/>
              </w:rPr>
              <w:t>Hz/</w:t>
            </w:r>
            <w:r>
              <w:rPr>
                <w:rFonts w:ascii="Arial" w:hAnsi="宋体"/>
                <w:szCs w:val="21"/>
                <w:shd w:val="clear" w:color="auto" w:fill="FFFFFF"/>
              </w:rPr>
              <w:t>倍频程中心</w:t>
            </w:r>
          </w:p>
        </w:tc>
        <w:tc>
          <w:tcPr>
            <w:tcW w:w="3840" w:type="dxa"/>
            <w:gridSpan w:val="5"/>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A363915"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室内噪声倍频带声压级限值</w:t>
            </w:r>
          </w:p>
        </w:tc>
      </w:tr>
      <w:tr w:rsidR="00083BC3" w14:paraId="2592C110" w14:textId="77777777">
        <w:trPr>
          <w:jc w:val="center"/>
        </w:trPr>
        <w:tc>
          <w:tcPr>
            <w:tcW w:w="213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4DA60F8" w14:textId="77777777" w:rsidR="00083BC3" w:rsidRDefault="00083BC3">
            <w:pPr>
              <w:rPr>
                <w:rFonts w:ascii="宋体" w:hAnsi="宋体"/>
                <w:szCs w:val="21"/>
              </w:rPr>
            </w:pPr>
          </w:p>
        </w:tc>
        <w:tc>
          <w:tcPr>
            <w:tcW w:w="84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8C6F552" w14:textId="77777777" w:rsidR="00083BC3" w:rsidRDefault="00083BC3">
            <w:pPr>
              <w:shd w:val="solid" w:color="FFFFFF" w:fill="auto"/>
              <w:autoSpaceDN w:val="0"/>
              <w:rPr>
                <w:rFonts w:ascii="宋体" w:hAnsi="宋体"/>
                <w:szCs w:val="21"/>
              </w:rPr>
            </w:pPr>
          </w:p>
        </w:tc>
        <w:tc>
          <w:tcPr>
            <w:tcW w:w="201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3BDFB7E" w14:textId="77777777" w:rsidR="00083BC3" w:rsidRDefault="00083BC3">
            <w:pPr>
              <w:shd w:val="solid" w:color="FFFFFF" w:fill="auto"/>
              <w:autoSpaceDN w:val="0"/>
              <w:rPr>
                <w:rFonts w:ascii="宋体" w:hAnsi="宋体"/>
                <w:szCs w:val="21"/>
              </w:rPr>
            </w:pP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A65ED2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31.5</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348164F"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63</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F8CBB6D"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125</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4FF1FA3"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250</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A6D7E4B"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500</w:t>
            </w:r>
          </w:p>
        </w:tc>
      </w:tr>
      <w:tr w:rsidR="00083BC3" w14:paraId="0D6E9E9E" w14:textId="77777777">
        <w:trPr>
          <w:jc w:val="center"/>
        </w:trPr>
        <w:tc>
          <w:tcPr>
            <w:tcW w:w="213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A05570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0</w:t>
            </w:r>
          </w:p>
        </w:tc>
        <w:tc>
          <w:tcPr>
            <w:tcW w:w="84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9E8AE0B"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昼间</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E699132"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A</w:t>
            </w:r>
            <w:r>
              <w:rPr>
                <w:rFonts w:ascii="Arial" w:hAnsi="宋体"/>
                <w:szCs w:val="21"/>
                <w:shd w:val="clear" w:color="auto" w:fill="FFFFFF"/>
              </w:rPr>
              <w:t>、</w:t>
            </w:r>
            <w:r>
              <w:rPr>
                <w:rFonts w:ascii="Arial" w:hAnsi="宋体"/>
                <w:szCs w:val="21"/>
                <w:shd w:val="clear" w:color="auto" w:fill="FFFFFF"/>
              </w:rPr>
              <w:t>B</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2F403A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76</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63D0B5E"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59</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EE9C5A1"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48</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94F78F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39</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8E0A6DF"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34</w:t>
            </w:r>
          </w:p>
        </w:tc>
      </w:tr>
      <w:tr w:rsidR="00083BC3" w14:paraId="275E22BE" w14:textId="77777777">
        <w:trPr>
          <w:jc w:val="center"/>
        </w:trPr>
        <w:tc>
          <w:tcPr>
            <w:tcW w:w="213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7C7D290" w14:textId="77777777" w:rsidR="00083BC3" w:rsidRDefault="00083BC3">
            <w:pPr>
              <w:rPr>
                <w:rFonts w:ascii="宋体" w:hAnsi="宋体"/>
                <w:szCs w:val="21"/>
              </w:rPr>
            </w:pPr>
          </w:p>
        </w:tc>
        <w:tc>
          <w:tcPr>
            <w:tcW w:w="84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7E5BCDE"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夜间</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38B99B1"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A</w:t>
            </w:r>
            <w:r>
              <w:rPr>
                <w:rFonts w:ascii="Arial" w:hAnsi="宋体"/>
                <w:szCs w:val="21"/>
                <w:shd w:val="clear" w:color="auto" w:fill="FFFFFF"/>
              </w:rPr>
              <w:t>、</w:t>
            </w:r>
            <w:r>
              <w:rPr>
                <w:rFonts w:ascii="Arial" w:hAnsi="宋体"/>
                <w:szCs w:val="21"/>
                <w:shd w:val="clear" w:color="auto" w:fill="FFFFFF"/>
              </w:rPr>
              <w:t>B</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D93FDAE"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69</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177E903"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51</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032C1AD"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39</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63CDC6A"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30</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7E0D528"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24</w:t>
            </w:r>
          </w:p>
        </w:tc>
      </w:tr>
      <w:tr w:rsidR="00083BC3" w14:paraId="313A887E" w14:textId="77777777">
        <w:trPr>
          <w:jc w:val="center"/>
        </w:trPr>
        <w:tc>
          <w:tcPr>
            <w:tcW w:w="213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167AA3D"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1</w:t>
            </w:r>
          </w:p>
        </w:tc>
        <w:tc>
          <w:tcPr>
            <w:tcW w:w="84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0FAD07B"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昼间</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11CF53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A</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EF84CD2"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76</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6A7E836"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59</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28423E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48</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261346D"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39</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624EA3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34</w:t>
            </w:r>
          </w:p>
        </w:tc>
      </w:tr>
      <w:tr w:rsidR="00083BC3" w14:paraId="0CE1EE55" w14:textId="77777777">
        <w:trPr>
          <w:jc w:val="center"/>
        </w:trPr>
        <w:tc>
          <w:tcPr>
            <w:tcW w:w="213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D9316F3" w14:textId="77777777" w:rsidR="00083BC3" w:rsidRDefault="00083BC3">
            <w:pPr>
              <w:rPr>
                <w:rFonts w:ascii="宋体" w:hAnsi="宋体"/>
                <w:szCs w:val="21"/>
              </w:rPr>
            </w:pPr>
          </w:p>
        </w:tc>
        <w:tc>
          <w:tcPr>
            <w:tcW w:w="84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EE4458F" w14:textId="77777777" w:rsidR="00083BC3" w:rsidRDefault="00083BC3">
            <w:pPr>
              <w:shd w:val="solid" w:color="FFFFFF" w:fill="auto"/>
              <w:autoSpaceDN w:val="0"/>
              <w:rPr>
                <w:rFonts w:ascii="宋体" w:hAnsi="宋体"/>
                <w:szCs w:val="21"/>
              </w:rPr>
            </w:pP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64D84A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B</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6E5A366"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79</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2BA5F84"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63</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2EF0E2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52</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7FF387A"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44</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526644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38</w:t>
            </w:r>
          </w:p>
        </w:tc>
      </w:tr>
      <w:tr w:rsidR="00083BC3" w14:paraId="0026CADD" w14:textId="77777777">
        <w:trPr>
          <w:jc w:val="center"/>
        </w:trPr>
        <w:tc>
          <w:tcPr>
            <w:tcW w:w="213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280F3FE" w14:textId="77777777" w:rsidR="00083BC3" w:rsidRDefault="00083BC3">
            <w:pPr>
              <w:rPr>
                <w:rFonts w:ascii="宋体" w:hAnsi="宋体"/>
                <w:szCs w:val="21"/>
              </w:rPr>
            </w:pPr>
          </w:p>
        </w:tc>
        <w:tc>
          <w:tcPr>
            <w:tcW w:w="84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81D2B32"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夜间</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20EE16C"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A</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FEAD84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69</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F78192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51</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D699C3A"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39</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79B133F"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30</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33E17E1"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24</w:t>
            </w:r>
          </w:p>
        </w:tc>
      </w:tr>
      <w:tr w:rsidR="00083BC3" w14:paraId="636039F4" w14:textId="77777777">
        <w:trPr>
          <w:jc w:val="center"/>
        </w:trPr>
        <w:tc>
          <w:tcPr>
            <w:tcW w:w="213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B4135A2" w14:textId="77777777" w:rsidR="00083BC3" w:rsidRDefault="00083BC3">
            <w:pPr>
              <w:rPr>
                <w:rFonts w:ascii="宋体" w:hAnsi="宋体"/>
                <w:szCs w:val="21"/>
              </w:rPr>
            </w:pPr>
          </w:p>
        </w:tc>
        <w:tc>
          <w:tcPr>
            <w:tcW w:w="84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FB38547" w14:textId="77777777" w:rsidR="00083BC3" w:rsidRDefault="00083BC3">
            <w:pPr>
              <w:shd w:val="solid" w:color="FFFFFF" w:fill="auto"/>
              <w:autoSpaceDN w:val="0"/>
              <w:rPr>
                <w:rFonts w:ascii="宋体" w:hAnsi="宋体"/>
                <w:szCs w:val="21"/>
              </w:rPr>
            </w:pP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50CC0FE"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B</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554C61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72</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03F1BF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55</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020CFDC"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43</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5D311CC"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35</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D5EA802"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29</w:t>
            </w:r>
          </w:p>
        </w:tc>
      </w:tr>
      <w:tr w:rsidR="00083BC3" w14:paraId="2DC5121F" w14:textId="77777777">
        <w:trPr>
          <w:jc w:val="center"/>
        </w:trPr>
        <w:tc>
          <w:tcPr>
            <w:tcW w:w="213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D9C2EC3"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2</w:t>
            </w:r>
            <w:r>
              <w:rPr>
                <w:rFonts w:ascii="Arial" w:hAnsi="宋体"/>
                <w:szCs w:val="21"/>
                <w:shd w:val="clear" w:color="auto" w:fill="FFFFFF"/>
              </w:rPr>
              <w:t>、</w:t>
            </w:r>
            <w:r>
              <w:rPr>
                <w:rFonts w:ascii="Arial" w:hAnsi="宋体"/>
                <w:szCs w:val="21"/>
                <w:shd w:val="clear" w:color="auto" w:fill="FFFFFF"/>
              </w:rPr>
              <w:t>3</w:t>
            </w:r>
            <w:r>
              <w:rPr>
                <w:rFonts w:ascii="Arial" w:hAnsi="宋体"/>
                <w:szCs w:val="21"/>
                <w:shd w:val="clear" w:color="auto" w:fill="FFFFFF"/>
              </w:rPr>
              <w:t>、</w:t>
            </w:r>
            <w:r>
              <w:rPr>
                <w:rFonts w:ascii="Arial" w:hAnsi="宋体"/>
                <w:szCs w:val="21"/>
                <w:shd w:val="clear" w:color="auto" w:fill="FFFFFF"/>
              </w:rPr>
              <w:t>4</w:t>
            </w:r>
          </w:p>
        </w:tc>
        <w:tc>
          <w:tcPr>
            <w:tcW w:w="84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BBAE8F8"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昼间</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C88754A"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A</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A089A3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79</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70FD21E"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63</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4FCA8F6"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52</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BEA939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44</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12D3132"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38</w:t>
            </w:r>
          </w:p>
        </w:tc>
      </w:tr>
      <w:tr w:rsidR="00083BC3" w14:paraId="134D72F4" w14:textId="77777777">
        <w:trPr>
          <w:jc w:val="center"/>
        </w:trPr>
        <w:tc>
          <w:tcPr>
            <w:tcW w:w="213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C55099F" w14:textId="77777777" w:rsidR="00083BC3" w:rsidRDefault="00083BC3">
            <w:pPr>
              <w:rPr>
                <w:rFonts w:ascii="宋体" w:hAnsi="宋体"/>
                <w:szCs w:val="21"/>
              </w:rPr>
            </w:pPr>
          </w:p>
        </w:tc>
        <w:tc>
          <w:tcPr>
            <w:tcW w:w="84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655F1B36" w14:textId="77777777" w:rsidR="00083BC3" w:rsidRDefault="00083BC3">
            <w:pPr>
              <w:shd w:val="solid" w:color="FFFFFF" w:fill="auto"/>
              <w:autoSpaceDN w:val="0"/>
              <w:rPr>
                <w:rFonts w:ascii="宋体" w:hAnsi="宋体"/>
                <w:szCs w:val="21"/>
              </w:rPr>
            </w:pP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CA3C99A"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B</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0279CA6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82</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556806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67</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2889EA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56</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E3A3B3D"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49</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AFF6834"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34</w:t>
            </w:r>
          </w:p>
        </w:tc>
      </w:tr>
      <w:tr w:rsidR="00083BC3" w14:paraId="0F07BF99" w14:textId="77777777">
        <w:trPr>
          <w:jc w:val="center"/>
        </w:trPr>
        <w:tc>
          <w:tcPr>
            <w:tcW w:w="213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D3FA8E0" w14:textId="77777777" w:rsidR="00083BC3" w:rsidRDefault="00083BC3">
            <w:pPr>
              <w:rPr>
                <w:rFonts w:ascii="宋体" w:hAnsi="宋体"/>
                <w:szCs w:val="21"/>
              </w:rPr>
            </w:pPr>
          </w:p>
        </w:tc>
        <w:tc>
          <w:tcPr>
            <w:tcW w:w="840" w:type="dxa"/>
            <w:vMerge w:val="restart"/>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E3E4FA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夜间</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7817415"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A</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C4F23FE"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72</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324A35C"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55</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5F9BE353"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43</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7A6CDE5C"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35</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D9B6F4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29</w:t>
            </w:r>
          </w:p>
        </w:tc>
      </w:tr>
      <w:tr w:rsidR="00083BC3" w14:paraId="570FCF61" w14:textId="77777777">
        <w:trPr>
          <w:jc w:val="center"/>
        </w:trPr>
        <w:tc>
          <w:tcPr>
            <w:tcW w:w="213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374DFFCA" w14:textId="77777777" w:rsidR="00083BC3" w:rsidRDefault="00083BC3">
            <w:pPr>
              <w:rPr>
                <w:rFonts w:ascii="宋体" w:hAnsi="宋体"/>
                <w:szCs w:val="21"/>
              </w:rPr>
            </w:pPr>
          </w:p>
        </w:tc>
        <w:tc>
          <w:tcPr>
            <w:tcW w:w="840" w:type="dxa"/>
            <w:vMerge/>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65AAC7E" w14:textId="77777777" w:rsidR="00083BC3" w:rsidRDefault="00083BC3">
            <w:pPr>
              <w:shd w:val="solid" w:color="FFFFFF" w:fill="auto"/>
              <w:autoSpaceDN w:val="0"/>
              <w:rPr>
                <w:rFonts w:ascii="宋体" w:hAnsi="宋体"/>
                <w:szCs w:val="21"/>
              </w:rPr>
            </w:pP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F983BE3"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B</w:t>
            </w:r>
            <w:r>
              <w:rPr>
                <w:rFonts w:ascii="Arial" w:hAnsi="宋体"/>
                <w:szCs w:val="21"/>
                <w:shd w:val="clear" w:color="auto" w:fill="FFFFFF"/>
              </w:rPr>
              <w:t>类房间</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E3E2C56"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76</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237B3EA"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59</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4DFDD53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48</w:t>
            </w:r>
          </w:p>
        </w:tc>
        <w:tc>
          <w:tcPr>
            <w:tcW w:w="76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1DE9D4E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39</w:t>
            </w:r>
          </w:p>
        </w:tc>
        <w:tc>
          <w:tcPr>
            <w:tcW w:w="78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vAlign w:val="center"/>
          </w:tcPr>
          <w:p w14:paraId="2E99A305"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34</w:t>
            </w:r>
          </w:p>
        </w:tc>
      </w:tr>
    </w:tbl>
    <w:p w14:paraId="1493B0E8" w14:textId="77777777" w:rsidR="00083BC3" w:rsidRDefault="00DF4E7E">
      <w:pPr>
        <w:shd w:val="solid" w:color="FFFFFF" w:fill="auto"/>
        <w:autoSpaceDN w:val="0"/>
        <w:ind w:firstLine="450"/>
        <w:rPr>
          <w:rFonts w:ascii="Arial" w:hAnsi="宋体"/>
          <w:szCs w:val="21"/>
          <w:shd w:val="clear" w:color="auto" w:fill="FFFFFF"/>
        </w:rPr>
      </w:pPr>
      <w:r>
        <w:rPr>
          <w:rFonts w:ascii="Arial" w:hAnsi="宋体"/>
          <w:szCs w:val="21"/>
          <w:shd w:val="clear" w:color="auto" w:fill="FFFFFF"/>
        </w:rPr>
        <w:t xml:space="preserve">5. </w:t>
      </w:r>
      <w:r>
        <w:rPr>
          <w:rFonts w:ascii="Arial" w:hAnsi="宋体"/>
          <w:szCs w:val="21"/>
          <w:shd w:val="clear" w:color="auto" w:fill="FFFFFF"/>
        </w:rPr>
        <w:t>测量方法</w:t>
      </w:r>
    </w:p>
    <w:p w14:paraId="00F660A5" w14:textId="77777777" w:rsidR="00083BC3" w:rsidRDefault="00DF4E7E">
      <w:pPr>
        <w:ind w:firstLineChars="200" w:firstLine="420"/>
        <w:rPr>
          <w:szCs w:val="21"/>
        </w:rPr>
      </w:pPr>
      <w:r>
        <w:rPr>
          <w:szCs w:val="21"/>
        </w:rPr>
        <w:t xml:space="preserve">5.1 </w:t>
      </w:r>
      <w:r>
        <w:rPr>
          <w:szCs w:val="21"/>
        </w:rPr>
        <w:t>测量仪器</w:t>
      </w:r>
    </w:p>
    <w:p w14:paraId="06E63B70" w14:textId="77777777" w:rsidR="00083BC3" w:rsidRDefault="00DF4E7E">
      <w:pPr>
        <w:ind w:firstLineChars="200" w:firstLine="420"/>
        <w:rPr>
          <w:szCs w:val="21"/>
        </w:rPr>
      </w:pPr>
      <w:r>
        <w:rPr>
          <w:szCs w:val="21"/>
        </w:rPr>
        <w:t xml:space="preserve">5.1.1 </w:t>
      </w:r>
      <w:r>
        <w:rPr>
          <w:szCs w:val="21"/>
        </w:rPr>
        <w:t>测量仪器为积分平均声级计或环境噪声自动监测仪，其性能应不低于</w:t>
      </w:r>
      <w:r>
        <w:rPr>
          <w:szCs w:val="21"/>
        </w:rPr>
        <w:t xml:space="preserve">GB3785 </w:t>
      </w:r>
      <w:r>
        <w:rPr>
          <w:szCs w:val="21"/>
        </w:rPr>
        <w:t>和</w:t>
      </w:r>
      <w:r>
        <w:rPr>
          <w:szCs w:val="21"/>
        </w:rPr>
        <w:t>GB/T17181</w:t>
      </w:r>
      <w:r>
        <w:rPr>
          <w:szCs w:val="21"/>
        </w:rPr>
        <w:t>对</w:t>
      </w:r>
      <w:r>
        <w:rPr>
          <w:szCs w:val="21"/>
        </w:rPr>
        <w:t xml:space="preserve">2 </w:t>
      </w:r>
      <w:r>
        <w:rPr>
          <w:szCs w:val="21"/>
        </w:rPr>
        <w:t>型仪器的要求。测量</w:t>
      </w:r>
      <w:r>
        <w:rPr>
          <w:szCs w:val="21"/>
        </w:rPr>
        <w:t xml:space="preserve">35 dB </w:t>
      </w:r>
      <w:r>
        <w:rPr>
          <w:szCs w:val="21"/>
        </w:rPr>
        <w:t>以下的噪声应使用</w:t>
      </w:r>
      <w:r>
        <w:rPr>
          <w:szCs w:val="21"/>
        </w:rPr>
        <w:t xml:space="preserve">1 </w:t>
      </w:r>
      <w:r>
        <w:rPr>
          <w:szCs w:val="21"/>
        </w:rPr>
        <w:t>型声级计，且测量范围应满足所测量噪声的需要。校准所用仪器应符合</w:t>
      </w:r>
      <w:r>
        <w:rPr>
          <w:szCs w:val="21"/>
        </w:rPr>
        <w:t xml:space="preserve">GB/T 15173 </w:t>
      </w:r>
      <w:r>
        <w:rPr>
          <w:szCs w:val="21"/>
        </w:rPr>
        <w:t>对</w:t>
      </w:r>
      <w:r>
        <w:rPr>
          <w:szCs w:val="21"/>
        </w:rPr>
        <w:t xml:space="preserve">1 </w:t>
      </w:r>
      <w:r>
        <w:rPr>
          <w:szCs w:val="21"/>
        </w:rPr>
        <w:t>级或</w:t>
      </w:r>
      <w:r>
        <w:rPr>
          <w:szCs w:val="21"/>
        </w:rPr>
        <w:t xml:space="preserve">2 </w:t>
      </w:r>
      <w:proofErr w:type="gramStart"/>
      <w:r>
        <w:rPr>
          <w:szCs w:val="21"/>
        </w:rPr>
        <w:t>级声校准器</w:t>
      </w:r>
      <w:proofErr w:type="gramEnd"/>
      <w:r>
        <w:rPr>
          <w:szCs w:val="21"/>
        </w:rPr>
        <w:t>的要求。当需要进行噪声的频谱分析时，仪器性能应符合</w:t>
      </w:r>
      <w:r>
        <w:rPr>
          <w:szCs w:val="21"/>
        </w:rPr>
        <w:t xml:space="preserve">GB/T3241 </w:t>
      </w:r>
      <w:r>
        <w:rPr>
          <w:szCs w:val="21"/>
        </w:rPr>
        <w:t>中对滤波器的要求。</w:t>
      </w:r>
    </w:p>
    <w:p w14:paraId="4982F295" w14:textId="77777777" w:rsidR="00083BC3" w:rsidRDefault="00DF4E7E">
      <w:pPr>
        <w:ind w:firstLineChars="200" w:firstLine="420"/>
        <w:rPr>
          <w:szCs w:val="21"/>
        </w:rPr>
      </w:pPr>
      <w:r>
        <w:rPr>
          <w:szCs w:val="21"/>
        </w:rPr>
        <w:t xml:space="preserve">5.1.2 </w:t>
      </w:r>
      <w:r>
        <w:rPr>
          <w:szCs w:val="21"/>
        </w:rPr>
        <w:t>测量仪器和校准仪器应定期检定合格，并在有效使用期限内使用；每次测量前、后必须在测量现场进行声学校准，其前、后校准示值偏差不得大于</w:t>
      </w:r>
      <w:r>
        <w:rPr>
          <w:szCs w:val="21"/>
        </w:rPr>
        <w:t>0.5 dB</w:t>
      </w:r>
      <w:r>
        <w:rPr>
          <w:szCs w:val="21"/>
        </w:rPr>
        <w:t>，否则测量结果无效。</w:t>
      </w:r>
    </w:p>
    <w:p w14:paraId="3FA11AA1" w14:textId="77777777" w:rsidR="00083BC3" w:rsidRDefault="00DF4E7E">
      <w:pPr>
        <w:ind w:firstLineChars="200" w:firstLine="420"/>
        <w:rPr>
          <w:szCs w:val="21"/>
        </w:rPr>
      </w:pPr>
      <w:r>
        <w:rPr>
          <w:szCs w:val="21"/>
        </w:rPr>
        <w:t xml:space="preserve">5.1.3 </w:t>
      </w:r>
      <w:r>
        <w:rPr>
          <w:szCs w:val="21"/>
        </w:rPr>
        <w:t>测量时传声器加防风罩。</w:t>
      </w:r>
    </w:p>
    <w:p w14:paraId="22876237" w14:textId="77777777" w:rsidR="00083BC3" w:rsidRDefault="00DF4E7E">
      <w:pPr>
        <w:ind w:firstLineChars="200" w:firstLine="420"/>
        <w:rPr>
          <w:szCs w:val="21"/>
        </w:rPr>
      </w:pPr>
      <w:r>
        <w:rPr>
          <w:szCs w:val="21"/>
        </w:rPr>
        <w:t xml:space="preserve">5.1.4 </w:t>
      </w:r>
      <w:r>
        <w:rPr>
          <w:szCs w:val="21"/>
        </w:rPr>
        <w:t>测量仪器时间计权特性设为</w:t>
      </w:r>
      <w:r>
        <w:rPr>
          <w:szCs w:val="21"/>
        </w:rPr>
        <w:t>“F”</w:t>
      </w:r>
      <w:r>
        <w:rPr>
          <w:szCs w:val="21"/>
        </w:rPr>
        <w:t>档，采样时间间隔不大于</w:t>
      </w:r>
      <w:r>
        <w:rPr>
          <w:szCs w:val="21"/>
        </w:rPr>
        <w:t>1s</w:t>
      </w:r>
      <w:r>
        <w:rPr>
          <w:szCs w:val="21"/>
        </w:rPr>
        <w:t>。</w:t>
      </w:r>
    </w:p>
    <w:p w14:paraId="3ECF95A6" w14:textId="77777777" w:rsidR="00083BC3" w:rsidRDefault="00DF4E7E">
      <w:pPr>
        <w:ind w:firstLineChars="200" w:firstLine="420"/>
        <w:rPr>
          <w:szCs w:val="21"/>
        </w:rPr>
      </w:pPr>
      <w:r>
        <w:rPr>
          <w:szCs w:val="21"/>
        </w:rPr>
        <w:t xml:space="preserve">5.2 </w:t>
      </w:r>
      <w:r>
        <w:rPr>
          <w:szCs w:val="21"/>
        </w:rPr>
        <w:t>测量条件</w:t>
      </w:r>
    </w:p>
    <w:p w14:paraId="3CACC797" w14:textId="77777777" w:rsidR="00083BC3" w:rsidRDefault="00DF4E7E">
      <w:pPr>
        <w:ind w:firstLineChars="200" w:firstLine="420"/>
        <w:rPr>
          <w:szCs w:val="21"/>
        </w:rPr>
      </w:pPr>
      <w:r>
        <w:rPr>
          <w:szCs w:val="21"/>
        </w:rPr>
        <w:t xml:space="preserve">5.2.1 </w:t>
      </w:r>
      <w:r>
        <w:rPr>
          <w:szCs w:val="21"/>
        </w:rPr>
        <w:t>气象条件：测量应在无雨雪、无雷电天气，风速为</w:t>
      </w:r>
      <w:r>
        <w:rPr>
          <w:szCs w:val="21"/>
        </w:rPr>
        <w:t xml:space="preserve">5m/s </w:t>
      </w:r>
      <w:r>
        <w:rPr>
          <w:szCs w:val="21"/>
        </w:rPr>
        <w:t>以下时进行。不得不在特殊气象条件下测量时，应采取必要措施保证测量准确性，同时注明当时所采取的措施及气象情况。</w:t>
      </w:r>
    </w:p>
    <w:p w14:paraId="4B71ADDE" w14:textId="77777777" w:rsidR="00083BC3" w:rsidRDefault="00DF4E7E">
      <w:pPr>
        <w:ind w:firstLineChars="200" w:firstLine="420"/>
        <w:rPr>
          <w:szCs w:val="21"/>
        </w:rPr>
      </w:pPr>
      <w:r>
        <w:rPr>
          <w:szCs w:val="21"/>
        </w:rPr>
        <w:t xml:space="preserve">5.2.2 </w:t>
      </w:r>
      <w:r>
        <w:rPr>
          <w:szCs w:val="21"/>
        </w:rPr>
        <w:t>测量工况：测量应在被测声源正常工作时间进行，同时注明当时的工况。</w:t>
      </w:r>
    </w:p>
    <w:p w14:paraId="6327F876" w14:textId="77777777" w:rsidR="00083BC3" w:rsidRDefault="00DF4E7E">
      <w:pPr>
        <w:ind w:firstLineChars="200" w:firstLine="420"/>
        <w:rPr>
          <w:szCs w:val="21"/>
        </w:rPr>
      </w:pPr>
      <w:r>
        <w:rPr>
          <w:szCs w:val="21"/>
        </w:rPr>
        <w:t xml:space="preserve">5.3 </w:t>
      </w:r>
      <w:r>
        <w:rPr>
          <w:szCs w:val="21"/>
        </w:rPr>
        <w:t>测点位置</w:t>
      </w:r>
    </w:p>
    <w:p w14:paraId="0F73A667" w14:textId="77777777" w:rsidR="00083BC3" w:rsidRDefault="00DF4E7E">
      <w:pPr>
        <w:ind w:firstLineChars="200" w:firstLine="420"/>
        <w:rPr>
          <w:szCs w:val="21"/>
        </w:rPr>
      </w:pPr>
      <w:r>
        <w:rPr>
          <w:szCs w:val="21"/>
        </w:rPr>
        <w:t xml:space="preserve">5.3.1 </w:t>
      </w:r>
      <w:r>
        <w:rPr>
          <w:szCs w:val="21"/>
        </w:rPr>
        <w:t>测点布设</w:t>
      </w:r>
    </w:p>
    <w:p w14:paraId="62C38798" w14:textId="77777777" w:rsidR="00083BC3" w:rsidRDefault="00DF4E7E">
      <w:pPr>
        <w:rPr>
          <w:szCs w:val="21"/>
        </w:rPr>
      </w:pPr>
      <w:r>
        <w:rPr>
          <w:szCs w:val="21"/>
        </w:rPr>
        <w:t>根据工业企业声源、周围噪声敏感建筑物的布局以及毗邻的区域类别，在工业企业厂界布设多个测点，其中包括距噪声敏感建筑物较近以及受被测声源影响大的位置。</w:t>
      </w:r>
    </w:p>
    <w:p w14:paraId="0235CBAE" w14:textId="77777777" w:rsidR="00083BC3" w:rsidRDefault="00DF4E7E">
      <w:pPr>
        <w:ind w:firstLineChars="200" w:firstLine="420"/>
        <w:rPr>
          <w:szCs w:val="21"/>
        </w:rPr>
      </w:pPr>
      <w:r>
        <w:rPr>
          <w:szCs w:val="21"/>
        </w:rPr>
        <w:t xml:space="preserve">5.3.2 </w:t>
      </w:r>
      <w:r>
        <w:rPr>
          <w:szCs w:val="21"/>
        </w:rPr>
        <w:t>测点位置一般规定</w:t>
      </w:r>
    </w:p>
    <w:p w14:paraId="64D3968B" w14:textId="77777777" w:rsidR="00083BC3" w:rsidRDefault="00DF4E7E">
      <w:pPr>
        <w:rPr>
          <w:szCs w:val="21"/>
        </w:rPr>
      </w:pPr>
      <w:r>
        <w:rPr>
          <w:szCs w:val="21"/>
        </w:rPr>
        <w:t>一般情况下，测点选在工业企业厂界外</w:t>
      </w:r>
      <w:r>
        <w:rPr>
          <w:szCs w:val="21"/>
        </w:rPr>
        <w:t>1m</w:t>
      </w:r>
      <w:r>
        <w:rPr>
          <w:szCs w:val="21"/>
        </w:rPr>
        <w:t>、高度</w:t>
      </w:r>
      <w:r>
        <w:rPr>
          <w:szCs w:val="21"/>
        </w:rPr>
        <w:t xml:space="preserve">1.2m </w:t>
      </w:r>
      <w:r>
        <w:rPr>
          <w:szCs w:val="21"/>
        </w:rPr>
        <w:t>以上、距任</w:t>
      </w:r>
      <w:proofErr w:type="gramStart"/>
      <w:r>
        <w:rPr>
          <w:szCs w:val="21"/>
        </w:rPr>
        <w:t>一</w:t>
      </w:r>
      <w:proofErr w:type="gramEnd"/>
      <w:r>
        <w:rPr>
          <w:szCs w:val="21"/>
        </w:rPr>
        <w:t>反射面距离不小于</w:t>
      </w:r>
      <w:r>
        <w:rPr>
          <w:szCs w:val="21"/>
        </w:rPr>
        <w:t xml:space="preserve">1m </w:t>
      </w:r>
      <w:r>
        <w:rPr>
          <w:szCs w:val="21"/>
        </w:rPr>
        <w:t>的位置。</w:t>
      </w:r>
    </w:p>
    <w:p w14:paraId="24434584" w14:textId="77777777" w:rsidR="00083BC3" w:rsidRDefault="00DF4E7E">
      <w:pPr>
        <w:ind w:firstLineChars="200" w:firstLine="420"/>
        <w:rPr>
          <w:szCs w:val="21"/>
        </w:rPr>
      </w:pPr>
      <w:r>
        <w:rPr>
          <w:szCs w:val="21"/>
        </w:rPr>
        <w:t xml:space="preserve">5.3.3 </w:t>
      </w:r>
      <w:r>
        <w:rPr>
          <w:szCs w:val="21"/>
        </w:rPr>
        <w:t>测点位置其他规定</w:t>
      </w:r>
    </w:p>
    <w:p w14:paraId="43CE9C77" w14:textId="77777777" w:rsidR="00083BC3" w:rsidRDefault="00DF4E7E">
      <w:pPr>
        <w:ind w:firstLineChars="200" w:firstLine="420"/>
        <w:rPr>
          <w:szCs w:val="21"/>
        </w:rPr>
      </w:pPr>
      <w:r>
        <w:rPr>
          <w:szCs w:val="21"/>
        </w:rPr>
        <w:t xml:space="preserve">5.3.3.1 </w:t>
      </w:r>
      <w:r>
        <w:rPr>
          <w:szCs w:val="21"/>
        </w:rPr>
        <w:t>当厂界有围墙且周围有受影响的噪声敏感建筑物时，测点应选在厂界外</w:t>
      </w:r>
      <w:r>
        <w:rPr>
          <w:szCs w:val="21"/>
        </w:rPr>
        <w:t>1m</w:t>
      </w:r>
      <w:r>
        <w:rPr>
          <w:szCs w:val="21"/>
        </w:rPr>
        <w:t>、高于围墙</w:t>
      </w:r>
      <w:r>
        <w:rPr>
          <w:szCs w:val="21"/>
        </w:rPr>
        <w:t xml:space="preserve">0.5m </w:t>
      </w:r>
      <w:r>
        <w:rPr>
          <w:szCs w:val="21"/>
        </w:rPr>
        <w:t>以上的位置。</w:t>
      </w:r>
    </w:p>
    <w:p w14:paraId="68554DF4" w14:textId="77777777" w:rsidR="00083BC3" w:rsidRDefault="00DF4E7E">
      <w:pPr>
        <w:ind w:firstLineChars="200" w:firstLine="420"/>
        <w:rPr>
          <w:szCs w:val="21"/>
        </w:rPr>
      </w:pPr>
      <w:r>
        <w:rPr>
          <w:szCs w:val="21"/>
        </w:rPr>
        <w:t xml:space="preserve">5.3.3.2 </w:t>
      </w:r>
      <w:r>
        <w:rPr>
          <w:szCs w:val="21"/>
        </w:rPr>
        <w:t>当厂界无法测量到声源的实际排放状况时（如声源位于高空、厂界</w:t>
      </w:r>
      <w:proofErr w:type="gramStart"/>
      <w:r>
        <w:rPr>
          <w:szCs w:val="21"/>
        </w:rPr>
        <w:t>设有声</w:t>
      </w:r>
      <w:proofErr w:type="gramEnd"/>
      <w:r>
        <w:rPr>
          <w:szCs w:val="21"/>
        </w:rPr>
        <w:t>屏障等），应按</w:t>
      </w:r>
      <w:r>
        <w:rPr>
          <w:szCs w:val="21"/>
        </w:rPr>
        <w:t xml:space="preserve">5.3.2 </w:t>
      </w:r>
      <w:r>
        <w:rPr>
          <w:szCs w:val="21"/>
        </w:rPr>
        <w:lastRenderedPageBreak/>
        <w:t>设置测点，同时在受影响的噪声敏感建筑物户外</w:t>
      </w:r>
      <w:r>
        <w:rPr>
          <w:szCs w:val="21"/>
        </w:rPr>
        <w:t xml:space="preserve">1m </w:t>
      </w:r>
      <w:r>
        <w:rPr>
          <w:szCs w:val="21"/>
        </w:rPr>
        <w:t>处另设测点。</w:t>
      </w:r>
    </w:p>
    <w:p w14:paraId="2B9C89D8" w14:textId="77777777" w:rsidR="00083BC3" w:rsidRDefault="00DF4E7E">
      <w:pPr>
        <w:ind w:firstLineChars="200" w:firstLine="420"/>
        <w:rPr>
          <w:szCs w:val="21"/>
        </w:rPr>
      </w:pPr>
      <w:r>
        <w:rPr>
          <w:szCs w:val="21"/>
        </w:rPr>
        <w:t xml:space="preserve">5.3.3.3 </w:t>
      </w:r>
      <w:r>
        <w:rPr>
          <w:szCs w:val="21"/>
        </w:rPr>
        <w:t>室内噪声测量时，室内测量点位设在距任</w:t>
      </w:r>
      <w:proofErr w:type="gramStart"/>
      <w:r>
        <w:rPr>
          <w:szCs w:val="21"/>
        </w:rPr>
        <w:t>一</w:t>
      </w:r>
      <w:proofErr w:type="gramEnd"/>
      <w:r>
        <w:rPr>
          <w:szCs w:val="21"/>
        </w:rPr>
        <w:t>反射面至少</w:t>
      </w:r>
      <w:r>
        <w:rPr>
          <w:szCs w:val="21"/>
        </w:rPr>
        <w:t xml:space="preserve">0.5m </w:t>
      </w:r>
      <w:r>
        <w:rPr>
          <w:szCs w:val="21"/>
        </w:rPr>
        <w:t>以上、距地面</w:t>
      </w:r>
      <w:r>
        <w:rPr>
          <w:szCs w:val="21"/>
        </w:rPr>
        <w:t xml:space="preserve">1.2 m </w:t>
      </w:r>
      <w:r>
        <w:rPr>
          <w:szCs w:val="21"/>
        </w:rPr>
        <w:t>高度处，在受噪声影响方向的窗户开启状态下测量。</w:t>
      </w:r>
    </w:p>
    <w:p w14:paraId="2F60F524" w14:textId="77777777" w:rsidR="00083BC3" w:rsidRDefault="00DF4E7E">
      <w:pPr>
        <w:ind w:firstLineChars="200" w:firstLine="420"/>
        <w:rPr>
          <w:szCs w:val="21"/>
        </w:rPr>
      </w:pPr>
      <w:r>
        <w:rPr>
          <w:szCs w:val="21"/>
        </w:rPr>
        <w:t xml:space="preserve">5.3.3.4 </w:t>
      </w:r>
      <w:r>
        <w:rPr>
          <w:szCs w:val="21"/>
        </w:rPr>
        <w:t>固定设备结构传声至噪声敏感建筑物室内，在噪声敏感建筑物室内测量时，测点应距任</w:t>
      </w:r>
      <w:proofErr w:type="gramStart"/>
      <w:r>
        <w:rPr>
          <w:szCs w:val="21"/>
        </w:rPr>
        <w:t>一</w:t>
      </w:r>
      <w:proofErr w:type="gramEnd"/>
      <w:r>
        <w:rPr>
          <w:szCs w:val="21"/>
        </w:rPr>
        <w:t>反射面至少</w:t>
      </w:r>
      <w:r>
        <w:rPr>
          <w:szCs w:val="21"/>
        </w:rPr>
        <w:t xml:space="preserve">0.5m </w:t>
      </w:r>
      <w:r>
        <w:rPr>
          <w:szCs w:val="21"/>
        </w:rPr>
        <w:t>以上、距地面</w:t>
      </w:r>
      <w:r>
        <w:rPr>
          <w:szCs w:val="21"/>
        </w:rPr>
        <w:t>1.2 m</w:t>
      </w:r>
      <w:r>
        <w:rPr>
          <w:szCs w:val="21"/>
        </w:rPr>
        <w:t>、距外窗</w:t>
      </w:r>
      <w:r>
        <w:rPr>
          <w:szCs w:val="21"/>
        </w:rPr>
        <w:t xml:space="preserve">1 m </w:t>
      </w:r>
      <w:r>
        <w:rPr>
          <w:szCs w:val="21"/>
        </w:rPr>
        <w:t>以上，窗户关闭状态下测量。被测房间内的其他可能干扰测量的声源（如电视机、空调机、排气扇以及镇流器较响的日光灯、运转时出声的时钟等）应关闭。</w:t>
      </w:r>
    </w:p>
    <w:p w14:paraId="35A93F78" w14:textId="77777777" w:rsidR="00083BC3" w:rsidRDefault="00DF4E7E">
      <w:pPr>
        <w:ind w:firstLineChars="200" w:firstLine="420"/>
        <w:rPr>
          <w:szCs w:val="21"/>
        </w:rPr>
      </w:pPr>
      <w:r>
        <w:rPr>
          <w:szCs w:val="21"/>
        </w:rPr>
        <w:t xml:space="preserve">5.4 </w:t>
      </w:r>
      <w:r>
        <w:rPr>
          <w:szCs w:val="21"/>
        </w:rPr>
        <w:t>测量时段</w:t>
      </w:r>
    </w:p>
    <w:p w14:paraId="38F4ACD2" w14:textId="77777777" w:rsidR="00083BC3" w:rsidRDefault="00DF4E7E">
      <w:pPr>
        <w:ind w:firstLineChars="200" w:firstLine="420"/>
        <w:rPr>
          <w:szCs w:val="21"/>
        </w:rPr>
      </w:pPr>
      <w:r>
        <w:rPr>
          <w:szCs w:val="21"/>
        </w:rPr>
        <w:t xml:space="preserve">5.4.1 </w:t>
      </w:r>
      <w:r>
        <w:rPr>
          <w:szCs w:val="21"/>
        </w:rPr>
        <w:t>分别在昼间、夜间两个时段测量。夜间有频发、偶发噪声影响时同时测量最大声级。</w:t>
      </w:r>
    </w:p>
    <w:p w14:paraId="1D96C00B" w14:textId="77777777" w:rsidR="00083BC3" w:rsidRDefault="00DF4E7E">
      <w:pPr>
        <w:ind w:firstLineChars="200" w:firstLine="420"/>
        <w:rPr>
          <w:szCs w:val="21"/>
        </w:rPr>
      </w:pPr>
      <w:r>
        <w:rPr>
          <w:szCs w:val="21"/>
        </w:rPr>
        <w:t xml:space="preserve">5.4.2 </w:t>
      </w:r>
      <w:r>
        <w:rPr>
          <w:szCs w:val="21"/>
        </w:rPr>
        <w:t>被测声源是稳态噪声，采用</w:t>
      </w:r>
      <w:r>
        <w:rPr>
          <w:szCs w:val="21"/>
        </w:rPr>
        <w:t xml:space="preserve">1min </w:t>
      </w:r>
      <w:r>
        <w:rPr>
          <w:szCs w:val="21"/>
        </w:rPr>
        <w:t>的等效声级。</w:t>
      </w:r>
    </w:p>
    <w:p w14:paraId="3B5231F9" w14:textId="77777777" w:rsidR="00083BC3" w:rsidRDefault="00DF4E7E">
      <w:pPr>
        <w:ind w:firstLineChars="150" w:firstLine="315"/>
        <w:rPr>
          <w:szCs w:val="21"/>
        </w:rPr>
      </w:pPr>
      <w:r>
        <w:rPr>
          <w:szCs w:val="21"/>
        </w:rPr>
        <w:t xml:space="preserve">5.4.3 </w:t>
      </w:r>
      <w:r>
        <w:rPr>
          <w:szCs w:val="21"/>
        </w:rPr>
        <w:t>被测声源是非稳态噪声，测量被测声源有代表性时段的等效声级，必要时测量被测声源整个正常工作时段的等效声级。</w:t>
      </w:r>
    </w:p>
    <w:p w14:paraId="5B53FE57" w14:textId="77777777" w:rsidR="00083BC3" w:rsidRDefault="00DF4E7E">
      <w:pPr>
        <w:ind w:firstLineChars="200" w:firstLine="420"/>
        <w:rPr>
          <w:szCs w:val="21"/>
        </w:rPr>
      </w:pPr>
      <w:r>
        <w:rPr>
          <w:szCs w:val="21"/>
        </w:rPr>
        <w:t xml:space="preserve">5.5 </w:t>
      </w:r>
      <w:r>
        <w:rPr>
          <w:szCs w:val="21"/>
        </w:rPr>
        <w:t>背景噪声测量</w:t>
      </w:r>
    </w:p>
    <w:p w14:paraId="40512420" w14:textId="77777777" w:rsidR="00083BC3" w:rsidRDefault="00DF4E7E">
      <w:pPr>
        <w:ind w:firstLineChars="200" w:firstLine="420"/>
        <w:rPr>
          <w:szCs w:val="21"/>
        </w:rPr>
      </w:pPr>
      <w:r>
        <w:rPr>
          <w:szCs w:val="21"/>
        </w:rPr>
        <w:t xml:space="preserve">5.5.1 </w:t>
      </w:r>
      <w:r>
        <w:rPr>
          <w:szCs w:val="21"/>
        </w:rPr>
        <w:t>测量环境：不受被测声源影响且其他声环境与测量被测声源时保持一致。</w:t>
      </w:r>
    </w:p>
    <w:p w14:paraId="03E3B546" w14:textId="77777777" w:rsidR="00083BC3" w:rsidRDefault="00DF4E7E">
      <w:pPr>
        <w:ind w:firstLineChars="200" w:firstLine="420"/>
        <w:rPr>
          <w:szCs w:val="21"/>
        </w:rPr>
      </w:pPr>
      <w:r>
        <w:rPr>
          <w:szCs w:val="21"/>
        </w:rPr>
        <w:t xml:space="preserve">5.5.2 </w:t>
      </w:r>
      <w:r>
        <w:rPr>
          <w:szCs w:val="21"/>
        </w:rPr>
        <w:t>测量时段：与被测声源测量的时间长度相同。</w:t>
      </w:r>
    </w:p>
    <w:p w14:paraId="51ADE325" w14:textId="77777777" w:rsidR="00083BC3" w:rsidRDefault="00DF4E7E">
      <w:pPr>
        <w:ind w:firstLineChars="200" w:firstLine="420"/>
        <w:rPr>
          <w:szCs w:val="21"/>
        </w:rPr>
      </w:pPr>
      <w:r>
        <w:rPr>
          <w:szCs w:val="21"/>
        </w:rPr>
        <w:t xml:space="preserve">5.6 </w:t>
      </w:r>
      <w:r>
        <w:rPr>
          <w:szCs w:val="21"/>
        </w:rPr>
        <w:t>测量记录</w:t>
      </w:r>
    </w:p>
    <w:p w14:paraId="16EFDC6F" w14:textId="77777777" w:rsidR="00083BC3" w:rsidRDefault="00DF4E7E">
      <w:pPr>
        <w:ind w:firstLineChars="200" w:firstLine="420"/>
        <w:rPr>
          <w:szCs w:val="21"/>
        </w:rPr>
      </w:pPr>
      <w:r>
        <w:rPr>
          <w:szCs w:val="21"/>
        </w:rPr>
        <w:t>噪声测量时需做测量记录。记录内容应主要包括：被测量单位名称、地址、厂界所处声环境功能区类别、测量时气象条件、测量仪器、校准仪器、测点位置、测量时间、测量时段、仪器校准值（测前、测后）、主要声源、测量工况、示意图（厂界、声源、噪声敏感建筑物、测点等位置）、噪声测量值、背景值、测量人员、校对人、审核人等相关信息。</w:t>
      </w:r>
    </w:p>
    <w:p w14:paraId="0AE84793" w14:textId="77777777" w:rsidR="00083BC3" w:rsidRDefault="00DF4E7E">
      <w:pPr>
        <w:ind w:firstLineChars="200" w:firstLine="420"/>
        <w:rPr>
          <w:szCs w:val="21"/>
        </w:rPr>
      </w:pPr>
      <w:r>
        <w:rPr>
          <w:szCs w:val="21"/>
        </w:rPr>
        <w:t xml:space="preserve">5.7 </w:t>
      </w:r>
      <w:r>
        <w:rPr>
          <w:szCs w:val="21"/>
        </w:rPr>
        <w:t>测量结果修正</w:t>
      </w:r>
    </w:p>
    <w:p w14:paraId="0C0E7D31" w14:textId="77777777" w:rsidR="00083BC3" w:rsidRDefault="00DF4E7E">
      <w:pPr>
        <w:ind w:firstLineChars="200" w:firstLine="420"/>
        <w:rPr>
          <w:szCs w:val="21"/>
        </w:rPr>
      </w:pPr>
      <w:r>
        <w:rPr>
          <w:szCs w:val="21"/>
        </w:rPr>
        <w:t xml:space="preserve">5.7.1 </w:t>
      </w:r>
      <w:r>
        <w:rPr>
          <w:szCs w:val="21"/>
        </w:rPr>
        <w:t>噪声测量值与背景噪声值相差大于</w:t>
      </w:r>
      <w:r>
        <w:rPr>
          <w:szCs w:val="21"/>
        </w:rPr>
        <w:t>10dB(A)</w:t>
      </w:r>
      <w:r>
        <w:rPr>
          <w:szCs w:val="21"/>
        </w:rPr>
        <w:t>时，噪声测量值不做修正。</w:t>
      </w:r>
    </w:p>
    <w:p w14:paraId="22E5696A" w14:textId="77777777" w:rsidR="00083BC3" w:rsidRDefault="00DF4E7E">
      <w:pPr>
        <w:ind w:firstLineChars="200" w:firstLine="420"/>
        <w:rPr>
          <w:szCs w:val="21"/>
        </w:rPr>
      </w:pPr>
      <w:r>
        <w:rPr>
          <w:szCs w:val="21"/>
        </w:rPr>
        <w:t xml:space="preserve">5.7.2 </w:t>
      </w:r>
      <w:r>
        <w:rPr>
          <w:szCs w:val="21"/>
        </w:rPr>
        <w:t>噪声测量值与背景噪声值相差在</w:t>
      </w:r>
      <w:r>
        <w:rPr>
          <w:szCs w:val="21"/>
        </w:rPr>
        <w:t>3dB(A)</w:t>
      </w:r>
      <w:r>
        <w:rPr>
          <w:szCs w:val="21"/>
        </w:rPr>
        <w:t>～</w:t>
      </w:r>
      <w:r>
        <w:rPr>
          <w:szCs w:val="21"/>
        </w:rPr>
        <w:t>10dB(A)</w:t>
      </w:r>
      <w:r>
        <w:rPr>
          <w:szCs w:val="21"/>
        </w:rPr>
        <w:t>之间时，噪声测量值与背景噪声值的差值取整后，按表</w:t>
      </w:r>
      <w:r>
        <w:rPr>
          <w:szCs w:val="21"/>
        </w:rPr>
        <w:t xml:space="preserve">4 </w:t>
      </w:r>
      <w:r>
        <w:rPr>
          <w:szCs w:val="21"/>
        </w:rPr>
        <w:t>进行修正。</w:t>
      </w:r>
    </w:p>
    <w:p w14:paraId="5609CC37" w14:textId="77777777" w:rsidR="00083BC3" w:rsidRDefault="00DF4E7E">
      <w:pPr>
        <w:ind w:firstLineChars="200" w:firstLine="420"/>
        <w:rPr>
          <w:szCs w:val="21"/>
        </w:rPr>
      </w:pPr>
      <w:r>
        <w:rPr>
          <w:szCs w:val="21"/>
        </w:rPr>
        <w:t xml:space="preserve">5.7.3 </w:t>
      </w:r>
      <w:r>
        <w:rPr>
          <w:szCs w:val="21"/>
        </w:rPr>
        <w:t>噪声测量值与背景噪声值相差小于</w:t>
      </w:r>
      <w:r>
        <w:rPr>
          <w:szCs w:val="21"/>
        </w:rPr>
        <w:t>3dB(A)</w:t>
      </w:r>
      <w:r>
        <w:rPr>
          <w:szCs w:val="21"/>
        </w:rPr>
        <w:t>时，应采取措施降低背景噪声后，视情况按</w:t>
      </w:r>
      <w:r>
        <w:rPr>
          <w:szCs w:val="21"/>
        </w:rPr>
        <w:t>5.7.1</w:t>
      </w:r>
      <w:r>
        <w:rPr>
          <w:szCs w:val="21"/>
        </w:rPr>
        <w:t>或</w:t>
      </w:r>
      <w:r>
        <w:rPr>
          <w:szCs w:val="21"/>
        </w:rPr>
        <w:t xml:space="preserve">5.7.2 </w:t>
      </w:r>
      <w:r>
        <w:rPr>
          <w:szCs w:val="21"/>
        </w:rPr>
        <w:t>执行；仍无法满足前二款要求的，应按环境噪声监测技术规范的有关规定执行。</w:t>
      </w:r>
    </w:p>
    <w:p w14:paraId="50EC4979" w14:textId="77777777" w:rsidR="00083BC3" w:rsidRDefault="00DF4E7E">
      <w:pPr>
        <w:shd w:val="solid" w:color="FFFFFF" w:fill="auto"/>
        <w:autoSpaceDN w:val="0"/>
        <w:ind w:firstLine="450"/>
        <w:jc w:val="center"/>
        <w:rPr>
          <w:rFonts w:ascii="Arial" w:hAnsi="宋体"/>
          <w:szCs w:val="21"/>
          <w:shd w:val="clear" w:color="auto" w:fill="FFFFFF"/>
        </w:rPr>
      </w:pPr>
      <w:r>
        <w:rPr>
          <w:rFonts w:ascii="Arial" w:hAnsi="宋体"/>
          <w:szCs w:val="21"/>
          <w:shd w:val="clear" w:color="auto" w:fill="FFFFFF"/>
        </w:rPr>
        <w:t>表</w:t>
      </w:r>
      <w:r>
        <w:rPr>
          <w:rFonts w:ascii="Arial" w:hAnsi="宋体"/>
          <w:szCs w:val="21"/>
          <w:shd w:val="clear" w:color="auto" w:fill="FFFFFF"/>
        </w:rPr>
        <w:t xml:space="preserve">4 </w:t>
      </w:r>
      <w:r>
        <w:rPr>
          <w:rFonts w:ascii="Arial" w:hAnsi="宋体"/>
          <w:szCs w:val="21"/>
          <w:shd w:val="clear" w:color="auto" w:fill="FFFFFF"/>
        </w:rPr>
        <w:t>测量结果修正表</w:t>
      </w:r>
      <w:r>
        <w:rPr>
          <w:rFonts w:ascii="Arial" w:hAnsi="宋体"/>
          <w:szCs w:val="21"/>
          <w:shd w:val="clear" w:color="auto" w:fill="FFFFFF"/>
        </w:rPr>
        <w:t xml:space="preserve"> </w:t>
      </w:r>
      <w:r>
        <w:rPr>
          <w:rFonts w:ascii="Arial" w:hAnsi="宋体"/>
          <w:szCs w:val="21"/>
          <w:shd w:val="clear" w:color="auto" w:fill="FFFFFF"/>
        </w:rPr>
        <w:t>单位为</w:t>
      </w:r>
      <w:r>
        <w:rPr>
          <w:rFonts w:ascii="Arial" w:hAnsi="宋体"/>
          <w:szCs w:val="21"/>
          <w:shd w:val="clear" w:color="auto" w:fill="FFFFFF"/>
        </w:rPr>
        <w:t>dB</w:t>
      </w:r>
      <w:r>
        <w:rPr>
          <w:rFonts w:ascii="Arial" w:hAnsi="宋体"/>
          <w:szCs w:val="21"/>
          <w:shd w:val="clear" w:color="auto" w:fill="FFFFFF"/>
        </w:rPr>
        <w:t>（</w:t>
      </w:r>
      <w:r>
        <w:rPr>
          <w:rFonts w:ascii="Arial" w:hAnsi="宋体"/>
          <w:szCs w:val="21"/>
          <w:shd w:val="clear" w:color="auto" w:fill="FFFFFF"/>
        </w:rPr>
        <w:t>A</w:t>
      </w:r>
      <w:r>
        <w:rPr>
          <w:rFonts w:ascii="Arial" w:hAnsi="宋体"/>
          <w:szCs w:val="21"/>
          <w:shd w:val="clear" w:color="auto" w:fill="FFFFFF"/>
        </w:rPr>
        <w:t>）</w:t>
      </w:r>
    </w:p>
    <w:tbl>
      <w:tblPr>
        <w:tblW w:w="8070" w:type="dxa"/>
        <w:jc w:val="center"/>
        <w:tblLayout w:type="fixed"/>
        <w:tblCellMar>
          <w:left w:w="15" w:type="dxa"/>
          <w:right w:w="15" w:type="dxa"/>
        </w:tblCellMar>
        <w:tblLook w:val="04A0" w:firstRow="1" w:lastRow="0" w:firstColumn="1" w:lastColumn="0" w:noHBand="0" w:noVBand="1"/>
      </w:tblPr>
      <w:tblGrid>
        <w:gridCol w:w="2025"/>
        <w:gridCol w:w="2010"/>
        <w:gridCol w:w="2010"/>
        <w:gridCol w:w="2025"/>
      </w:tblGrid>
      <w:tr w:rsidR="00083BC3" w14:paraId="0443C563" w14:textId="77777777">
        <w:trPr>
          <w:jc w:val="center"/>
        </w:trPr>
        <w:tc>
          <w:tcPr>
            <w:tcW w:w="202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13CB8B9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差值</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02B6D12A"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3A82D94D"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4</w:t>
            </w:r>
            <w:r>
              <w:rPr>
                <w:rFonts w:ascii="Arial" w:hAnsi="宋体"/>
                <w:szCs w:val="21"/>
                <w:shd w:val="clear" w:color="auto" w:fill="FFFFFF"/>
              </w:rPr>
              <w:t>～</w:t>
            </w:r>
            <w:r>
              <w:rPr>
                <w:rFonts w:ascii="Arial" w:hAnsi="宋体"/>
                <w:szCs w:val="21"/>
                <w:shd w:val="clear" w:color="auto" w:fill="FFFFFF"/>
              </w:rPr>
              <w:t>5</w:t>
            </w:r>
          </w:p>
        </w:tc>
        <w:tc>
          <w:tcPr>
            <w:tcW w:w="202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48D73CC9"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6</w:t>
            </w:r>
            <w:r>
              <w:rPr>
                <w:rFonts w:ascii="Arial" w:hAnsi="宋体"/>
                <w:szCs w:val="21"/>
                <w:shd w:val="clear" w:color="auto" w:fill="FFFFFF"/>
              </w:rPr>
              <w:t>～</w:t>
            </w:r>
            <w:r>
              <w:rPr>
                <w:rFonts w:ascii="Arial" w:hAnsi="宋体"/>
                <w:szCs w:val="21"/>
                <w:shd w:val="clear" w:color="auto" w:fill="FFFFFF"/>
              </w:rPr>
              <w:t>10</w:t>
            </w:r>
          </w:p>
        </w:tc>
      </w:tr>
      <w:tr w:rsidR="00083BC3" w14:paraId="38FE9906" w14:textId="77777777">
        <w:trPr>
          <w:jc w:val="center"/>
        </w:trPr>
        <w:tc>
          <w:tcPr>
            <w:tcW w:w="202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36F81CB0"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修正值</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67716ED7"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-3</w:t>
            </w:r>
          </w:p>
        </w:tc>
        <w:tc>
          <w:tcPr>
            <w:tcW w:w="2010"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05B62552"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-2</w:t>
            </w:r>
          </w:p>
        </w:tc>
        <w:tc>
          <w:tcPr>
            <w:tcW w:w="2025" w:type="dxa"/>
            <w:tcBorders>
              <w:top w:val="single" w:sz="6" w:space="0" w:color="DCDEE0"/>
              <w:left w:val="single" w:sz="6" w:space="0" w:color="DCDEE0"/>
              <w:bottom w:val="single" w:sz="6" w:space="0" w:color="DCDEE0"/>
              <w:right w:val="single" w:sz="6" w:space="0" w:color="DCDEE0"/>
            </w:tcBorders>
            <w:shd w:val="solid" w:color="FFFFFF" w:fill="auto"/>
            <w:tcMar>
              <w:top w:w="30" w:type="dxa"/>
              <w:left w:w="150" w:type="dxa"/>
              <w:bottom w:w="30" w:type="dxa"/>
              <w:right w:w="150" w:type="dxa"/>
            </w:tcMar>
          </w:tcPr>
          <w:p w14:paraId="37C26DE4" w14:textId="77777777" w:rsidR="00083BC3" w:rsidRDefault="00DF4E7E">
            <w:pPr>
              <w:shd w:val="solid" w:color="FFFFFF" w:fill="auto"/>
              <w:autoSpaceDN w:val="0"/>
              <w:rPr>
                <w:rFonts w:ascii="Arial" w:hAnsi="宋体"/>
                <w:szCs w:val="21"/>
                <w:shd w:val="clear" w:color="auto" w:fill="FFFFFF"/>
              </w:rPr>
            </w:pPr>
            <w:r>
              <w:rPr>
                <w:rFonts w:ascii="Arial" w:hAnsi="宋体"/>
                <w:szCs w:val="21"/>
                <w:shd w:val="clear" w:color="auto" w:fill="FFFFFF"/>
              </w:rPr>
              <w:t>-1</w:t>
            </w:r>
          </w:p>
        </w:tc>
      </w:tr>
    </w:tbl>
    <w:p w14:paraId="1A4142D0" w14:textId="77777777" w:rsidR="00083BC3" w:rsidRDefault="00DF4E7E">
      <w:pPr>
        <w:shd w:val="solid" w:color="FFFFFF" w:fill="auto"/>
        <w:autoSpaceDN w:val="0"/>
        <w:ind w:firstLine="450"/>
        <w:rPr>
          <w:rFonts w:ascii="Arial" w:hAnsi="宋体"/>
          <w:szCs w:val="21"/>
          <w:shd w:val="clear" w:color="auto" w:fill="FFFFFF"/>
        </w:rPr>
      </w:pPr>
      <w:r>
        <w:rPr>
          <w:rFonts w:ascii="Arial" w:hAnsi="宋体"/>
          <w:szCs w:val="21"/>
          <w:shd w:val="clear" w:color="auto" w:fill="FFFFFF"/>
        </w:rPr>
        <w:t xml:space="preserve">6. </w:t>
      </w:r>
      <w:r>
        <w:rPr>
          <w:rFonts w:ascii="Arial" w:hAnsi="宋体"/>
          <w:szCs w:val="21"/>
          <w:shd w:val="clear" w:color="auto" w:fill="FFFFFF"/>
        </w:rPr>
        <w:t>测量结果评价</w:t>
      </w:r>
    </w:p>
    <w:p w14:paraId="54ACF1EA" w14:textId="77777777" w:rsidR="00083BC3" w:rsidRDefault="00DF4E7E">
      <w:pPr>
        <w:ind w:firstLineChars="200" w:firstLine="420"/>
        <w:rPr>
          <w:szCs w:val="21"/>
        </w:rPr>
      </w:pPr>
      <w:r>
        <w:rPr>
          <w:szCs w:val="21"/>
        </w:rPr>
        <w:t xml:space="preserve">6.1 </w:t>
      </w:r>
      <w:r>
        <w:rPr>
          <w:szCs w:val="21"/>
        </w:rPr>
        <w:t>各个测点的测量结果应单独评价。同一测点每天的测量结果按昼间、夜间进行评价。</w:t>
      </w:r>
    </w:p>
    <w:p w14:paraId="09C97B5F" w14:textId="77777777" w:rsidR="00083BC3" w:rsidRDefault="00DF4E7E">
      <w:pPr>
        <w:ind w:firstLineChars="200" w:firstLine="420"/>
        <w:rPr>
          <w:szCs w:val="21"/>
        </w:rPr>
      </w:pPr>
      <w:r>
        <w:rPr>
          <w:szCs w:val="21"/>
        </w:rPr>
        <w:t xml:space="preserve">6.2 </w:t>
      </w:r>
      <w:r>
        <w:rPr>
          <w:szCs w:val="21"/>
        </w:rPr>
        <w:t>最大声级</w:t>
      </w:r>
      <w:proofErr w:type="spellStart"/>
      <w:r>
        <w:rPr>
          <w:szCs w:val="21"/>
        </w:rPr>
        <w:t>Lmax</w:t>
      </w:r>
      <w:proofErr w:type="spellEnd"/>
      <w:r>
        <w:rPr>
          <w:szCs w:val="21"/>
        </w:rPr>
        <w:t xml:space="preserve"> </w:t>
      </w:r>
      <w:r>
        <w:rPr>
          <w:szCs w:val="21"/>
        </w:rPr>
        <w:t>直接评价。</w:t>
      </w:r>
    </w:p>
    <w:p w14:paraId="118EAB6E" w14:textId="77777777" w:rsidR="00083BC3" w:rsidRDefault="00DF4E7E">
      <w:pPr>
        <w:ind w:firstLineChars="200" w:firstLine="420"/>
        <w:rPr>
          <w:szCs w:val="21"/>
        </w:rPr>
      </w:pPr>
      <w:r>
        <w:rPr>
          <w:szCs w:val="21"/>
        </w:rPr>
        <w:t xml:space="preserve">7. </w:t>
      </w:r>
      <w:r>
        <w:rPr>
          <w:szCs w:val="21"/>
        </w:rPr>
        <w:t>标准实施监督</w:t>
      </w:r>
    </w:p>
    <w:p w14:paraId="29534C1E" w14:textId="77777777" w:rsidR="00083BC3" w:rsidRDefault="00DF4E7E">
      <w:pPr>
        <w:ind w:firstLineChars="200" w:firstLine="420"/>
        <w:rPr>
          <w:szCs w:val="21"/>
        </w:rPr>
      </w:pPr>
      <w:r>
        <w:rPr>
          <w:szCs w:val="21"/>
        </w:rPr>
        <w:t>本标准由县级以上人民政府环境保护行政主管部门负责监督实施。</w:t>
      </w:r>
    </w:p>
    <w:p w14:paraId="7B9BD45D" w14:textId="77777777" w:rsidR="00083BC3" w:rsidRDefault="00DF4E7E">
      <w:pPr>
        <w:ind w:firstLineChars="200" w:firstLine="420"/>
        <w:rPr>
          <w:szCs w:val="21"/>
        </w:rPr>
      </w:pPr>
      <w:r>
        <w:rPr>
          <w:szCs w:val="21"/>
        </w:rPr>
        <w:t>二、社会生活环境噪声排放标准（</w:t>
      </w:r>
      <w:r>
        <w:rPr>
          <w:szCs w:val="21"/>
        </w:rPr>
        <w:t>GB 22337-2008</w:t>
      </w:r>
      <w:r>
        <w:rPr>
          <w:szCs w:val="21"/>
        </w:rPr>
        <w:t>）</w:t>
      </w:r>
    </w:p>
    <w:p w14:paraId="242F0034" w14:textId="77777777" w:rsidR="00083BC3" w:rsidRDefault="00DF4E7E">
      <w:pPr>
        <w:ind w:firstLineChars="200" w:firstLine="420"/>
        <w:rPr>
          <w:szCs w:val="21"/>
        </w:rPr>
      </w:pPr>
      <w:r>
        <w:rPr>
          <w:szCs w:val="21"/>
        </w:rPr>
        <w:t>按有关法律规定，以上标准具有强制执行的效力。</w:t>
      </w:r>
    </w:p>
    <w:p w14:paraId="3A278DA7" w14:textId="77777777" w:rsidR="00083BC3" w:rsidRDefault="00DF4E7E">
      <w:pPr>
        <w:ind w:firstLineChars="200" w:firstLine="420"/>
        <w:rPr>
          <w:szCs w:val="21"/>
        </w:rPr>
      </w:pPr>
      <w:r>
        <w:rPr>
          <w:szCs w:val="21"/>
        </w:rPr>
        <w:t>以上标准自</w:t>
      </w:r>
      <w:r>
        <w:rPr>
          <w:szCs w:val="21"/>
        </w:rPr>
        <w:t>2008</w:t>
      </w:r>
      <w:r>
        <w:rPr>
          <w:szCs w:val="21"/>
        </w:rPr>
        <w:t>年</w:t>
      </w:r>
      <w:r>
        <w:rPr>
          <w:szCs w:val="21"/>
        </w:rPr>
        <w:t>10</w:t>
      </w:r>
      <w:r>
        <w:rPr>
          <w:szCs w:val="21"/>
        </w:rPr>
        <w:t>月</w:t>
      </w:r>
      <w:r>
        <w:rPr>
          <w:szCs w:val="21"/>
        </w:rPr>
        <w:t>1</w:t>
      </w:r>
      <w:r>
        <w:rPr>
          <w:szCs w:val="21"/>
        </w:rPr>
        <w:t>日起实施。</w:t>
      </w:r>
    </w:p>
    <w:p w14:paraId="1A721371" w14:textId="77777777" w:rsidR="00083BC3" w:rsidRDefault="00DF4E7E">
      <w:pPr>
        <w:ind w:firstLineChars="200" w:firstLine="420"/>
        <w:rPr>
          <w:szCs w:val="21"/>
        </w:rPr>
      </w:pPr>
      <w:proofErr w:type="gramStart"/>
      <w:r>
        <w:rPr>
          <w:szCs w:val="21"/>
        </w:rPr>
        <w:t>自标准</w:t>
      </w:r>
      <w:proofErr w:type="gramEnd"/>
      <w:r>
        <w:rPr>
          <w:szCs w:val="21"/>
        </w:rPr>
        <w:t>实施之日起，《</w:t>
      </w:r>
      <w:hyperlink r:id="rId36" w:history="1">
        <w:r>
          <w:t>工业企业厂界噪声标准</w:t>
        </w:r>
      </w:hyperlink>
      <w:r>
        <w:rPr>
          <w:szCs w:val="21"/>
        </w:rPr>
        <w:t>》（</w:t>
      </w:r>
      <w:r>
        <w:rPr>
          <w:szCs w:val="21"/>
        </w:rPr>
        <w:t>GB 12348-90</w:t>
      </w:r>
      <w:r>
        <w:rPr>
          <w:szCs w:val="21"/>
        </w:rPr>
        <w:t>）、《工业企业厂界噪声测量方法》（</w:t>
      </w:r>
      <w:r>
        <w:rPr>
          <w:szCs w:val="21"/>
        </w:rPr>
        <w:t>GB 12349-90</w:t>
      </w:r>
      <w:r>
        <w:rPr>
          <w:szCs w:val="21"/>
        </w:rPr>
        <w:t>）废止。</w:t>
      </w:r>
    </w:p>
    <w:p w14:paraId="25608C60" w14:textId="77777777" w:rsidR="00083BC3" w:rsidRDefault="00DF4E7E">
      <w:pPr>
        <w:ind w:firstLineChars="200" w:firstLine="420"/>
        <w:rPr>
          <w:szCs w:val="21"/>
        </w:rPr>
      </w:pPr>
      <w:r>
        <w:rPr>
          <w:szCs w:val="21"/>
        </w:rPr>
        <w:t>特此公告。</w:t>
      </w:r>
    </w:p>
    <w:p w14:paraId="03F60CCE" w14:textId="77777777" w:rsidR="00083BC3" w:rsidRDefault="00DF4E7E">
      <w:pPr>
        <w:jc w:val="right"/>
        <w:rPr>
          <w:szCs w:val="21"/>
        </w:rPr>
      </w:pPr>
      <w:r>
        <w:rPr>
          <w:szCs w:val="21"/>
        </w:rPr>
        <w:t>二</w:t>
      </w:r>
      <w:r>
        <w:rPr>
          <w:rFonts w:ascii="Arial" w:hAnsi="Arial" w:cs="Arial" w:hint="eastAsia"/>
          <w:szCs w:val="21"/>
        </w:rPr>
        <w:t>〇〇</w:t>
      </w:r>
      <w:r>
        <w:rPr>
          <w:szCs w:val="21"/>
        </w:rPr>
        <w:t>八年八月十九日</w:t>
      </w:r>
    </w:p>
    <w:p w14:paraId="1155EAB8" w14:textId="77777777" w:rsidR="00083BC3" w:rsidRDefault="00DF4E7E">
      <w:pPr>
        <w:shd w:val="solid" w:color="FFFFFF" w:fill="auto"/>
        <w:autoSpaceDN w:val="0"/>
        <w:ind w:firstLine="450"/>
        <w:jc w:val="right"/>
        <w:rPr>
          <w:rFonts w:ascii="Arial" w:hAnsi="宋体"/>
          <w:szCs w:val="21"/>
          <w:shd w:val="clear" w:color="auto" w:fill="FFFFFF"/>
        </w:rPr>
      </w:pPr>
      <w:r>
        <w:rPr>
          <w:rFonts w:ascii="Arial" w:hAnsi="宋体"/>
          <w:szCs w:val="21"/>
          <w:shd w:val="clear" w:color="auto" w:fill="FFFFFF"/>
        </w:rPr>
        <w:t>（此公告业经质检总局孙晓康会签）</w:t>
      </w:r>
    </w:p>
    <w:p w14:paraId="281A4AF2" w14:textId="77777777" w:rsidR="00083BC3" w:rsidRDefault="00083BC3">
      <w:pPr>
        <w:shd w:val="solid" w:color="FFFFFF" w:fill="auto"/>
        <w:autoSpaceDN w:val="0"/>
        <w:ind w:firstLine="450"/>
        <w:jc w:val="right"/>
        <w:rPr>
          <w:rFonts w:ascii="Arial" w:hAnsi="宋体"/>
          <w:szCs w:val="21"/>
          <w:shd w:val="clear" w:color="auto" w:fill="FFFFFF"/>
        </w:rPr>
      </w:pPr>
    </w:p>
    <w:p w14:paraId="13B9DEF0" w14:textId="77777777" w:rsidR="00083BC3" w:rsidRDefault="00083BC3">
      <w:pPr>
        <w:shd w:val="solid" w:color="FFFFFF" w:fill="auto"/>
        <w:autoSpaceDN w:val="0"/>
        <w:ind w:firstLine="450"/>
        <w:jc w:val="right"/>
        <w:rPr>
          <w:rFonts w:ascii="Arial" w:hAnsi="宋体"/>
          <w:szCs w:val="21"/>
          <w:shd w:val="clear" w:color="auto" w:fill="FFFFFF"/>
        </w:rPr>
      </w:pPr>
    </w:p>
    <w:p w14:paraId="5CAA596E" w14:textId="77777777" w:rsidR="00083BC3" w:rsidRDefault="00083BC3">
      <w:pPr>
        <w:shd w:val="solid" w:color="FFFFFF" w:fill="auto"/>
        <w:autoSpaceDN w:val="0"/>
        <w:ind w:firstLine="450"/>
        <w:jc w:val="right"/>
        <w:rPr>
          <w:rFonts w:ascii="Arial" w:hAnsi="宋体"/>
          <w:szCs w:val="21"/>
          <w:shd w:val="clear" w:color="auto" w:fill="FFFFFF"/>
        </w:rPr>
      </w:pPr>
    </w:p>
    <w:p w14:paraId="0E35AC4D" w14:textId="77777777" w:rsidR="00083BC3" w:rsidRDefault="00083BC3">
      <w:pPr>
        <w:shd w:val="solid" w:color="FFFFFF" w:fill="auto"/>
        <w:autoSpaceDN w:val="0"/>
        <w:ind w:firstLine="450"/>
        <w:jc w:val="right"/>
        <w:rPr>
          <w:rFonts w:ascii="Arial" w:hAnsi="宋体"/>
          <w:szCs w:val="21"/>
          <w:shd w:val="clear" w:color="auto" w:fill="FFFFFF"/>
        </w:rPr>
      </w:pPr>
    </w:p>
    <w:p w14:paraId="3C1FC98F" w14:textId="77777777" w:rsidR="00083BC3" w:rsidRDefault="00083BC3">
      <w:pPr>
        <w:shd w:val="solid" w:color="FFFFFF" w:fill="auto"/>
        <w:autoSpaceDN w:val="0"/>
        <w:ind w:firstLine="450"/>
        <w:jc w:val="right"/>
        <w:rPr>
          <w:rFonts w:ascii="Arial" w:hAnsi="宋体"/>
          <w:szCs w:val="21"/>
          <w:shd w:val="clear" w:color="auto" w:fill="FFFFFF"/>
        </w:rPr>
      </w:pPr>
    </w:p>
    <w:p w14:paraId="2A8446A5" w14:textId="77777777" w:rsidR="00083BC3" w:rsidRDefault="00083BC3">
      <w:pPr>
        <w:shd w:val="solid" w:color="FFFFFF" w:fill="auto"/>
        <w:autoSpaceDN w:val="0"/>
        <w:ind w:firstLine="450"/>
        <w:jc w:val="right"/>
        <w:rPr>
          <w:rFonts w:ascii="Arial" w:hAnsi="宋体"/>
          <w:szCs w:val="21"/>
          <w:shd w:val="clear" w:color="auto" w:fill="FFFFFF"/>
        </w:rPr>
      </w:pPr>
    </w:p>
    <w:p w14:paraId="4E8E0E71" w14:textId="77777777" w:rsidR="00083BC3" w:rsidRDefault="00083BC3">
      <w:pPr>
        <w:shd w:val="solid" w:color="FFFFFF" w:fill="auto"/>
        <w:autoSpaceDN w:val="0"/>
        <w:ind w:firstLine="450"/>
        <w:jc w:val="right"/>
        <w:rPr>
          <w:rFonts w:ascii="Arial" w:hAnsi="宋体"/>
          <w:szCs w:val="21"/>
          <w:shd w:val="clear" w:color="auto" w:fill="FFFFFF"/>
        </w:rPr>
      </w:pPr>
    </w:p>
    <w:p w14:paraId="3ACCDAEB" w14:textId="77777777" w:rsidR="00083BC3" w:rsidRDefault="00083BC3">
      <w:pPr>
        <w:shd w:val="solid" w:color="FFFFFF" w:fill="auto"/>
        <w:autoSpaceDN w:val="0"/>
        <w:ind w:firstLine="450"/>
        <w:jc w:val="right"/>
        <w:rPr>
          <w:rFonts w:ascii="Arial" w:hAnsi="宋体"/>
          <w:szCs w:val="21"/>
          <w:shd w:val="clear" w:color="auto" w:fill="FFFFFF"/>
        </w:rPr>
      </w:pPr>
    </w:p>
    <w:p w14:paraId="5FF7495A" w14:textId="77777777" w:rsidR="00083BC3" w:rsidRDefault="00083BC3">
      <w:pPr>
        <w:shd w:val="solid" w:color="FFFFFF" w:fill="auto"/>
        <w:autoSpaceDN w:val="0"/>
        <w:ind w:firstLine="450"/>
        <w:jc w:val="right"/>
        <w:rPr>
          <w:rFonts w:ascii="Arial" w:hAnsi="宋体"/>
          <w:szCs w:val="21"/>
          <w:shd w:val="clear" w:color="auto" w:fill="FFFFFF"/>
        </w:rPr>
      </w:pPr>
    </w:p>
    <w:p w14:paraId="2CC5F5B0" w14:textId="77777777" w:rsidR="00083BC3" w:rsidRDefault="00083BC3">
      <w:pPr>
        <w:shd w:val="solid" w:color="FFFFFF" w:fill="auto"/>
        <w:autoSpaceDN w:val="0"/>
        <w:ind w:firstLine="450"/>
        <w:jc w:val="right"/>
        <w:rPr>
          <w:rFonts w:ascii="Arial" w:hAnsi="宋体"/>
          <w:szCs w:val="21"/>
          <w:shd w:val="clear" w:color="auto" w:fill="FFFFFF"/>
        </w:rPr>
      </w:pPr>
    </w:p>
    <w:p w14:paraId="416F1B4F" w14:textId="77777777" w:rsidR="00083BC3" w:rsidRDefault="00083BC3">
      <w:pPr>
        <w:shd w:val="solid" w:color="FFFFFF" w:fill="auto"/>
        <w:autoSpaceDN w:val="0"/>
        <w:ind w:firstLine="450"/>
        <w:jc w:val="right"/>
        <w:rPr>
          <w:rFonts w:ascii="Arial" w:hAnsi="宋体"/>
          <w:szCs w:val="21"/>
          <w:shd w:val="clear" w:color="auto" w:fill="FFFFFF"/>
        </w:rPr>
      </w:pPr>
    </w:p>
    <w:p w14:paraId="5E776C48" w14:textId="77777777" w:rsidR="00083BC3" w:rsidRDefault="00083BC3">
      <w:pPr>
        <w:shd w:val="solid" w:color="FFFFFF" w:fill="auto"/>
        <w:autoSpaceDN w:val="0"/>
        <w:ind w:firstLine="450"/>
        <w:jc w:val="right"/>
        <w:rPr>
          <w:rFonts w:ascii="Arial" w:hAnsi="宋体"/>
          <w:szCs w:val="21"/>
          <w:shd w:val="clear" w:color="auto" w:fill="FFFFFF"/>
        </w:rPr>
      </w:pPr>
    </w:p>
    <w:p w14:paraId="2681E40B" w14:textId="77777777" w:rsidR="00083BC3" w:rsidRDefault="00083BC3">
      <w:pPr>
        <w:shd w:val="solid" w:color="FFFFFF" w:fill="auto"/>
        <w:autoSpaceDN w:val="0"/>
        <w:ind w:firstLine="450"/>
        <w:jc w:val="right"/>
        <w:rPr>
          <w:rFonts w:ascii="Arial" w:hAnsi="宋体"/>
          <w:szCs w:val="21"/>
          <w:shd w:val="clear" w:color="auto" w:fill="FFFFFF"/>
        </w:rPr>
      </w:pPr>
    </w:p>
    <w:p w14:paraId="60164453" w14:textId="77777777" w:rsidR="00083BC3" w:rsidRDefault="00DF4E7E">
      <w:pPr>
        <w:pStyle w:val="2"/>
        <w:jc w:val="center"/>
        <w:rPr>
          <w:sz w:val="32"/>
          <w:szCs w:val="32"/>
        </w:rPr>
      </w:pPr>
      <w:bookmarkStart w:id="71" w:name="_Toc492624252"/>
      <w:r>
        <w:rPr>
          <w:sz w:val="32"/>
          <w:szCs w:val="32"/>
        </w:rPr>
        <w:lastRenderedPageBreak/>
        <w:t>地表水环境质量标准</w:t>
      </w:r>
      <w:bookmarkEnd w:id="71"/>
    </w:p>
    <w:p w14:paraId="5148052F" w14:textId="77777777" w:rsidR="00083BC3" w:rsidRDefault="00DF4E7E">
      <w:pPr>
        <w:ind w:firstLineChars="200" w:firstLine="420"/>
      </w:pPr>
      <w:r>
        <w:t>地表水</w:t>
      </w:r>
      <w:r w:rsidR="00000000">
        <w:fldChar w:fldCharType="begin"/>
      </w:r>
      <w:r w:rsidR="00000000">
        <w:instrText>HYPERLINK "http://baike.sogou.com/lemma/ShowInnerLink.htm?lemmaId=10642028" \t "_blank"</w:instrText>
      </w:r>
      <w:r w:rsidR="00000000">
        <w:fldChar w:fldCharType="separate"/>
      </w:r>
      <w:r>
        <w:t>环境质量标准</w:t>
      </w:r>
      <w:r w:rsidR="00000000">
        <w:fldChar w:fldCharType="end"/>
      </w:r>
      <w:r>
        <w:t>是为贯彻</w:t>
      </w:r>
      <w:hyperlink r:id="rId37" w:tgtFrame="_blank" w:history="1">
        <w:r>
          <w:t>《环境保护法》</w:t>
        </w:r>
      </w:hyperlink>
      <w:r>
        <w:t>和</w:t>
      </w:r>
      <w:hyperlink r:id="rId38" w:tgtFrame="_blank" w:history="1">
        <w:r>
          <w:t>《水污染防治法》</w:t>
        </w:r>
      </w:hyperlink>
      <w:r>
        <w:t>，加强地表水环境管理，防治水环境污染，保障人体健康，</w:t>
      </w:r>
      <w:proofErr w:type="gramStart"/>
      <w:r>
        <w:t>现批准</w:t>
      </w:r>
      <w:proofErr w:type="gramEnd"/>
      <w:r>
        <w:t>《地表水环境质量标准》为国家环境质量标准，并由我局与</w:t>
      </w:r>
      <w:hyperlink r:id="rId39" w:tgtFrame="_blank" w:history="1">
        <w:r>
          <w:t>国家质量监督检验检疫总局</w:t>
        </w:r>
      </w:hyperlink>
      <w:r>
        <w:t>联合发布。该标准为</w:t>
      </w:r>
      <w:hyperlink r:id="rId40" w:tgtFrame="_blank" w:history="1">
        <w:r>
          <w:t>强制性标准</w:t>
        </w:r>
      </w:hyperlink>
      <w:r>
        <w:t>，由</w:t>
      </w:r>
      <w:hyperlink r:id="rId41" w:tgtFrame="_blank" w:history="1">
        <w:r>
          <w:t>中国环境科学出版社</w:t>
        </w:r>
      </w:hyperlink>
      <w:r>
        <w:t>出版，自</w:t>
      </w:r>
      <w:r>
        <w:t>2002</w:t>
      </w:r>
      <w:r>
        <w:t>年</w:t>
      </w:r>
      <w:r>
        <w:t>6</w:t>
      </w:r>
      <w:r>
        <w:t>月</w:t>
      </w:r>
      <w:r>
        <w:t>1</w:t>
      </w:r>
      <w:r>
        <w:t>日开始实施。国家环境保护总局二</w:t>
      </w:r>
      <w:proofErr w:type="gramStart"/>
      <w:r>
        <w:t>00</w:t>
      </w:r>
      <w:proofErr w:type="gramEnd"/>
      <w:r>
        <w:t>二年</w:t>
      </w:r>
      <w:r w:rsidR="00000000">
        <w:fldChar w:fldCharType="begin"/>
      </w:r>
      <w:r w:rsidR="00000000">
        <w:instrText>HYPERLINK "http://baike.sogou.com/lemma/ShowInnerLink.htm?lemmaId=75657631" \t "_blank"</w:instrText>
      </w:r>
      <w:r w:rsidR="00000000">
        <w:fldChar w:fldCharType="separate"/>
      </w:r>
      <w:r>
        <w:t>四月二十六日</w:t>
      </w:r>
      <w:r w:rsidR="00000000">
        <w:fldChar w:fldCharType="end"/>
      </w:r>
      <w:r>
        <w:t>颁布。标准名称、编号：地表水环境质量标准（</w:t>
      </w:r>
      <w:hyperlink r:id="rId42" w:tgtFrame="_blank" w:history="1">
        <w:r>
          <w:t>GB3838-2002</w:t>
        </w:r>
      </w:hyperlink>
      <w:r>
        <w:t>）</w:t>
      </w:r>
    </w:p>
    <w:p w14:paraId="52FBBE87" w14:textId="77777777" w:rsidR="00083BC3" w:rsidRDefault="00DF4E7E">
      <w:pPr>
        <w:ind w:firstLineChars="200" w:firstLine="420"/>
      </w:pPr>
      <w:r>
        <w:t>1</w:t>
      </w:r>
      <w:r>
        <w:rPr>
          <w:rFonts w:hint="eastAsia"/>
        </w:rPr>
        <w:t>、</w:t>
      </w:r>
      <w:r>
        <w:t>前言</w:t>
      </w:r>
    </w:p>
    <w:p w14:paraId="1EC934CF" w14:textId="77777777" w:rsidR="00083BC3" w:rsidRDefault="00DF4E7E">
      <w:pPr>
        <w:ind w:firstLineChars="200" w:firstLine="420"/>
      </w:pPr>
      <w:r>
        <w:t>为贯彻《</w:t>
      </w:r>
      <w:r w:rsidR="00000000">
        <w:fldChar w:fldCharType="begin"/>
      </w:r>
      <w:r w:rsidR="00000000">
        <w:instrText>HYPERLINK "http://baike.sogou.com/lemma/ShowInnerLink.htm?lemmaId=4997747" \t "_blank"</w:instrText>
      </w:r>
      <w:r w:rsidR="00000000">
        <w:fldChar w:fldCharType="separate"/>
      </w:r>
      <w:r>
        <w:t>中华人民共和国环境保护法</w:t>
      </w:r>
      <w:r w:rsidR="00000000">
        <w:fldChar w:fldCharType="end"/>
      </w:r>
      <w:r>
        <w:t>》和</w:t>
      </w:r>
      <w:hyperlink r:id="rId43" w:tgtFrame="_blank" w:history="1">
        <w:r>
          <w:t>《中华人民共和国水污染防治法》</w:t>
        </w:r>
      </w:hyperlink>
      <w:r>
        <w:t>，防治水污染，保护地表水水质，保障人体健康，维护良好的生态系统，制定本标准。</w:t>
      </w:r>
    </w:p>
    <w:p w14:paraId="27FBB507" w14:textId="77777777" w:rsidR="00083BC3" w:rsidRDefault="00DF4E7E">
      <w:pPr>
        <w:ind w:firstLineChars="200" w:firstLine="420"/>
      </w:pPr>
      <w:r>
        <w:t>本标准将标准项目分为：地表水</w:t>
      </w:r>
      <w:hyperlink r:id="rId44" w:tgtFrame="_blank" w:history="1">
        <w:r>
          <w:t>环境质量标准</w:t>
        </w:r>
      </w:hyperlink>
      <w:r>
        <w:t>基本项目、集中式</w:t>
      </w:r>
      <w:hyperlink r:id="rId45" w:tgtFrame="_blank" w:history="1">
        <w:r>
          <w:t>生活饮用水</w:t>
        </w:r>
      </w:hyperlink>
      <w:r>
        <w:t>地表</w:t>
      </w:r>
      <w:hyperlink r:id="rId46" w:tgtFrame="_blank" w:history="1">
        <w:r>
          <w:t>水源地</w:t>
        </w:r>
      </w:hyperlink>
      <w:r>
        <w:t>补充项目和集中式</w:t>
      </w:r>
      <w:hyperlink r:id="rId47" w:tgtFrame="_blank" w:history="1">
        <w:r>
          <w:t>生活饮用水</w:t>
        </w:r>
      </w:hyperlink>
      <w:r>
        <w:t>地表水源地特定项目。地表水</w:t>
      </w:r>
      <w:hyperlink r:id="rId48" w:tgtFrame="_blank" w:history="1">
        <w:r>
          <w:t>环境质量标准</w:t>
        </w:r>
      </w:hyperlink>
      <w:r>
        <w:t>基本项目适用于全国江河、湖泊、运河、渠道、水库等具有使用功能的地表水水域；集中式</w:t>
      </w:r>
      <w:hyperlink r:id="rId49" w:tgtFrame="_blank" w:history="1">
        <w:r>
          <w:t>生活饮用水</w:t>
        </w:r>
      </w:hyperlink>
      <w:r>
        <w:t>地表水源地补充项目和特定项目适用于集中式</w:t>
      </w:r>
      <w:hyperlink r:id="rId50" w:tgtFrame="_blank" w:history="1">
        <w:r>
          <w:t>生活饮用水</w:t>
        </w:r>
      </w:hyperlink>
      <w:r>
        <w:t>地表水源地一级</w:t>
      </w:r>
      <w:hyperlink r:id="rId51" w:tgtFrame="_blank" w:history="1">
        <w:r>
          <w:t>保护区</w:t>
        </w:r>
      </w:hyperlink>
      <w:r>
        <w:t>和二级</w:t>
      </w:r>
      <w:hyperlink r:id="rId52" w:tgtFrame="_blank" w:history="1">
        <w:r>
          <w:t>保护区</w:t>
        </w:r>
      </w:hyperlink>
      <w:r>
        <w:t>。集中式</w:t>
      </w:r>
      <w:hyperlink r:id="rId53" w:tgtFrame="_blank" w:history="1">
        <w:r>
          <w:t>生活饮用水</w:t>
        </w:r>
      </w:hyperlink>
      <w:r>
        <w:t>地表水源地特定项目由县级以上人民政府环境保护</w:t>
      </w:r>
      <w:hyperlink r:id="rId54" w:tgtFrame="_blank" w:history="1">
        <w:r>
          <w:t>行政主管部门</w:t>
        </w:r>
      </w:hyperlink>
      <w:r>
        <w:t>根据本地区地表水水质特点和环境管理的需要进行选择，集中式</w:t>
      </w:r>
      <w:hyperlink r:id="rId55" w:tgtFrame="_blank" w:history="1">
        <w:r>
          <w:t>生活饮用水</w:t>
        </w:r>
      </w:hyperlink>
      <w:r>
        <w:t>地表水源地补充项目和选择确定的特定项目作为基本项目的补充指标。</w:t>
      </w:r>
    </w:p>
    <w:p w14:paraId="7E5CA07C" w14:textId="77777777" w:rsidR="00083BC3" w:rsidRDefault="00DF4E7E">
      <w:pPr>
        <w:ind w:firstLineChars="150" w:firstLine="315"/>
      </w:pPr>
      <w:r>
        <w:t>《</w:t>
      </w:r>
      <w:hyperlink r:id="rId56" w:tgtFrame="_blank" w:history="1">
        <w:r>
          <w:t>地表水环境质量标准</w:t>
        </w:r>
      </w:hyperlink>
      <w:r>
        <w:t>》（</w:t>
      </w:r>
      <w:r>
        <w:t>GB3838-83</w:t>
      </w:r>
      <w:r>
        <w:t>）为首次发布，</w:t>
      </w:r>
      <w:r>
        <w:t>1988</w:t>
      </w:r>
      <w:r>
        <w:t>年为第一次修订，</w:t>
      </w:r>
      <w:r>
        <w:t>1999</w:t>
      </w:r>
      <w:r>
        <w:t>年为第二次修订，本次为第三次修订。本标准自</w:t>
      </w:r>
      <w:r>
        <w:t>2002</w:t>
      </w:r>
      <w:r>
        <w:t>年</w:t>
      </w:r>
      <w:r>
        <w:t>6</w:t>
      </w:r>
      <w:r>
        <w:t>月</w:t>
      </w:r>
      <w:r>
        <w:t>1</w:t>
      </w:r>
      <w:r>
        <w:t>日起实施，《</w:t>
      </w:r>
      <w:r w:rsidR="00000000">
        <w:fldChar w:fldCharType="begin"/>
      </w:r>
      <w:r w:rsidR="00000000">
        <w:instrText>HYPERLINK "http://baike.sogou.com/lemma/ShowInnerLink.htm?lemmaId=5952156" \t "_blank"</w:instrText>
      </w:r>
      <w:r w:rsidR="00000000">
        <w:fldChar w:fldCharType="separate"/>
      </w:r>
      <w:r>
        <w:t>地面水环境质量标准</w:t>
      </w:r>
      <w:r w:rsidR="00000000">
        <w:fldChar w:fldCharType="end"/>
      </w:r>
      <w:r>
        <w:t>》（</w:t>
      </w:r>
      <w:r>
        <w:t>GB3838-88</w:t>
      </w:r>
      <w:r>
        <w:t>）和《</w:t>
      </w:r>
      <w:r w:rsidR="00000000">
        <w:fldChar w:fldCharType="begin"/>
      </w:r>
      <w:r w:rsidR="00000000">
        <w:instrText>HYPERLINK "http://baike.sogou.com/lemma/ShowInnerLink.htm?lemmaId=5952156" \t "_blank"</w:instrText>
      </w:r>
      <w:r w:rsidR="00000000">
        <w:fldChar w:fldCharType="separate"/>
      </w:r>
      <w:r>
        <w:t>地面水环境质量标准</w:t>
      </w:r>
      <w:r w:rsidR="00000000">
        <w:fldChar w:fldCharType="end"/>
      </w:r>
      <w:r>
        <w:t>》（</w:t>
      </w:r>
      <w:r>
        <w:t>GHZB1-1999</w:t>
      </w:r>
      <w:r>
        <w:t>）同时废止。</w:t>
      </w:r>
    </w:p>
    <w:p w14:paraId="4285B82C" w14:textId="77777777" w:rsidR="00083BC3" w:rsidRDefault="00DF4E7E">
      <w:pPr>
        <w:ind w:firstLineChars="200" w:firstLine="420"/>
      </w:pPr>
      <w:r>
        <w:t>本标准由</w:t>
      </w:r>
      <w:hyperlink r:id="rId57" w:tgtFrame="_blank" w:history="1">
        <w:r>
          <w:t>国家环境保护总局</w:t>
        </w:r>
      </w:hyperlink>
      <w:r>
        <w:t>科技标准司提出并归口。</w:t>
      </w:r>
    </w:p>
    <w:p w14:paraId="1EF74508" w14:textId="77777777" w:rsidR="00083BC3" w:rsidRDefault="00DF4E7E">
      <w:pPr>
        <w:ind w:firstLineChars="200" w:firstLine="420"/>
      </w:pPr>
      <w:r>
        <w:t>本标准由</w:t>
      </w:r>
      <w:r w:rsidR="00000000">
        <w:fldChar w:fldCharType="begin"/>
      </w:r>
      <w:r w:rsidR="00000000">
        <w:instrText>HYPERLINK "http://baike.sogou.com/lemma/ShowInnerLink.htm?lemmaId=7997034" \t "_blank"</w:instrText>
      </w:r>
      <w:r w:rsidR="00000000">
        <w:fldChar w:fldCharType="separate"/>
      </w:r>
      <w:r>
        <w:t>中国环境科学研究院</w:t>
      </w:r>
      <w:r w:rsidR="00000000">
        <w:fldChar w:fldCharType="end"/>
      </w:r>
      <w:r>
        <w:t>负责修订。</w:t>
      </w:r>
    </w:p>
    <w:p w14:paraId="0F1FFD9B" w14:textId="77777777" w:rsidR="00083BC3" w:rsidRDefault="00DF4E7E">
      <w:pPr>
        <w:ind w:firstLineChars="200" w:firstLine="420"/>
      </w:pPr>
      <w:r>
        <w:t>本标准由国家环境保护总局</w:t>
      </w:r>
      <w:r>
        <w:t>2002</w:t>
      </w:r>
      <w:r>
        <w:t>年</w:t>
      </w:r>
      <w:r>
        <w:t>4</w:t>
      </w:r>
      <w:r>
        <w:t>月</w:t>
      </w:r>
      <w:r>
        <w:t>26</w:t>
      </w:r>
      <w:r>
        <w:t>日批准。</w:t>
      </w:r>
    </w:p>
    <w:p w14:paraId="5950D18A" w14:textId="77777777" w:rsidR="00083BC3" w:rsidRDefault="00DF4E7E">
      <w:pPr>
        <w:ind w:firstLineChars="200" w:firstLine="420"/>
      </w:pPr>
      <w:r>
        <w:t>本标准由国家环境保护总局负责解释。</w:t>
      </w:r>
    </w:p>
    <w:p w14:paraId="0C8377BF" w14:textId="77777777" w:rsidR="00083BC3" w:rsidRDefault="00DF4E7E">
      <w:pPr>
        <w:ind w:firstLineChars="200" w:firstLine="420"/>
      </w:pPr>
      <w:r>
        <w:t>2</w:t>
      </w:r>
      <w:r>
        <w:t>范围</w:t>
      </w:r>
    </w:p>
    <w:p w14:paraId="2A95A158" w14:textId="77777777" w:rsidR="00083BC3" w:rsidRDefault="00DF4E7E">
      <w:pPr>
        <w:ind w:firstLineChars="200" w:firstLine="420"/>
      </w:pPr>
      <w:r>
        <w:rPr>
          <w:rFonts w:hint="eastAsia"/>
        </w:rPr>
        <w:t>2</w:t>
      </w:r>
      <w:r>
        <w:t>.1</w:t>
      </w:r>
      <w:r>
        <w:t>本标准按照地表水环境功能分类和保护目标，规定了水环境质量应控制的项目及限值，以及</w:t>
      </w:r>
      <w:r w:rsidR="00000000">
        <w:fldChar w:fldCharType="begin"/>
      </w:r>
      <w:r w:rsidR="00000000">
        <w:instrText>HYPERLINK "http://baike.sogou.com/lemma/ShowInnerLink.htm?lemmaId=8914995" \t "_blank"</w:instrText>
      </w:r>
      <w:r w:rsidR="00000000">
        <w:fldChar w:fldCharType="separate"/>
      </w:r>
      <w:r>
        <w:t>水质评价</w:t>
      </w:r>
      <w:r w:rsidR="00000000">
        <w:fldChar w:fldCharType="end"/>
      </w:r>
      <w:r>
        <w:t>、水质项目的分析方法和标准的实施与监督。</w:t>
      </w:r>
    </w:p>
    <w:p w14:paraId="495B8755" w14:textId="77777777" w:rsidR="00083BC3" w:rsidRDefault="00DF4E7E">
      <w:pPr>
        <w:ind w:firstLineChars="200" w:firstLine="420"/>
      </w:pPr>
      <w:r>
        <w:rPr>
          <w:rFonts w:hint="eastAsia"/>
        </w:rPr>
        <w:t>2</w:t>
      </w:r>
      <w:r>
        <w:t>.2</w:t>
      </w:r>
      <w:r>
        <w:t>本标准适用</w:t>
      </w:r>
      <w:r w:rsidR="00000000">
        <w:fldChar w:fldCharType="begin"/>
      </w:r>
      <w:r w:rsidR="00000000">
        <w:instrText>HYPERLINK "http://baike.sogou.com/lemma/ShowInnerLink.htm?lemmaId=2386467" \t "_blank"</w:instrText>
      </w:r>
      <w:r w:rsidR="00000000">
        <w:fldChar w:fldCharType="separate"/>
      </w:r>
      <w:r>
        <w:t>于中华</w:t>
      </w:r>
      <w:r w:rsidR="00000000">
        <w:fldChar w:fldCharType="end"/>
      </w:r>
      <w:r>
        <w:t>人民共和国领域</w:t>
      </w:r>
      <w:hyperlink r:id="rId58" w:tgtFrame="_blank" w:history="1">
        <w:r>
          <w:t>内江</w:t>
        </w:r>
      </w:hyperlink>
      <w:r>
        <w:t>河、湖泊、运河、渠道、水库等具有使用功能的地表水水域。具有特定功能的水域，执行相应的</w:t>
      </w:r>
      <w:hyperlink r:id="rId59" w:tgtFrame="_blank" w:history="1">
        <w:r>
          <w:t>专业用水水质标准</w:t>
        </w:r>
      </w:hyperlink>
      <w:r>
        <w:t>。</w:t>
      </w:r>
    </w:p>
    <w:p w14:paraId="5763A3F7" w14:textId="77777777" w:rsidR="00083BC3" w:rsidRDefault="00DF4E7E">
      <w:pPr>
        <w:ind w:firstLineChars="200" w:firstLine="420"/>
      </w:pPr>
      <w:r>
        <w:t>3</w:t>
      </w:r>
      <w:r>
        <w:t>标准值</w:t>
      </w:r>
    </w:p>
    <w:p w14:paraId="24961DA3" w14:textId="77777777" w:rsidR="00083BC3" w:rsidRDefault="00DF4E7E">
      <w:pPr>
        <w:ind w:firstLineChars="200" w:firstLine="420"/>
      </w:pPr>
      <w:r>
        <w:rPr>
          <w:rFonts w:hint="eastAsia"/>
        </w:rPr>
        <w:t>3</w:t>
      </w:r>
      <w:r>
        <w:t>.1</w:t>
      </w:r>
      <w:r>
        <w:t>地表水环境质量标准基本项目标准限值见表</w:t>
      </w:r>
      <w:r>
        <w:t>1</w:t>
      </w:r>
      <w:r>
        <w:t>。</w:t>
      </w:r>
    </w:p>
    <w:p w14:paraId="2DFBC710" w14:textId="77777777" w:rsidR="00083BC3" w:rsidRDefault="00DF4E7E">
      <w:pPr>
        <w:ind w:firstLineChars="200" w:firstLine="420"/>
      </w:pPr>
      <w:r>
        <w:t>4</w:t>
      </w:r>
      <w:r>
        <w:t>引用标准</w:t>
      </w:r>
    </w:p>
    <w:p w14:paraId="2F108A47" w14:textId="77777777" w:rsidR="00083BC3" w:rsidRDefault="00000000">
      <w:pPr>
        <w:ind w:firstLineChars="200" w:firstLine="420"/>
      </w:pPr>
      <w:hyperlink r:id="rId60" w:tgtFrame="_blank" w:history="1">
        <w:r w:rsidR="00DF4E7E">
          <w:t>《生活饮用水卫生规范》</w:t>
        </w:r>
      </w:hyperlink>
      <w:r w:rsidR="00DF4E7E">
        <w:t>（卫生部，</w:t>
      </w:r>
      <w:r w:rsidR="00DF4E7E">
        <w:t>2001</w:t>
      </w:r>
      <w:r w:rsidR="00DF4E7E">
        <w:t>年）和本标准表</w:t>
      </w:r>
      <w:r w:rsidR="00DF4E7E">
        <w:t>4-</w:t>
      </w:r>
      <w:r w:rsidR="00DF4E7E">
        <w:t>表</w:t>
      </w:r>
      <w:r w:rsidR="00DF4E7E">
        <w:t>6</w:t>
      </w:r>
      <w:r w:rsidR="00DF4E7E">
        <w:t>所</w:t>
      </w:r>
      <w:proofErr w:type="gramStart"/>
      <w:r w:rsidR="00DF4E7E">
        <w:t>列分析</w:t>
      </w:r>
      <w:proofErr w:type="gramEnd"/>
      <w:r w:rsidR="00DF4E7E">
        <w:t>方法标准及规范中所含条文在本标准中被引用即构成为本标准条文，与本标准同效。当上述标准和规范被修订时，应使用其最新版本。</w:t>
      </w:r>
    </w:p>
    <w:p w14:paraId="28959AFD" w14:textId="77777777" w:rsidR="00083BC3" w:rsidRDefault="00DF4E7E">
      <w:pPr>
        <w:ind w:firstLineChars="200" w:firstLine="420"/>
      </w:pPr>
      <w:r>
        <w:t>5</w:t>
      </w:r>
      <w:r>
        <w:t>水域分类</w:t>
      </w:r>
    </w:p>
    <w:p w14:paraId="0E67A38C" w14:textId="77777777" w:rsidR="00083BC3" w:rsidRDefault="00DF4E7E">
      <w:pPr>
        <w:ind w:firstLineChars="200" w:firstLine="420"/>
      </w:pPr>
      <w:r>
        <w:t>依据地表水水域环境功能和保护目标，按功能高低依次划分为五类：</w:t>
      </w:r>
    </w:p>
    <w:p w14:paraId="38F9D7D9" w14:textId="77777777" w:rsidR="00083BC3" w:rsidRDefault="00DF4E7E">
      <w:pPr>
        <w:ind w:firstLineChars="200" w:firstLine="420"/>
      </w:pPr>
      <w:r>
        <w:rPr>
          <w:rFonts w:hint="eastAsia"/>
        </w:rPr>
        <w:t>Ⅰ</w:t>
      </w:r>
      <w:r>
        <w:t>类主要适用于源头水、</w:t>
      </w:r>
      <w:hyperlink r:id="rId61" w:tgtFrame="_blank" w:history="1">
        <w:r>
          <w:t>国家自然保护区</w:t>
        </w:r>
      </w:hyperlink>
      <w:r>
        <w:t>；</w:t>
      </w:r>
    </w:p>
    <w:p w14:paraId="63DA7D31" w14:textId="77777777" w:rsidR="00083BC3" w:rsidRDefault="00DF4E7E">
      <w:pPr>
        <w:ind w:firstLineChars="200" w:firstLine="420"/>
      </w:pPr>
      <w:r>
        <w:rPr>
          <w:rFonts w:hint="eastAsia"/>
        </w:rPr>
        <w:t>Ⅱ</w:t>
      </w:r>
      <w:r>
        <w:t>类主要适用于集中式生活饮用水地表</w:t>
      </w:r>
      <w:hyperlink r:id="rId62" w:tgtFrame="_blank" w:history="1">
        <w:r>
          <w:t>水源地</w:t>
        </w:r>
      </w:hyperlink>
      <w:r>
        <w:t>一级保护区、珍稀</w:t>
      </w:r>
      <w:hyperlink r:id="rId63" w:tgtFrame="_blank" w:history="1">
        <w:r>
          <w:t>水生生物</w:t>
        </w:r>
      </w:hyperlink>
      <w:r>
        <w:t>栖息地、</w:t>
      </w:r>
      <w:proofErr w:type="gramStart"/>
      <w:r>
        <w:t>鱼虾类产场</w:t>
      </w:r>
      <w:proofErr w:type="gramEnd"/>
      <w:r>
        <w:t>、仔</w:t>
      </w:r>
      <w:proofErr w:type="gramStart"/>
      <w:r>
        <w:t>稚</w:t>
      </w:r>
      <w:proofErr w:type="gramEnd"/>
      <w:r>
        <w:t>幼鱼的</w:t>
      </w:r>
      <w:hyperlink r:id="rId64" w:tgtFrame="_blank" w:history="1">
        <w:r>
          <w:t>索饵场</w:t>
        </w:r>
      </w:hyperlink>
      <w:r>
        <w:t>等；</w:t>
      </w:r>
    </w:p>
    <w:p w14:paraId="5001A714" w14:textId="77777777" w:rsidR="00083BC3" w:rsidRDefault="00DF4E7E">
      <w:pPr>
        <w:ind w:firstLineChars="200" w:firstLine="420"/>
      </w:pPr>
      <w:r>
        <w:rPr>
          <w:rFonts w:hint="eastAsia"/>
        </w:rPr>
        <w:t>Ⅲ</w:t>
      </w:r>
      <w:r>
        <w:t>类主要适用于集中式生活饮用水地表水源地二级保护区、鱼虾类越冬场、</w:t>
      </w:r>
      <w:hyperlink r:id="rId65" w:tgtFrame="_blank" w:history="1">
        <w:r>
          <w:t>洄游</w:t>
        </w:r>
      </w:hyperlink>
      <w:r>
        <w:t>通道、水产养殖区等渔业水域及游泳区；</w:t>
      </w:r>
    </w:p>
    <w:p w14:paraId="6A7381C8" w14:textId="77777777" w:rsidR="00083BC3" w:rsidRDefault="00DF4E7E">
      <w:pPr>
        <w:ind w:firstLineChars="200" w:firstLine="420"/>
      </w:pPr>
      <w:r>
        <w:rPr>
          <w:rFonts w:hint="eastAsia"/>
        </w:rPr>
        <w:t>Ⅳ</w:t>
      </w:r>
      <w:r>
        <w:t>类主要适用于一般</w:t>
      </w:r>
      <w:hyperlink r:id="rId66" w:tgtFrame="_blank" w:history="1">
        <w:r>
          <w:t>工业用水</w:t>
        </w:r>
      </w:hyperlink>
      <w:r>
        <w:t>区及人体非直接接触的娱乐用水区；</w:t>
      </w:r>
    </w:p>
    <w:p w14:paraId="6C46B57D" w14:textId="77777777" w:rsidR="00083BC3" w:rsidRDefault="00DF4E7E">
      <w:pPr>
        <w:ind w:firstLineChars="200" w:firstLine="420"/>
      </w:pPr>
      <w:r>
        <w:rPr>
          <w:rFonts w:hint="eastAsia"/>
        </w:rPr>
        <w:t>Ⅴ</w:t>
      </w:r>
      <w:r>
        <w:t>类主要适用于农业</w:t>
      </w:r>
      <w:proofErr w:type="gramStart"/>
      <w:r>
        <w:t>用水区</w:t>
      </w:r>
      <w:proofErr w:type="gramEnd"/>
      <w:r>
        <w:t>及一般景观要求水域。</w:t>
      </w:r>
    </w:p>
    <w:p w14:paraId="6FAD6276" w14:textId="77777777" w:rsidR="00083BC3" w:rsidRDefault="00DF4E7E">
      <w:pPr>
        <w:ind w:firstLineChars="200" w:firstLine="420"/>
      </w:pPr>
      <w:r>
        <w:t>对应地表水上述五类</w:t>
      </w:r>
      <w:r w:rsidR="00000000">
        <w:fldChar w:fldCharType="begin"/>
      </w:r>
      <w:r w:rsidR="00000000">
        <w:instrText>HYPERLINK "http://baike.sogou.com/lemma/ShowInnerLink.htm?lemmaId=72283237" \t "_blank"</w:instrText>
      </w:r>
      <w:r w:rsidR="00000000">
        <w:fldChar w:fldCharType="separate"/>
      </w:r>
      <w:r>
        <w:t>水域功能</w:t>
      </w:r>
      <w:r w:rsidR="00000000">
        <w:fldChar w:fldCharType="end"/>
      </w:r>
      <w:r>
        <w:t>，将地表水环境质量标准基本项目标准</w:t>
      </w:r>
      <w:proofErr w:type="gramStart"/>
      <w:r>
        <w:t>值分为</w:t>
      </w:r>
      <w:proofErr w:type="gramEnd"/>
      <w:r>
        <w:t>五类，不同功能类别分别执行相应类别的标准值。水域功能类别高的标准值严于水域功能类别低的标准值。同一水域兼有多类使用功能的，执行最高功能类别对应的标准值。实现水域功能与达功能类别标准为同一含义。</w:t>
      </w:r>
    </w:p>
    <w:p w14:paraId="69A731FD" w14:textId="77777777" w:rsidR="00083BC3" w:rsidRDefault="00DF4E7E">
      <w:pPr>
        <w:ind w:firstLineChars="200" w:firstLine="420"/>
      </w:pPr>
      <w:r>
        <w:t>6</w:t>
      </w:r>
      <w:r>
        <w:t>水质评价</w:t>
      </w:r>
    </w:p>
    <w:p w14:paraId="4E35B11E" w14:textId="77777777" w:rsidR="00083BC3" w:rsidRDefault="00DF4E7E">
      <w:pPr>
        <w:ind w:firstLineChars="200" w:firstLine="420"/>
      </w:pPr>
      <w:r>
        <w:t>5.1</w:t>
      </w:r>
      <w:r>
        <w:t>地表水</w:t>
      </w:r>
      <w:r w:rsidR="00000000">
        <w:fldChar w:fldCharType="begin"/>
      </w:r>
      <w:r w:rsidR="00000000">
        <w:instrText>HYPERLINK "http://baike.sogou.com/lemma/ShowInnerLink.htm?lemmaId=11009615" \t "_blank"</w:instrText>
      </w:r>
      <w:r w:rsidR="00000000">
        <w:fldChar w:fldCharType="separate"/>
      </w:r>
      <w:r>
        <w:t>环境质量评价</w:t>
      </w:r>
      <w:r w:rsidR="00000000">
        <w:fldChar w:fldCharType="end"/>
      </w:r>
      <w:r>
        <w:t>应根据应实现的水域功能类别，选取相应类别标准，进行单因子评价，评价结果应说明水质达标情况，超标的应说明超标项目和超标倍数。</w:t>
      </w:r>
    </w:p>
    <w:p w14:paraId="7CD8AF8D" w14:textId="77777777" w:rsidR="00083BC3" w:rsidRDefault="00DF4E7E">
      <w:pPr>
        <w:ind w:firstLineChars="200" w:firstLine="420"/>
      </w:pPr>
      <w:r>
        <w:t>5.2</w:t>
      </w:r>
      <w:r>
        <w:t>丰、平、枯水期特征明显的水域，应</w:t>
      </w:r>
      <w:r w:rsidR="00000000">
        <w:fldChar w:fldCharType="begin"/>
      </w:r>
      <w:r w:rsidR="00000000">
        <w:instrText>HYPERLINK "http://baike.sogou.com/lemma/ShowInnerLink.htm?lemmaId=64353579" \t "_blank"</w:instrText>
      </w:r>
      <w:r w:rsidR="00000000">
        <w:fldChar w:fldCharType="separate"/>
      </w:r>
      <w:r>
        <w:t>分水</w:t>
      </w:r>
      <w:r w:rsidR="00000000">
        <w:fldChar w:fldCharType="end"/>
      </w:r>
      <w:r>
        <w:t>期进行</w:t>
      </w:r>
      <w:hyperlink r:id="rId67" w:tgtFrame="_blank" w:history="1">
        <w:r>
          <w:t>水质评价</w:t>
        </w:r>
      </w:hyperlink>
      <w:r>
        <w:t>。</w:t>
      </w:r>
    </w:p>
    <w:p w14:paraId="1FD3A465" w14:textId="77777777" w:rsidR="00083BC3" w:rsidRDefault="00DF4E7E">
      <w:pPr>
        <w:ind w:firstLineChars="200" w:firstLine="420"/>
      </w:pPr>
      <w:r>
        <w:t>5.3</w:t>
      </w:r>
      <w:r>
        <w:t>集中式</w:t>
      </w:r>
      <w:hyperlink r:id="rId68" w:tgtFrame="_blank" w:history="1">
        <w:r>
          <w:t>生活饮用水</w:t>
        </w:r>
      </w:hyperlink>
      <w:r>
        <w:t>地表水源地</w:t>
      </w:r>
      <w:hyperlink r:id="rId69" w:tgtFrame="_blank" w:history="1">
        <w:r>
          <w:t>水质评价</w:t>
        </w:r>
      </w:hyperlink>
      <w:r>
        <w:t>的项目应包括表</w:t>
      </w:r>
      <w:r>
        <w:t>1</w:t>
      </w:r>
      <w:r>
        <w:t>中的基本项目、表</w:t>
      </w:r>
      <w:r>
        <w:t>2</w:t>
      </w:r>
      <w:r>
        <w:t>中的补充项目以及由县级以上人民政府环境保护</w:t>
      </w:r>
      <w:r w:rsidR="00000000">
        <w:fldChar w:fldCharType="begin"/>
      </w:r>
      <w:r w:rsidR="00000000">
        <w:instrText>HYPERLINK "http://baike.sogou.com/lemma/ShowInnerLink.htm?lemmaId=100025752" \t "_blank"</w:instrText>
      </w:r>
      <w:r w:rsidR="00000000">
        <w:fldChar w:fldCharType="separate"/>
      </w:r>
      <w:r>
        <w:t>行政主管部门</w:t>
      </w:r>
      <w:r w:rsidR="00000000">
        <w:fldChar w:fldCharType="end"/>
      </w:r>
      <w:r>
        <w:t>从表</w:t>
      </w:r>
      <w:r>
        <w:t>3</w:t>
      </w:r>
      <w:r>
        <w:t>中选择确定的特定项目。</w:t>
      </w:r>
    </w:p>
    <w:p w14:paraId="15566706" w14:textId="77777777" w:rsidR="00083BC3" w:rsidRDefault="00DF4E7E">
      <w:pPr>
        <w:ind w:firstLineChars="200" w:firstLine="420"/>
      </w:pPr>
      <w:r>
        <w:t>7</w:t>
      </w:r>
      <w:r>
        <w:t>水质监测</w:t>
      </w:r>
    </w:p>
    <w:p w14:paraId="2EBB0ABA" w14:textId="77777777" w:rsidR="00083BC3" w:rsidRDefault="00DF4E7E">
      <w:pPr>
        <w:ind w:firstLineChars="200" w:firstLine="420"/>
      </w:pPr>
      <w:r>
        <w:t>6.1</w:t>
      </w:r>
      <w:r>
        <w:t>本标准规定的项目标准值，要求水样采集后自然沉降</w:t>
      </w:r>
      <w:r>
        <w:t>30</w:t>
      </w:r>
      <w:r>
        <w:t>分钟，取上层非沉降部分按规定方法进行分析。</w:t>
      </w:r>
    </w:p>
    <w:p w14:paraId="5897483A" w14:textId="77777777" w:rsidR="00083BC3" w:rsidRDefault="00DF4E7E">
      <w:pPr>
        <w:ind w:firstLineChars="200" w:firstLine="420"/>
      </w:pPr>
      <w:r>
        <w:lastRenderedPageBreak/>
        <w:t>6.2</w:t>
      </w:r>
      <w:r>
        <w:t>地表水</w:t>
      </w:r>
      <w:r w:rsidR="00000000">
        <w:fldChar w:fldCharType="begin"/>
      </w:r>
      <w:r w:rsidR="00000000">
        <w:instrText>HYPERLINK "http://baike.sogou.com/lemma/ShowInnerLink.htm?lemmaId=6058913" \t "_blank"</w:instrText>
      </w:r>
      <w:r w:rsidR="00000000">
        <w:fldChar w:fldCharType="separate"/>
      </w:r>
      <w:r>
        <w:t>水质监测</w:t>
      </w:r>
      <w:r w:rsidR="00000000">
        <w:fldChar w:fldCharType="end"/>
      </w:r>
      <w:r>
        <w:t>的采样布点、监测频率应符合国家地表水</w:t>
      </w:r>
      <w:hyperlink r:id="rId70" w:tgtFrame="_blank" w:history="1">
        <w:r>
          <w:t>环境监测技术</w:t>
        </w:r>
      </w:hyperlink>
      <w:r>
        <w:t>规范的要求。</w:t>
      </w:r>
    </w:p>
    <w:p w14:paraId="3EBABDED" w14:textId="77777777" w:rsidR="00083BC3" w:rsidRDefault="00DF4E7E">
      <w:pPr>
        <w:ind w:firstLineChars="200" w:firstLine="420"/>
      </w:pPr>
      <w:r>
        <w:t>6.3</w:t>
      </w:r>
      <w:r>
        <w:t>本标准水质项目的分析方法应优先选用表</w:t>
      </w:r>
      <w:r>
        <w:t>4-</w:t>
      </w:r>
      <w:r>
        <w:t>表</w:t>
      </w:r>
      <w:r>
        <w:t>6</w:t>
      </w:r>
      <w:r>
        <w:t>规定的方法，也可采用</w:t>
      </w:r>
      <w:r>
        <w:t>ISO</w:t>
      </w:r>
      <w:r>
        <w:t>方法体系等其他等效分析方法，但须进行适用性检验。</w:t>
      </w:r>
    </w:p>
    <w:p w14:paraId="1D14F34F" w14:textId="77777777" w:rsidR="00083BC3" w:rsidRDefault="00DF4E7E">
      <w:pPr>
        <w:ind w:firstLineChars="200" w:firstLine="420"/>
      </w:pPr>
      <w:r>
        <w:t>8</w:t>
      </w:r>
      <w:r>
        <w:t>实施监督</w:t>
      </w:r>
    </w:p>
    <w:p w14:paraId="47C6D8BE" w14:textId="77777777" w:rsidR="00083BC3" w:rsidRDefault="00DF4E7E">
      <w:pPr>
        <w:ind w:firstLineChars="200" w:firstLine="420"/>
      </w:pPr>
      <w:r>
        <w:t>7.1</w:t>
      </w:r>
      <w:r>
        <w:t>本标准由县级以上人民政府环境保护行政主管部门及相关部门按职责分工监督实施。</w:t>
      </w:r>
    </w:p>
    <w:p w14:paraId="3275CFF5" w14:textId="77777777" w:rsidR="00083BC3" w:rsidRDefault="00DF4E7E">
      <w:pPr>
        <w:ind w:firstLineChars="200" w:firstLine="420"/>
      </w:pPr>
      <w:r>
        <w:t>7.2</w:t>
      </w:r>
      <w:r>
        <w:t>集中式生活饮用水地表</w:t>
      </w:r>
      <w:hyperlink r:id="rId71" w:tgtFrame="_blank" w:history="1">
        <w:r>
          <w:t>水源地</w:t>
        </w:r>
      </w:hyperlink>
      <w:r>
        <w:t>水质超标项目经自来水厂净化处理后，必须达到</w:t>
      </w:r>
      <w:hyperlink r:id="rId72" w:tgtFrame="_blank" w:history="1">
        <w:r>
          <w:t>《生活饮用水卫生规范》</w:t>
        </w:r>
      </w:hyperlink>
      <w:r>
        <w:t>的要求。</w:t>
      </w:r>
    </w:p>
    <w:p w14:paraId="6CB7C929" w14:textId="77777777" w:rsidR="00083BC3" w:rsidRDefault="00DF4E7E">
      <w:pPr>
        <w:ind w:firstLineChars="200" w:firstLine="420"/>
      </w:pPr>
      <w:r>
        <w:t>7.3</w:t>
      </w:r>
      <w:r>
        <w:t>省、</w:t>
      </w:r>
      <w:r w:rsidR="00000000">
        <w:fldChar w:fldCharType="begin"/>
      </w:r>
      <w:r w:rsidR="00000000">
        <w:instrText>HYPERLINK "http://baike.sogou.com/lemma/ShowInnerLink.htm?lemmaId=114093" \t "_blank"</w:instrText>
      </w:r>
      <w:r w:rsidR="00000000">
        <w:fldChar w:fldCharType="separate"/>
      </w:r>
      <w:r>
        <w:t>自治区</w:t>
      </w:r>
      <w:r w:rsidR="00000000">
        <w:fldChar w:fldCharType="end"/>
      </w:r>
      <w:r>
        <w:t>、直辖市人民政府可以对本标准中未作规定的项目，制定地方补充标准，并报国务院环境保护行政主管部门备案。</w:t>
      </w:r>
    </w:p>
    <w:p w14:paraId="61AD1DF5" w14:textId="77777777" w:rsidR="00083BC3" w:rsidRDefault="00DF4E7E">
      <w:pPr>
        <w:ind w:firstLineChars="200" w:firstLine="420"/>
        <w:jc w:val="center"/>
      </w:pPr>
      <w:r>
        <w:t>表</w:t>
      </w:r>
      <w:r>
        <w:t>1</w:t>
      </w:r>
      <w:r>
        <w:t>地表水环境质量标准基本项目标准限值单位：</w:t>
      </w:r>
      <w:r>
        <w:t>mg/L</w:t>
      </w:r>
    </w:p>
    <w:tbl>
      <w:tblPr>
        <w:tblW w:w="10102" w:type="dxa"/>
        <w:tblBorders>
          <w:top w:val="single" w:sz="6" w:space="0" w:color="E2E5F3"/>
          <w:left w:val="single" w:sz="6" w:space="0" w:color="E2E5F3"/>
          <w:bottom w:val="single" w:sz="6" w:space="0" w:color="E2E5F3"/>
          <w:right w:val="single" w:sz="6" w:space="0" w:color="E2E5F3"/>
        </w:tblBorders>
        <w:tblLayout w:type="fixed"/>
        <w:tblCellMar>
          <w:top w:w="135" w:type="dxa"/>
          <w:left w:w="225" w:type="dxa"/>
          <w:bottom w:w="105" w:type="dxa"/>
          <w:right w:w="225" w:type="dxa"/>
        </w:tblCellMar>
        <w:tblLook w:val="04A0" w:firstRow="1" w:lastRow="0" w:firstColumn="1" w:lastColumn="0" w:noHBand="0" w:noVBand="1"/>
      </w:tblPr>
      <w:tblGrid>
        <w:gridCol w:w="700"/>
        <w:gridCol w:w="2928"/>
        <w:gridCol w:w="1699"/>
        <w:gridCol w:w="1277"/>
        <w:gridCol w:w="1135"/>
        <w:gridCol w:w="1133"/>
        <w:gridCol w:w="1230"/>
      </w:tblGrid>
      <w:tr w:rsidR="00083BC3" w14:paraId="080F6F32" w14:textId="77777777">
        <w:trPr>
          <w:tblHeader/>
        </w:trPr>
        <w:tc>
          <w:tcPr>
            <w:tcW w:w="700" w:type="dxa"/>
            <w:tcBorders>
              <w:top w:val="single" w:sz="6" w:space="0" w:color="E2E5F3"/>
              <w:left w:val="single" w:sz="6" w:space="0" w:color="E2E5F3"/>
              <w:bottom w:val="single" w:sz="6" w:space="0" w:color="E2E5F3"/>
              <w:right w:val="single" w:sz="6" w:space="0" w:color="E2E5F3"/>
            </w:tcBorders>
            <w:vAlign w:val="center"/>
          </w:tcPr>
          <w:p w14:paraId="496327C8" w14:textId="77777777" w:rsidR="00083BC3" w:rsidRDefault="00DF4E7E">
            <w:r>
              <w:t>序号</w:t>
            </w:r>
          </w:p>
        </w:tc>
        <w:tc>
          <w:tcPr>
            <w:tcW w:w="2928" w:type="dxa"/>
            <w:tcBorders>
              <w:top w:val="single" w:sz="6" w:space="0" w:color="E2E5F3"/>
              <w:left w:val="single" w:sz="6" w:space="0" w:color="E2E5F3"/>
              <w:bottom w:val="single" w:sz="6" w:space="0" w:color="E2E5F3"/>
              <w:right w:val="single" w:sz="6" w:space="0" w:color="E2E5F3"/>
            </w:tcBorders>
            <w:vAlign w:val="center"/>
          </w:tcPr>
          <w:p w14:paraId="7BF9ED15" w14:textId="77777777" w:rsidR="00083BC3" w:rsidRDefault="00DF4E7E">
            <w:r>
              <w:t>分类标准</w:t>
            </w:r>
            <w:proofErr w:type="gramStart"/>
            <w:r>
              <w:t>值项目</w:t>
            </w:r>
            <w:proofErr w:type="gramEnd"/>
          </w:p>
        </w:tc>
        <w:tc>
          <w:tcPr>
            <w:tcW w:w="1699" w:type="dxa"/>
            <w:tcBorders>
              <w:top w:val="single" w:sz="6" w:space="0" w:color="E2E5F3"/>
              <w:left w:val="single" w:sz="6" w:space="0" w:color="E2E5F3"/>
              <w:bottom w:val="single" w:sz="6" w:space="0" w:color="E2E5F3"/>
              <w:right w:val="single" w:sz="6" w:space="0" w:color="E2E5F3"/>
            </w:tcBorders>
            <w:vAlign w:val="center"/>
          </w:tcPr>
          <w:p w14:paraId="3E093F22" w14:textId="77777777" w:rsidR="00083BC3" w:rsidRDefault="00DF4E7E">
            <w:r>
              <w:rPr>
                <w:rFonts w:hint="eastAsia"/>
              </w:rPr>
              <w:t>Ⅰ</w:t>
            </w:r>
            <w:r>
              <w:t>类</w:t>
            </w:r>
          </w:p>
        </w:tc>
        <w:tc>
          <w:tcPr>
            <w:tcW w:w="1277" w:type="dxa"/>
            <w:tcBorders>
              <w:top w:val="single" w:sz="6" w:space="0" w:color="E2E5F3"/>
              <w:left w:val="single" w:sz="6" w:space="0" w:color="E2E5F3"/>
              <w:bottom w:val="single" w:sz="6" w:space="0" w:color="E2E5F3"/>
              <w:right w:val="single" w:sz="6" w:space="0" w:color="E2E5F3"/>
            </w:tcBorders>
            <w:vAlign w:val="center"/>
          </w:tcPr>
          <w:p w14:paraId="03C7C29D" w14:textId="77777777" w:rsidR="00083BC3" w:rsidRDefault="00DF4E7E">
            <w:r>
              <w:rPr>
                <w:rFonts w:hint="eastAsia"/>
              </w:rPr>
              <w:t>Ⅱ</w:t>
            </w:r>
            <w:r>
              <w:t>类</w:t>
            </w:r>
          </w:p>
        </w:tc>
        <w:tc>
          <w:tcPr>
            <w:tcW w:w="1135" w:type="dxa"/>
            <w:tcBorders>
              <w:top w:val="single" w:sz="6" w:space="0" w:color="E2E5F3"/>
              <w:left w:val="single" w:sz="6" w:space="0" w:color="E2E5F3"/>
              <w:bottom w:val="single" w:sz="6" w:space="0" w:color="E2E5F3"/>
              <w:right w:val="single" w:sz="6" w:space="0" w:color="E2E5F3"/>
            </w:tcBorders>
            <w:vAlign w:val="center"/>
          </w:tcPr>
          <w:p w14:paraId="2181AA8C" w14:textId="77777777" w:rsidR="00083BC3" w:rsidRDefault="00DF4E7E">
            <w:r>
              <w:rPr>
                <w:rFonts w:hint="eastAsia"/>
              </w:rPr>
              <w:t>Ⅲ</w:t>
            </w:r>
            <w:r>
              <w:t>类</w:t>
            </w:r>
          </w:p>
        </w:tc>
        <w:tc>
          <w:tcPr>
            <w:tcW w:w="1133" w:type="dxa"/>
            <w:tcBorders>
              <w:top w:val="single" w:sz="6" w:space="0" w:color="E2E5F3"/>
              <w:left w:val="single" w:sz="6" w:space="0" w:color="E2E5F3"/>
              <w:bottom w:val="single" w:sz="6" w:space="0" w:color="E2E5F3"/>
              <w:right w:val="single" w:sz="6" w:space="0" w:color="E2E5F3"/>
            </w:tcBorders>
            <w:vAlign w:val="center"/>
          </w:tcPr>
          <w:p w14:paraId="06788877" w14:textId="77777777" w:rsidR="00083BC3" w:rsidRDefault="00DF4E7E">
            <w:r>
              <w:rPr>
                <w:rFonts w:hint="eastAsia"/>
              </w:rPr>
              <w:t>Ⅳ</w:t>
            </w:r>
            <w:r>
              <w:t>类</w:t>
            </w:r>
          </w:p>
        </w:tc>
        <w:tc>
          <w:tcPr>
            <w:tcW w:w="1230" w:type="dxa"/>
            <w:tcBorders>
              <w:top w:val="single" w:sz="6" w:space="0" w:color="E2E5F3"/>
              <w:left w:val="single" w:sz="6" w:space="0" w:color="E2E5F3"/>
              <w:bottom w:val="single" w:sz="6" w:space="0" w:color="E2E5F3"/>
              <w:right w:val="single" w:sz="6" w:space="0" w:color="E2E5F3"/>
            </w:tcBorders>
            <w:vAlign w:val="center"/>
          </w:tcPr>
          <w:p w14:paraId="5917FB45" w14:textId="77777777" w:rsidR="00083BC3" w:rsidRDefault="00DF4E7E">
            <w:r>
              <w:rPr>
                <w:rFonts w:hint="eastAsia"/>
              </w:rPr>
              <w:t>Ⅴ</w:t>
            </w:r>
            <w:r>
              <w:t>类</w:t>
            </w:r>
          </w:p>
        </w:tc>
      </w:tr>
      <w:tr w:rsidR="00083BC3" w14:paraId="5250F416" w14:textId="77777777">
        <w:tc>
          <w:tcPr>
            <w:tcW w:w="700" w:type="dxa"/>
            <w:tcBorders>
              <w:top w:val="single" w:sz="6" w:space="0" w:color="E2E5F3"/>
              <w:left w:val="single" w:sz="6" w:space="0" w:color="E2E5F3"/>
              <w:bottom w:val="single" w:sz="6" w:space="0" w:color="E2E5F3"/>
              <w:right w:val="single" w:sz="6" w:space="0" w:color="E2E5F3"/>
            </w:tcBorders>
            <w:vAlign w:val="center"/>
          </w:tcPr>
          <w:p w14:paraId="53297E92" w14:textId="77777777" w:rsidR="00083BC3" w:rsidRDefault="00DF4E7E">
            <w:r>
              <w:t>1</w:t>
            </w:r>
          </w:p>
        </w:tc>
        <w:tc>
          <w:tcPr>
            <w:tcW w:w="2928" w:type="dxa"/>
            <w:tcBorders>
              <w:top w:val="single" w:sz="6" w:space="0" w:color="E2E5F3"/>
              <w:left w:val="single" w:sz="6" w:space="0" w:color="E2E5F3"/>
              <w:bottom w:val="single" w:sz="6" w:space="0" w:color="E2E5F3"/>
              <w:right w:val="single" w:sz="6" w:space="0" w:color="E2E5F3"/>
            </w:tcBorders>
            <w:vAlign w:val="center"/>
          </w:tcPr>
          <w:p w14:paraId="79E983B9" w14:textId="77777777" w:rsidR="00083BC3" w:rsidRDefault="00DF4E7E">
            <w:r>
              <w:t>水温（</w:t>
            </w:r>
            <w:r>
              <w:rPr>
                <w:rFonts w:hint="eastAsia"/>
              </w:rPr>
              <w:t>℃</w:t>
            </w:r>
            <w:r>
              <w:t>）</w:t>
            </w:r>
          </w:p>
        </w:tc>
        <w:tc>
          <w:tcPr>
            <w:tcW w:w="1699" w:type="dxa"/>
            <w:tcBorders>
              <w:top w:val="single" w:sz="6" w:space="0" w:color="E2E5F3"/>
              <w:left w:val="single" w:sz="6" w:space="0" w:color="E2E5F3"/>
              <w:bottom w:val="single" w:sz="6" w:space="0" w:color="E2E5F3"/>
              <w:right w:val="single" w:sz="6" w:space="0" w:color="E2E5F3"/>
            </w:tcBorders>
            <w:vAlign w:val="center"/>
          </w:tcPr>
          <w:p w14:paraId="0E6F4480" w14:textId="77777777" w:rsidR="00083BC3" w:rsidRDefault="00DF4E7E">
            <w:r>
              <w:t>人为造成的环境水温变化应限制在：周平均最大温升</w:t>
            </w:r>
            <w:r>
              <w:t>≤1</w:t>
            </w:r>
            <w:r>
              <w:t>周平均</w:t>
            </w:r>
            <w:proofErr w:type="gramStart"/>
            <w:r>
              <w:t>最大温降</w:t>
            </w:r>
            <w:proofErr w:type="gramEnd"/>
            <w:r>
              <w:t>≤2</w:t>
            </w:r>
          </w:p>
        </w:tc>
        <w:tc>
          <w:tcPr>
            <w:tcW w:w="1277" w:type="dxa"/>
            <w:tcBorders>
              <w:top w:val="single" w:sz="6" w:space="0" w:color="E2E5F3"/>
              <w:bottom w:val="single" w:sz="6" w:space="0" w:color="E2E5F3"/>
              <w:right w:val="single" w:sz="6" w:space="0" w:color="E2E5F3"/>
            </w:tcBorders>
            <w:vAlign w:val="center"/>
          </w:tcPr>
          <w:p w14:paraId="5DA39261" w14:textId="77777777" w:rsidR="00083BC3" w:rsidRDefault="00083BC3"/>
        </w:tc>
        <w:tc>
          <w:tcPr>
            <w:tcW w:w="1135" w:type="dxa"/>
            <w:tcBorders>
              <w:top w:val="single" w:sz="6" w:space="0" w:color="E2E5F3"/>
              <w:left w:val="single" w:sz="6" w:space="0" w:color="E2E5F3"/>
              <w:bottom w:val="single" w:sz="6" w:space="0" w:color="E2E5F3"/>
              <w:right w:val="single" w:sz="6" w:space="0" w:color="E2E5F3"/>
            </w:tcBorders>
            <w:vAlign w:val="center"/>
          </w:tcPr>
          <w:p w14:paraId="67336FB3" w14:textId="77777777" w:rsidR="00083BC3" w:rsidRDefault="00083BC3"/>
        </w:tc>
        <w:tc>
          <w:tcPr>
            <w:tcW w:w="1133" w:type="dxa"/>
            <w:tcBorders>
              <w:top w:val="single" w:sz="6" w:space="0" w:color="E2E5F3"/>
              <w:left w:val="single" w:sz="6" w:space="0" w:color="E2E5F3"/>
              <w:bottom w:val="single" w:sz="6" w:space="0" w:color="E2E5F3"/>
              <w:right w:val="single" w:sz="6" w:space="0" w:color="E2E5F3"/>
            </w:tcBorders>
            <w:vAlign w:val="center"/>
          </w:tcPr>
          <w:p w14:paraId="3B510569" w14:textId="77777777" w:rsidR="00083BC3" w:rsidRDefault="00083BC3"/>
        </w:tc>
        <w:tc>
          <w:tcPr>
            <w:tcW w:w="1230" w:type="dxa"/>
            <w:tcBorders>
              <w:top w:val="single" w:sz="6" w:space="0" w:color="E2E5F3"/>
              <w:left w:val="single" w:sz="6" w:space="0" w:color="E2E5F3"/>
              <w:bottom w:val="single" w:sz="6" w:space="0" w:color="E2E5F3"/>
            </w:tcBorders>
            <w:vAlign w:val="center"/>
          </w:tcPr>
          <w:p w14:paraId="2E496FC0" w14:textId="77777777" w:rsidR="00083BC3" w:rsidRDefault="00083BC3"/>
        </w:tc>
      </w:tr>
      <w:tr w:rsidR="00083BC3" w14:paraId="09B001A1" w14:textId="77777777">
        <w:tc>
          <w:tcPr>
            <w:tcW w:w="700" w:type="dxa"/>
            <w:tcBorders>
              <w:top w:val="single" w:sz="6" w:space="0" w:color="E2E5F3"/>
              <w:left w:val="single" w:sz="6" w:space="0" w:color="E2E5F3"/>
              <w:bottom w:val="single" w:sz="6" w:space="0" w:color="E2E5F3"/>
              <w:right w:val="single" w:sz="6" w:space="0" w:color="E2E5F3"/>
            </w:tcBorders>
            <w:vAlign w:val="center"/>
          </w:tcPr>
          <w:p w14:paraId="06B0D9F2" w14:textId="77777777" w:rsidR="00083BC3" w:rsidRDefault="00DF4E7E">
            <w:r>
              <w:t>2</w:t>
            </w:r>
          </w:p>
        </w:tc>
        <w:tc>
          <w:tcPr>
            <w:tcW w:w="2928" w:type="dxa"/>
            <w:tcBorders>
              <w:top w:val="single" w:sz="6" w:space="0" w:color="E2E5F3"/>
              <w:left w:val="single" w:sz="6" w:space="0" w:color="E2E5F3"/>
              <w:bottom w:val="single" w:sz="6" w:space="0" w:color="E2E5F3"/>
              <w:right w:val="single" w:sz="6" w:space="0" w:color="E2E5F3"/>
            </w:tcBorders>
            <w:vAlign w:val="center"/>
          </w:tcPr>
          <w:p w14:paraId="49A5C63F" w14:textId="77777777" w:rsidR="00083BC3" w:rsidRDefault="00DF4E7E">
            <w:r>
              <w:t>pH</w:t>
            </w:r>
            <w:r>
              <w:t>值（</w:t>
            </w:r>
            <w:r w:rsidR="00000000">
              <w:fldChar w:fldCharType="begin"/>
            </w:r>
            <w:r w:rsidR="00000000">
              <w:instrText>HYPERLINK "http://baike.sogou.com/lemma/ShowInnerLink.htm?lemmaId=523825" \t "_blank"</w:instrText>
            </w:r>
            <w:r w:rsidR="00000000">
              <w:fldChar w:fldCharType="separate"/>
            </w:r>
            <w:r>
              <w:t>无量纲</w:t>
            </w:r>
            <w:r w:rsidR="00000000">
              <w:fldChar w:fldCharType="end"/>
            </w:r>
            <w:r>
              <w:t>）</w:t>
            </w:r>
          </w:p>
        </w:tc>
        <w:tc>
          <w:tcPr>
            <w:tcW w:w="1699" w:type="dxa"/>
            <w:tcBorders>
              <w:top w:val="single" w:sz="6" w:space="0" w:color="E2E5F3"/>
              <w:left w:val="single" w:sz="6" w:space="0" w:color="E2E5F3"/>
              <w:bottom w:val="single" w:sz="6" w:space="0" w:color="E2E5F3"/>
              <w:right w:val="single" w:sz="6" w:space="0" w:color="E2E5F3"/>
            </w:tcBorders>
            <w:vAlign w:val="center"/>
          </w:tcPr>
          <w:p w14:paraId="77B3349A" w14:textId="77777777" w:rsidR="00083BC3" w:rsidRDefault="00DF4E7E">
            <w:r>
              <w:t>6~9</w:t>
            </w:r>
          </w:p>
        </w:tc>
        <w:tc>
          <w:tcPr>
            <w:tcW w:w="1277" w:type="dxa"/>
            <w:tcBorders>
              <w:top w:val="single" w:sz="6" w:space="0" w:color="E2E5F3"/>
              <w:bottom w:val="single" w:sz="6" w:space="0" w:color="E2E5F3"/>
              <w:right w:val="single" w:sz="6" w:space="0" w:color="E2E5F3"/>
            </w:tcBorders>
            <w:vAlign w:val="center"/>
          </w:tcPr>
          <w:p w14:paraId="30F5F05B" w14:textId="77777777" w:rsidR="00083BC3" w:rsidRDefault="00083BC3"/>
        </w:tc>
        <w:tc>
          <w:tcPr>
            <w:tcW w:w="1135" w:type="dxa"/>
            <w:tcBorders>
              <w:top w:val="single" w:sz="6" w:space="0" w:color="E2E5F3"/>
              <w:left w:val="single" w:sz="6" w:space="0" w:color="E2E5F3"/>
              <w:bottom w:val="single" w:sz="6" w:space="0" w:color="E2E5F3"/>
              <w:right w:val="single" w:sz="6" w:space="0" w:color="E2E5F3"/>
            </w:tcBorders>
            <w:vAlign w:val="center"/>
          </w:tcPr>
          <w:p w14:paraId="6612A900" w14:textId="77777777" w:rsidR="00083BC3" w:rsidRDefault="00083BC3"/>
        </w:tc>
        <w:tc>
          <w:tcPr>
            <w:tcW w:w="1133" w:type="dxa"/>
            <w:tcBorders>
              <w:top w:val="single" w:sz="6" w:space="0" w:color="E2E5F3"/>
              <w:left w:val="single" w:sz="6" w:space="0" w:color="E2E5F3"/>
              <w:bottom w:val="single" w:sz="6" w:space="0" w:color="E2E5F3"/>
              <w:right w:val="single" w:sz="6" w:space="0" w:color="E2E5F3"/>
            </w:tcBorders>
            <w:vAlign w:val="center"/>
          </w:tcPr>
          <w:p w14:paraId="74EA4BF3" w14:textId="77777777" w:rsidR="00083BC3" w:rsidRDefault="00083BC3"/>
        </w:tc>
        <w:tc>
          <w:tcPr>
            <w:tcW w:w="1230" w:type="dxa"/>
            <w:tcBorders>
              <w:top w:val="single" w:sz="6" w:space="0" w:color="E2E5F3"/>
              <w:left w:val="single" w:sz="6" w:space="0" w:color="E2E5F3"/>
              <w:bottom w:val="single" w:sz="6" w:space="0" w:color="E2E5F3"/>
            </w:tcBorders>
            <w:vAlign w:val="center"/>
          </w:tcPr>
          <w:p w14:paraId="5B709925" w14:textId="77777777" w:rsidR="00083BC3" w:rsidRDefault="00083BC3"/>
        </w:tc>
      </w:tr>
      <w:tr w:rsidR="00083BC3" w14:paraId="12C83419" w14:textId="77777777">
        <w:tc>
          <w:tcPr>
            <w:tcW w:w="700" w:type="dxa"/>
            <w:tcBorders>
              <w:top w:val="single" w:sz="6" w:space="0" w:color="E2E5F3"/>
              <w:left w:val="single" w:sz="6" w:space="0" w:color="E2E5F3"/>
              <w:bottom w:val="single" w:sz="6" w:space="0" w:color="E2E5F3"/>
              <w:right w:val="single" w:sz="6" w:space="0" w:color="E2E5F3"/>
            </w:tcBorders>
            <w:vAlign w:val="center"/>
          </w:tcPr>
          <w:p w14:paraId="403B2128" w14:textId="77777777" w:rsidR="00083BC3" w:rsidRDefault="00DF4E7E">
            <w:r>
              <w:t>5</w:t>
            </w:r>
          </w:p>
        </w:tc>
        <w:tc>
          <w:tcPr>
            <w:tcW w:w="2928" w:type="dxa"/>
            <w:tcBorders>
              <w:top w:val="single" w:sz="6" w:space="0" w:color="E2E5F3"/>
              <w:left w:val="single" w:sz="6" w:space="0" w:color="E2E5F3"/>
              <w:bottom w:val="single" w:sz="6" w:space="0" w:color="E2E5F3"/>
              <w:right w:val="single" w:sz="6" w:space="0" w:color="E2E5F3"/>
            </w:tcBorders>
            <w:vAlign w:val="center"/>
          </w:tcPr>
          <w:p w14:paraId="3773C0B1" w14:textId="77777777" w:rsidR="00083BC3" w:rsidRDefault="00000000">
            <w:hyperlink r:id="rId73" w:tgtFrame="_blank" w:history="1">
              <w:r w:rsidR="00DF4E7E">
                <w:t>化学需氧量</w:t>
              </w:r>
            </w:hyperlink>
            <w:r w:rsidR="00DF4E7E">
              <w:t>（</w:t>
            </w:r>
            <w:r w:rsidR="00DF4E7E">
              <w:t>COD</w:t>
            </w:r>
            <w:r w:rsidR="00DF4E7E">
              <w:t>）</w:t>
            </w:r>
            <w:r w:rsidR="00DF4E7E">
              <w:t>≤</w:t>
            </w:r>
          </w:p>
        </w:tc>
        <w:tc>
          <w:tcPr>
            <w:tcW w:w="1699" w:type="dxa"/>
            <w:tcBorders>
              <w:top w:val="single" w:sz="6" w:space="0" w:color="E2E5F3"/>
              <w:left w:val="single" w:sz="6" w:space="0" w:color="E2E5F3"/>
              <w:bottom w:val="single" w:sz="6" w:space="0" w:color="E2E5F3"/>
              <w:right w:val="single" w:sz="6" w:space="0" w:color="E2E5F3"/>
            </w:tcBorders>
            <w:vAlign w:val="center"/>
          </w:tcPr>
          <w:p w14:paraId="6EB412E0" w14:textId="77777777" w:rsidR="00083BC3" w:rsidRDefault="00DF4E7E">
            <w:r>
              <w:t>15</w:t>
            </w:r>
          </w:p>
        </w:tc>
        <w:tc>
          <w:tcPr>
            <w:tcW w:w="1277" w:type="dxa"/>
            <w:tcBorders>
              <w:top w:val="single" w:sz="6" w:space="0" w:color="E2E5F3"/>
              <w:left w:val="single" w:sz="6" w:space="0" w:color="E2E5F3"/>
              <w:bottom w:val="single" w:sz="6" w:space="0" w:color="E2E5F3"/>
              <w:right w:val="single" w:sz="6" w:space="0" w:color="E2E5F3"/>
            </w:tcBorders>
            <w:vAlign w:val="center"/>
          </w:tcPr>
          <w:p w14:paraId="0D450DA5" w14:textId="77777777" w:rsidR="00083BC3" w:rsidRDefault="00DF4E7E">
            <w:r>
              <w:t>15</w:t>
            </w:r>
          </w:p>
        </w:tc>
        <w:tc>
          <w:tcPr>
            <w:tcW w:w="1135" w:type="dxa"/>
            <w:tcBorders>
              <w:top w:val="single" w:sz="6" w:space="0" w:color="E2E5F3"/>
              <w:left w:val="single" w:sz="6" w:space="0" w:color="E2E5F3"/>
              <w:bottom w:val="single" w:sz="6" w:space="0" w:color="E2E5F3"/>
              <w:right w:val="single" w:sz="6" w:space="0" w:color="E2E5F3"/>
            </w:tcBorders>
            <w:vAlign w:val="center"/>
          </w:tcPr>
          <w:p w14:paraId="2D292692" w14:textId="77777777" w:rsidR="00083BC3" w:rsidRDefault="00DF4E7E">
            <w:r>
              <w:t>20</w:t>
            </w:r>
          </w:p>
        </w:tc>
        <w:tc>
          <w:tcPr>
            <w:tcW w:w="1133" w:type="dxa"/>
            <w:tcBorders>
              <w:top w:val="single" w:sz="6" w:space="0" w:color="E2E5F3"/>
              <w:left w:val="single" w:sz="6" w:space="0" w:color="E2E5F3"/>
              <w:bottom w:val="single" w:sz="6" w:space="0" w:color="E2E5F3"/>
              <w:right w:val="single" w:sz="6" w:space="0" w:color="E2E5F3"/>
            </w:tcBorders>
            <w:vAlign w:val="center"/>
          </w:tcPr>
          <w:p w14:paraId="1EB96849" w14:textId="77777777" w:rsidR="00083BC3" w:rsidRDefault="00DF4E7E">
            <w:r>
              <w:t>30</w:t>
            </w:r>
          </w:p>
        </w:tc>
        <w:tc>
          <w:tcPr>
            <w:tcW w:w="1230" w:type="dxa"/>
            <w:tcBorders>
              <w:top w:val="single" w:sz="6" w:space="0" w:color="E2E5F3"/>
              <w:left w:val="single" w:sz="6" w:space="0" w:color="E2E5F3"/>
              <w:bottom w:val="single" w:sz="6" w:space="0" w:color="E2E5F3"/>
              <w:right w:val="single" w:sz="6" w:space="0" w:color="E2E5F3"/>
            </w:tcBorders>
            <w:vAlign w:val="center"/>
          </w:tcPr>
          <w:p w14:paraId="49E289AB" w14:textId="77777777" w:rsidR="00083BC3" w:rsidRDefault="00DF4E7E">
            <w:r>
              <w:t>40</w:t>
            </w:r>
          </w:p>
        </w:tc>
      </w:tr>
      <w:tr w:rsidR="00083BC3" w14:paraId="1401C474" w14:textId="77777777">
        <w:tc>
          <w:tcPr>
            <w:tcW w:w="700" w:type="dxa"/>
            <w:tcBorders>
              <w:top w:val="single" w:sz="6" w:space="0" w:color="E2E5F3"/>
              <w:left w:val="single" w:sz="6" w:space="0" w:color="E2E5F3"/>
              <w:bottom w:val="single" w:sz="6" w:space="0" w:color="E2E5F3"/>
              <w:right w:val="single" w:sz="6" w:space="0" w:color="E2E5F3"/>
            </w:tcBorders>
            <w:vAlign w:val="center"/>
          </w:tcPr>
          <w:p w14:paraId="258367CB" w14:textId="77777777" w:rsidR="00083BC3" w:rsidRDefault="00DF4E7E">
            <w:r>
              <w:t>7</w:t>
            </w:r>
          </w:p>
        </w:tc>
        <w:tc>
          <w:tcPr>
            <w:tcW w:w="2928" w:type="dxa"/>
            <w:tcBorders>
              <w:top w:val="single" w:sz="6" w:space="0" w:color="E2E5F3"/>
              <w:left w:val="single" w:sz="6" w:space="0" w:color="E2E5F3"/>
              <w:bottom w:val="single" w:sz="6" w:space="0" w:color="E2E5F3"/>
              <w:right w:val="single" w:sz="6" w:space="0" w:color="E2E5F3"/>
            </w:tcBorders>
            <w:vAlign w:val="center"/>
          </w:tcPr>
          <w:p w14:paraId="3D319FE0" w14:textId="77777777" w:rsidR="00083BC3" w:rsidRDefault="00DF4E7E">
            <w:r>
              <w:t>氨氮（</w:t>
            </w:r>
            <w:r>
              <w:t>NH3-N</w:t>
            </w:r>
            <w:r>
              <w:t>）</w:t>
            </w:r>
            <w:r>
              <w:t>≤</w:t>
            </w:r>
          </w:p>
        </w:tc>
        <w:tc>
          <w:tcPr>
            <w:tcW w:w="1699" w:type="dxa"/>
            <w:tcBorders>
              <w:top w:val="single" w:sz="6" w:space="0" w:color="E2E5F3"/>
              <w:left w:val="single" w:sz="6" w:space="0" w:color="E2E5F3"/>
              <w:bottom w:val="single" w:sz="6" w:space="0" w:color="E2E5F3"/>
              <w:right w:val="single" w:sz="6" w:space="0" w:color="E2E5F3"/>
            </w:tcBorders>
            <w:vAlign w:val="center"/>
          </w:tcPr>
          <w:p w14:paraId="33CF3901" w14:textId="77777777" w:rsidR="00083BC3" w:rsidRDefault="00DF4E7E">
            <w:r>
              <w:t>0.15</w:t>
            </w:r>
          </w:p>
        </w:tc>
        <w:tc>
          <w:tcPr>
            <w:tcW w:w="1277" w:type="dxa"/>
            <w:tcBorders>
              <w:top w:val="single" w:sz="6" w:space="0" w:color="E2E5F3"/>
              <w:left w:val="single" w:sz="6" w:space="0" w:color="E2E5F3"/>
              <w:bottom w:val="single" w:sz="6" w:space="0" w:color="E2E5F3"/>
              <w:right w:val="single" w:sz="6" w:space="0" w:color="E2E5F3"/>
            </w:tcBorders>
            <w:vAlign w:val="center"/>
          </w:tcPr>
          <w:p w14:paraId="2FCAB308" w14:textId="77777777" w:rsidR="00083BC3" w:rsidRDefault="00DF4E7E">
            <w:r>
              <w:t>0.5</w:t>
            </w:r>
          </w:p>
        </w:tc>
        <w:tc>
          <w:tcPr>
            <w:tcW w:w="1135" w:type="dxa"/>
            <w:tcBorders>
              <w:top w:val="single" w:sz="6" w:space="0" w:color="E2E5F3"/>
              <w:left w:val="single" w:sz="6" w:space="0" w:color="E2E5F3"/>
              <w:bottom w:val="single" w:sz="6" w:space="0" w:color="E2E5F3"/>
              <w:right w:val="single" w:sz="6" w:space="0" w:color="E2E5F3"/>
            </w:tcBorders>
            <w:vAlign w:val="center"/>
          </w:tcPr>
          <w:p w14:paraId="0E430151" w14:textId="77777777" w:rsidR="00083BC3" w:rsidRDefault="00DF4E7E">
            <w:r>
              <w:t>1.0</w:t>
            </w:r>
          </w:p>
        </w:tc>
        <w:tc>
          <w:tcPr>
            <w:tcW w:w="1133" w:type="dxa"/>
            <w:tcBorders>
              <w:top w:val="single" w:sz="6" w:space="0" w:color="E2E5F3"/>
              <w:left w:val="single" w:sz="6" w:space="0" w:color="E2E5F3"/>
              <w:bottom w:val="single" w:sz="6" w:space="0" w:color="E2E5F3"/>
              <w:right w:val="single" w:sz="6" w:space="0" w:color="E2E5F3"/>
            </w:tcBorders>
            <w:vAlign w:val="center"/>
          </w:tcPr>
          <w:p w14:paraId="3B9637E0" w14:textId="77777777" w:rsidR="00083BC3" w:rsidRDefault="00DF4E7E">
            <w:r>
              <w:t>1.5</w:t>
            </w:r>
          </w:p>
        </w:tc>
        <w:tc>
          <w:tcPr>
            <w:tcW w:w="1230" w:type="dxa"/>
            <w:tcBorders>
              <w:top w:val="single" w:sz="6" w:space="0" w:color="E2E5F3"/>
              <w:left w:val="single" w:sz="6" w:space="0" w:color="E2E5F3"/>
              <w:bottom w:val="single" w:sz="6" w:space="0" w:color="E2E5F3"/>
              <w:right w:val="single" w:sz="6" w:space="0" w:color="E2E5F3"/>
            </w:tcBorders>
            <w:vAlign w:val="center"/>
          </w:tcPr>
          <w:p w14:paraId="0CEA4FBD" w14:textId="77777777" w:rsidR="00083BC3" w:rsidRDefault="00DF4E7E">
            <w:r>
              <w:t>2.0</w:t>
            </w:r>
          </w:p>
        </w:tc>
      </w:tr>
      <w:tr w:rsidR="00083BC3" w14:paraId="704C46E8" w14:textId="77777777">
        <w:tc>
          <w:tcPr>
            <w:tcW w:w="700" w:type="dxa"/>
            <w:tcBorders>
              <w:top w:val="single" w:sz="6" w:space="0" w:color="E2E5F3"/>
              <w:left w:val="single" w:sz="6" w:space="0" w:color="E2E5F3"/>
              <w:bottom w:val="single" w:sz="6" w:space="0" w:color="E2E5F3"/>
              <w:right w:val="single" w:sz="6" w:space="0" w:color="E2E5F3"/>
            </w:tcBorders>
            <w:vAlign w:val="center"/>
          </w:tcPr>
          <w:p w14:paraId="22DA51DC" w14:textId="77777777" w:rsidR="00083BC3" w:rsidRDefault="00DF4E7E">
            <w:r>
              <w:t>8</w:t>
            </w:r>
          </w:p>
        </w:tc>
        <w:tc>
          <w:tcPr>
            <w:tcW w:w="2928" w:type="dxa"/>
            <w:tcBorders>
              <w:top w:val="single" w:sz="6" w:space="0" w:color="E2E5F3"/>
              <w:left w:val="single" w:sz="6" w:space="0" w:color="E2E5F3"/>
              <w:bottom w:val="single" w:sz="6" w:space="0" w:color="E2E5F3"/>
              <w:right w:val="single" w:sz="6" w:space="0" w:color="E2E5F3"/>
            </w:tcBorders>
            <w:vAlign w:val="center"/>
          </w:tcPr>
          <w:p w14:paraId="2C8335D9" w14:textId="77777777" w:rsidR="00083BC3" w:rsidRDefault="00000000">
            <w:hyperlink r:id="rId74" w:tgtFrame="_blank" w:history="1">
              <w:r w:rsidR="00DF4E7E">
                <w:t>总磷</w:t>
              </w:r>
            </w:hyperlink>
            <w:r w:rsidR="00DF4E7E">
              <w:t>（以</w:t>
            </w:r>
            <w:r w:rsidR="00DF4E7E">
              <w:t>P</w:t>
            </w:r>
            <w:r w:rsidR="00DF4E7E">
              <w:t>计）</w:t>
            </w:r>
            <w:r w:rsidR="00DF4E7E">
              <w:t>≤</w:t>
            </w:r>
          </w:p>
        </w:tc>
        <w:tc>
          <w:tcPr>
            <w:tcW w:w="1699" w:type="dxa"/>
            <w:tcBorders>
              <w:top w:val="single" w:sz="6" w:space="0" w:color="E2E5F3"/>
              <w:left w:val="single" w:sz="6" w:space="0" w:color="E2E5F3"/>
              <w:bottom w:val="single" w:sz="6" w:space="0" w:color="E2E5F3"/>
              <w:right w:val="single" w:sz="6" w:space="0" w:color="E2E5F3"/>
            </w:tcBorders>
            <w:vAlign w:val="center"/>
          </w:tcPr>
          <w:p w14:paraId="40B57FE7" w14:textId="77777777" w:rsidR="00083BC3" w:rsidRDefault="00DF4E7E">
            <w:r>
              <w:t>0.02(</w:t>
            </w:r>
            <w:r>
              <w:t>湖、库</w:t>
            </w:r>
            <w:r>
              <w:t>0.01)</w:t>
            </w:r>
          </w:p>
        </w:tc>
        <w:tc>
          <w:tcPr>
            <w:tcW w:w="1277" w:type="dxa"/>
            <w:tcBorders>
              <w:top w:val="single" w:sz="6" w:space="0" w:color="E2E5F3"/>
              <w:left w:val="single" w:sz="6" w:space="0" w:color="E2E5F3"/>
              <w:bottom w:val="single" w:sz="6" w:space="0" w:color="E2E5F3"/>
              <w:right w:val="single" w:sz="6" w:space="0" w:color="E2E5F3"/>
            </w:tcBorders>
            <w:vAlign w:val="center"/>
          </w:tcPr>
          <w:p w14:paraId="0DF891FE" w14:textId="77777777" w:rsidR="00083BC3" w:rsidRDefault="00DF4E7E">
            <w:r>
              <w:t>0.1(</w:t>
            </w:r>
            <w:r>
              <w:t>湖、库</w:t>
            </w:r>
            <w:r>
              <w:t>0.025)</w:t>
            </w:r>
          </w:p>
        </w:tc>
        <w:tc>
          <w:tcPr>
            <w:tcW w:w="1135" w:type="dxa"/>
            <w:tcBorders>
              <w:top w:val="single" w:sz="6" w:space="0" w:color="E2E5F3"/>
              <w:left w:val="single" w:sz="6" w:space="0" w:color="E2E5F3"/>
              <w:bottom w:val="single" w:sz="6" w:space="0" w:color="E2E5F3"/>
              <w:right w:val="single" w:sz="6" w:space="0" w:color="E2E5F3"/>
            </w:tcBorders>
            <w:vAlign w:val="center"/>
          </w:tcPr>
          <w:p w14:paraId="14058548" w14:textId="77777777" w:rsidR="00083BC3" w:rsidRDefault="00DF4E7E">
            <w:r>
              <w:t>0.2(</w:t>
            </w:r>
            <w:r>
              <w:t>湖、库</w:t>
            </w:r>
            <w:r>
              <w:t>0.05)</w:t>
            </w:r>
          </w:p>
        </w:tc>
        <w:tc>
          <w:tcPr>
            <w:tcW w:w="1133" w:type="dxa"/>
            <w:tcBorders>
              <w:top w:val="single" w:sz="6" w:space="0" w:color="E2E5F3"/>
              <w:left w:val="single" w:sz="6" w:space="0" w:color="E2E5F3"/>
              <w:bottom w:val="single" w:sz="6" w:space="0" w:color="E2E5F3"/>
              <w:right w:val="single" w:sz="6" w:space="0" w:color="E2E5F3"/>
            </w:tcBorders>
            <w:vAlign w:val="center"/>
          </w:tcPr>
          <w:p w14:paraId="32D6E3FD" w14:textId="77777777" w:rsidR="00083BC3" w:rsidRDefault="00DF4E7E">
            <w:r>
              <w:t>0.3(</w:t>
            </w:r>
            <w:r>
              <w:t>湖、库</w:t>
            </w:r>
            <w:r>
              <w:t>0.1)</w:t>
            </w:r>
          </w:p>
        </w:tc>
        <w:tc>
          <w:tcPr>
            <w:tcW w:w="1230" w:type="dxa"/>
            <w:tcBorders>
              <w:top w:val="single" w:sz="6" w:space="0" w:color="E2E5F3"/>
              <w:left w:val="single" w:sz="6" w:space="0" w:color="E2E5F3"/>
              <w:bottom w:val="single" w:sz="6" w:space="0" w:color="E2E5F3"/>
              <w:right w:val="single" w:sz="6" w:space="0" w:color="E2E5F3"/>
            </w:tcBorders>
            <w:vAlign w:val="center"/>
          </w:tcPr>
          <w:p w14:paraId="78F529AA" w14:textId="77777777" w:rsidR="00083BC3" w:rsidRDefault="00DF4E7E">
            <w:r>
              <w:t>0.4(</w:t>
            </w:r>
            <w:r>
              <w:t>湖、库</w:t>
            </w:r>
            <w:r>
              <w:t>0.2)</w:t>
            </w:r>
          </w:p>
        </w:tc>
      </w:tr>
      <w:tr w:rsidR="00083BC3" w14:paraId="50700208" w14:textId="77777777">
        <w:tc>
          <w:tcPr>
            <w:tcW w:w="700" w:type="dxa"/>
            <w:tcBorders>
              <w:top w:val="single" w:sz="6" w:space="0" w:color="E2E5F3"/>
              <w:left w:val="single" w:sz="6" w:space="0" w:color="E2E5F3"/>
              <w:bottom w:val="single" w:sz="6" w:space="0" w:color="E2E5F3"/>
              <w:right w:val="single" w:sz="6" w:space="0" w:color="E2E5F3"/>
            </w:tcBorders>
            <w:vAlign w:val="center"/>
          </w:tcPr>
          <w:p w14:paraId="39491EB4" w14:textId="77777777" w:rsidR="00083BC3" w:rsidRDefault="00DF4E7E">
            <w:r>
              <w:t>9</w:t>
            </w:r>
          </w:p>
        </w:tc>
        <w:tc>
          <w:tcPr>
            <w:tcW w:w="2928" w:type="dxa"/>
            <w:tcBorders>
              <w:top w:val="single" w:sz="6" w:space="0" w:color="E2E5F3"/>
              <w:left w:val="single" w:sz="6" w:space="0" w:color="E2E5F3"/>
              <w:bottom w:val="single" w:sz="6" w:space="0" w:color="E2E5F3"/>
              <w:right w:val="single" w:sz="6" w:space="0" w:color="E2E5F3"/>
            </w:tcBorders>
            <w:vAlign w:val="center"/>
          </w:tcPr>
          <w:p w14:paraId="452BB2F0" w14:textId="77777777" w:rsidR="00083BC3" w:rsidRDefault="00000000">
            <w:hyperlink r:id="rId75" w:tgtFrame="_blank" w:history="1">
              <w:r w:rsidR="00DF4E7E">
                <w:t>总氮</w:t>
              </w:r>
            </w:hyperlink>
            <w:r w:rsidR="00DF4E7E">
              <w:t>（湖、库，以</w:t>
            </w:r>
            <w:r w:rsidR="00DF4E7E">
              <w:t>N</w:t>
            </w:r>
            <w:r w:rsidR="00DF4E7E">
              <w:t>计）</w:t>
            </w:r>
            <w:r w:rsidR="00DF4E7E">
              <w:t>≤</w:t>
            </w:r>
          </w:p>
        </w:tc>
        <w:tc>
          <w:tcPr>
            <w:tcW w:w="1699" w:type="dxa"/>
            <w:tcBorders>
              <w:top w:val="single" w:sz="6" w:space="0" w:color="E2E5F3"/>
              <w:left w:val="single" w:sz="6" w:space="0" w:color="E2E5F3"/>
              <w:bottom w:val="single" w:sz="6" w:space="0" w:color="E2E5F3"/>
              <w:right w:val="single" w:sz="6" w:space="0" w:color="E2E5F3"/>
            </w:tcBorders>
            <w:vAlign w:val="center"/>
          </w:tcPr>
          <w:p w14:paraId="387C68F8" w14:textId="77777777" w:rsidR="00083BC3" w:rsidRDefault="00DF4E7E">
            <w:r>
              <w:t>0.2</w:t>
            </w:r>
          </w:p>
        </w:tc>
        <w:tc>
          <w:tcPr>
            <w:tcW w:w="1277" w:type="dxa"/>
            <w:tcBorders>
              <w:top w:val="single" w:sz="6" w:space="0" w:color="E2E5F3"/>
              <w:left w:val="single" w:sz="6" w:space="0" w:color="E2E5F3"/>
              <w:bottom w:val="single" w:sz="6" w:space="0" w:color="E2E5F3"/>
              <w:right w:val="single" w:sz="6" w:space="0" w:color="E2E5F3"/>
            </w:tcBorders>
            <w:vAlign w:val="center"/>
          </w:tcPr>
          <w:p w14:paraId="17D3CC63" w14:textId="77777777" w:rsidR="00083BC3" w:rsidRDefault="00DF4E7E">
            <w:r>
              <w:t>0.5</w:t>
            </w:r>
          </w:p>
        </w:tc>
        <w:tc>
          <w:tcPr>
            <w:tcW w:w="1135" w:type="dxa"/>
            <w:tcBorders>
              <w:top w:val="single" w:sz="6" w:space="0" w:color="E2E5F3"/>
              <w:left w:val="single" w:sz="6" w:space="0" w:color="E2E5F3"/>
              <w:bottom w:val="single" w:sz="6" w:space="0" w:color="E2E5F3"/>
              <w:right w:val="single" w:sz="6" w:space="0" w:color="E2E5F3"/>
            </w:tcBorders>
            <w:vAlign w:val="center"/>
          </w:tcPr>
          <w:p w14:paraId="3354A0B9" w14:textId="77777777" w:rsidR="00083BC3" w:rsidRDefault="00DF4E7E">
            <w:r>
              <w:t>1.0</w:t>
            </w:r>
          </w:p>
        </w:tc>
        <w:tc>
          <w:tcPr>
            <w:tcW w:w="1133" w:type="dxa"/>
            <w:tcBorders>
              <w:top w:val="single" w:sz="6" w:space="0" w:color="E2E5F3"/>
              <w:left w:val="single" w:sz="6" w:space="0" w:color="E2E5F3"/>
              <w:bottom w:val="single" w:sz="6" w:space="0" w:color="E2E5F3"/>
              <w:right w:val="single" w:sz="6" w:space="0" w:color="E2E5F3"/>
            </w:tcBorders>
            <w:vAlign w:val="center"/>
          </w:tcPr>
          <w:p w14:paraId="50A699DF" w14:textId="77777777" w:rsidR="00083BC3" w:rsidRDefault="00DF4E7E">
            <w:r>
              <w:t>1.5</w:t>
            </w:r>
          </w:p>
        </w:tc>
        <w:tc>
          <w:tcPr>
            <w:tcW w:w="1230" w:type="dxa"/>
            <w:tcBorders>
              <w:top w:val="single" w:sz="6" w:space="0" w:color="E2E5F3"/>
              <w:left w:val="single" w:sz="6" w:space="0" w:color="E2E5F3"/>
              <w:bottom w:val="single" w:sz="6" w:space="0" w:color="E2E5F3"/>
              <w:right w:val="single" w:sz="6" w:space="0" w:color="E2E5F3"/>
            </w:tcBorders>
            <w:vAlign w:val="center"/>
          </w:tcPr>
          <w:p w14:paraId="2269D07D" w14:textId="77777777" w:rsidR="00083BC3" w:rsidRDefault="00DF4E7E">
            <w:r>
              <w:t>2.0</w:t>
            </w:r>
          </w:p>
        </w:tc>
      </w:tr>
      <w:tr w:rsidR="00083BC3" w14:paraId="65188F99" w14:textId="77777777">
        <w:tc>
          <w:tcPr>
            <w:tcW w:w="700" w:type="dxa"/>
            <w:tcBorders>
              <w:top w:val="single" w:sz="6" w:space="0" w:color="E2E5F3"/>
              <w:left w:val="single" w:sz="6" w:space="0" w:color="E2E5F3"/>
              <w:bottom w:val="single" w:sz="6" w:space="0" w:color="E2E5F3"/>
              <w:right w:val="single" w:sz="6" w:space="0" w:color="E2E5F3"/>
            </w:tcBorders>
            <w:vAlign w:val="center"/>
          </w:tcPr>
          <w:p w14:paraId="740AD6B4" w14:textId="77777777" w:rsidR="00083BC3" w:rsidRDefault="00DF4E7E">
            <w:r>
              <w:t>17</w:t>
            </w:r>
          </w:p>
        </w:tc>
        <w:tc>
          <w:tcPr>
            <w:tcW w:w="2928" w:type="dxa"/>
            <w:tcBorders>
              <w:top w:val="single" w:sz="6" w:space="0" w:color="E2E5F3"/>
              <w:left w:val="single" w:sz="6" w:space="0" w:color="E2E5F3"/>
              <w:bottom w:val="single" w:sz="6" w:space="0" w:color="E2E5F3"/>
              <w:right w:val="single" w:sz="6" w:space="0" w:color="E2E5F3"/>
            </w:tcBorders>
            <w:vAlign w:val="center"/>
          </w:tcPr>
          <w:p w14:paraId="5EDBA383" w14:textId="77777777" w:rsidR="00083BC3" w:rsidRDefault="00DF4E7E">
            <w:r>
              <w:t>铬（六价）</w:t>
            </w:r>
            <w:r>
              <w:t>≤</w:t>
            </w:r>
          </w:p>
        </w:tc>
        <w:tc>
          <w:tcPr>
            <w:tcW w:w="1699" w:type="dxa"/>
            <w:tcBorders>
              <w:top w:val="single" w:sz="6" w:space="0" w:color="E2E5F3"/>
              <w:left w:val="single" w:sz="6" w:space="0" w:color="E2E5F3"/>
              <w:bottom w:val="single" w:sz="6" w:space="0" w:color="E2E5F3"/>
              <w:right w:val="single" w:sz="6" w:space="0" w:color="E2E5F3"/>
            </w:tcBorders>
            <w:vAlign w:val="center"/>
          </w:tcPr>
          <w:p w14:paraId="2B1CB6A0" w14:textId="77777777" w:rsidR="00083BC3" w:rsidRDefault="00DF4E7E">
            <w:r>
              <w:t>0.01</w:t>
            </w:r>
          </w:p>
        </w:tc>
        <w:tc>
          <w:tcPr>
            <w:tcW w:w="1277" w:type="dxa"/>
            <w:tcBorders>
              <w:top w:val="single" w:sz="6" w:space="0" w:color="E2E5F3"/>
              <w:left w:val="single" w:sz="6" w:space="0" w:color="E2E5F3"/>
              <w:bottom w:val="single" w:sz="6" w:space="0" w:color="E2E5F3"/>
              <w:right w:val="single" w:sz="6" w:space="0" w:color="E2E5F3"/>
            </w:tcBorders>
            <w:vAlign w:val="center"/>
          </w:tcPr>
          <w:p w14:paraId="0796F065" w14:textId="77777777" w:rsidR="00083BC3" w:rsidRDefault="00DF4E7E">
            <w:r>
              <w:t>0.05</w:t>
            </w:r>
          </w:p>
        </w:tc>
        <w:tc>
          <w:tcPr>
            <w:tcW w:w="1135" w:type="dxa"/>
            <w:tcBorders>
              <w:top w:val="single" w:sz="6" w:space="0" w:color="E2E5F3"/>
              <w:left w:val="single" w:sz="6" w:space="0" w:color="E2E5F3"/>
              <w:bottom w:val="single" w:sz="6" w:space="0" w:color="E2E5F3"/>
              <w:right w:val="single" w:sz="6" w:space="0" w:color="E2E5F3"/>
            </w:tcBorders>
            <w:vAlign w:val="center"/>
          </w:tcPr>
          <w:p w14:paraId="4491051E" w14:textId="77777777" w:rsidR="00083BC3" w:rsidRDefault="00DF4E7E">
            <w:r>
              <w:t>0.05</w:t>
            </w:r>
          </w:p>
        </w:tc>
        <w:tc>
          <w:tcPr>
            <w:tcW w:w="1133" w:type="dxa"/>
            <w:tcBorders>
              <w:top w:val="single" w:sz="6" w:space="0" w:color="E2E5F3"/>
              <w:left w:val="single" w:sz="6" w:space="0" w:color="E2E5F3"/>
              <w:bottom w:val="single" w:sz="6" w:space="0" w:color="E2E5F3"/>
              <w:right w:val="single" w:sz="6" w:space="0" w:color="E2E5F3"/>
            </w:tcBorders>
            <w:vAlign w:val="center"/>
          </w:tcPr>
          <w:p w14:paraId="0A7E331B" w14:textId="77777777" w:rsidR="00083BC3" w:rsidRDefault="00DF4E7E">
            <w:r>
              <w:t>0.05</w:t>
            </w:r>
          </w:p>
        </w:tc>
        <w:tc>
          <w:tcPr>
            <w:tcW w:w="1230" w:type="dxa"/>
            <w:tcBorders>
              <w:top w:val="single" w:sz="6" w:space="0" w:color="E2E5F3"/>
              <w:left w:val="single" w:sz="6" w:space="0" w:color="E2E5F3"/>
              <w:bottom w:val="single" w:sz="6" w:space="0" w:color="E2E5F3"/>
              <w:right w:val="single" w:sz="6" w:space="0" w:color="E2E5F3"/>
            </w:tcBorders>
            <w:vAlign w:val="center"/>
          </w:tcPr>
          <w:p w14:paraId="267B592B" w14:textId="77777777" w:rsidR="00083BC3" w:rsidRDefault="00DF4E7E">
            <w:r>
              <w:t>0.1</w:t>
            </w:r>
          </w:p>
        </w:tc>
      </w:tr>
      <w:tr w:rsidR="00083BC3" w14:paraId="7D3E2D6F" w14:textId="77777777">
        <w:tc>
          <w:tcPr>
            <w:tcW w:w="700" w:type="dxa"/>
            <w:tcBorders>
              <w:top w:val="single" w:sz="6" w:space="0" w:color="E2E5F3"/>
              <w:left w:val="single" w:sz="6" w:space="0" w:color="E2E5F3"/>
              <w:bottom w:val="single" w:sz="6" w:space="0" w:color="E2E5F3"/>
              <w:right w:val="single" w:sz="6" w:space="0" w:color="E2E5F3"/>
            </w:tcBorders>
            <w:vAlign w:val="center"/>
          </w:tcPr>
          <w:p w14:paraId="7A49DDA2" w14:textId="77777777" w:rsidR="00083BC3" w:rsidRDefault="00DF4E7E">
            <w:r>
              <w:t>21</w:t>
            </w:r>
          </w:p>
        </w:tc>
        <w:tc>
          <w:tcPr>
            <w:tcW w:w="2928" w:type="dxa"/>
            <w:tcBorders>
              <w:top w:val="single" w:sz="6" w:space="0" w:color="E2E5F3"/>
              <w:left w:val="single" w:sz="6" w:space="0" w:color="E2E5F3"/>
              <w:bottom w:val="single" w:sz="6" w:space="0" w:color="E2E5F3"/>
              <w:right w:val="single" w:sz="6" w:space="0" w:color="E2E5F3"/>
            </w:tcBorders>
            <w:vAlign w:val="center"/>
          </w:tcPr>
          <w:p w14:paraId="7EC8961F" w14:textId="77777777" w:rsidR="00083BC3" w:rsidRDefault="00DF4E7E">
            <w:r>
              <w:t>石油类</w:t>
            </w:r>
            <w:r>
              <w:t>≤</w:t>
            </w:r>
          </w:p>
        </w:tc>
        <w:tc>
          <w:tcPr>
            <w:tcW w:w="1699" w:type="dxa"/>
            <w:tcBorders>
              <w:top w:val="single" w:sz="6" w:space="0" w:color="E2E5F3"/>
              <w:left w:val="single" w:sz="6" w:space="0" w:color="E2E5F3"/>
              <w:bottom w:val="single" w:sz="6" w:space="0" w:color="E2E5F3"/>
              <w:right w:val="single" w:sz="6" w:space="0" w:color="E2E5F3"/>
            </w:tcBorders>
            <w:vAlign w:val="center"/>
          </w:tcPr>
          <w:p w14:paraId="70341048" w14:textId="77777777" w:rsidR="00083BC3" w:rsidRDefault="00DF4E7E">
            <w:r>
              <w:t>0.05</w:t>
            </w:r>
          </w:p>
        </w:tc>
        <w:tc>
          <w:tcPr>
            <w:tcW w:w="1277" w:type="dxa"/>
            <w:tcBorders>
              <w:top w:val="single" w:sz="6" w:space="0" w:color="E2E5F3"/>
              <w:left w:val="single" w:sz="6" w:space="0" w:color="E2E5F3"/>
              <w:bottom w:val="single" w:sz="6" w:space="0" w:color="E2E5F3"/>
              <w:right w:val="single" w:sz="6" w:space="0" w:color="E2E5F3"/>
            </w:tcBorders>
            <w:vAlign w:val="center"/>
          </w:tcPr>
          <w:p w14:paraId="18617F16" w14:textId="77777777" w:rsidR="00083BC3" w:rsidRDefault="00DF4E7E">
            <w:r>
              <w:t>0.05</w:t>
            </w:r>
          </w:p>
        </w:tc>
        <w:tc>
          <w:tcPr>
            <w:tcW w:w="1135" w:type="dxa"/>
            <w:tcBorders>
              <w:top w:val="single" w:sz="6" w:space="0" w:color="E2E5F3"/>
              <w:left w:val="single" w:sz="6" w:space="0" w:color="E2E5F3"/>
              <w:bottom w:val="single" w:sz="6" w:space="0" w:color="E2E5F3"/>
              <w:right w:val="single" w:sz="6" w:space="0" w:color="E2E5F3"/>
            </w:tcBorders>
            <w:vAlign w:val="center"/>
          </w:tcPr>
          <w:p w14:paraId="6F553C3E" w14:textId="77777777" w:rsidR="00083BC3" w:rsidRDefault="00DF4E7E">
            <w:r>
              <w:t>0.05</w:t>
            </w:r>
          </w:p>
        </w:tc>
        <w:tc>
          <w:tcPr>
            <w:tcW w:w="1133" w:type="dxa"/>
            <w:tcBorders>
              <w:top w:val="single" w:sz="6" w:space="0" w:color="E2E5F3"/>
              <w:left w:val="single" w:sz="6" w:space="0" w:color="E2E5F3"/>
              <w:bottom w:val="single" w:sz="6" w:space="0" w:color="E2E5F3"/>
              <w:right w:val="single" w:sz="6" w:space="0" w:color="E2E5F3"/>
            </w:tcBorders>
            <w:vAlign w:val="center"/>
          </w:tcPr>
          <w:p w14:paraId="33F4FAC7" w14:textId="77777777" w:rsidR="00083BC3" w:rsidRDefault="00DF4E7E">
            <w:r>
              <w:t>0.5</w:t>
            </w:r>
          </w:p>
        </w:tc>
        <w:tc>
          <w:tcPr>
            <w:tcW w:w="1230" w:type="dxa"/>
            <w:tcBorders>
              <w:top w:val="single" w:sz="6" w:space="0" w:color="E2E5F3"/>
              <w:left w:val="single" w:sz="6" w:space="0" w:color="E2E5F3"/>
              <w:bottom w:val="single" w:sz="6" w:space="0" w:color="E2E5F3"/>
              <w:right w:val="single" w:sz="6" w:space="0" w:color="E2E5F3"/>
            </w:tcBorders>
            <w:vAlign w:val="center"/>
          </w:tcPr>
          <w:p w14:paraId="58457FA1" w14:textId="77777777" w:rsidR="00083BC3" w:rsidRDefault="00DF4E7E">
            <w:r>
              <w:t>1.0</w:t>
            </w:r>
          </w:p>
        </w:tc>
      </w:tr>
    </w:tbl>
    <w:p w14:paraId="5561F562" w14:textId="77777777" w:rsidR="00083BC3" w:rsidRDefault="00083BC3">
      <w:pPr>
        <w:pStyle w:val="2"/>
        <w:jc w:val="center"/>
        <w:rPr>
          <w:sz w:val="32"/>
          <w:szCs w:val="32"/>
        </w:rPr>
      </w:pPr>
      <w:bookmarkStart w:id="72" w:name="_Toc492624253"/>
    </w:p>
    <w:p w14:paraId="2A0F8665" w14:textId="77777777" w:rsidR="00083BC3" w:rsidRDefault="00083BC3">
      <w:pPr>
        <w:pStyle w:val="2"/>
        <w:jc w:val="center"/>
        <w:rPr>
          <w:sz w:val="32"/>
          <w:szCs w:val="32"/>
        </w:rPr>
      </w:pPr>
    </w:p>
    <w:p w14:paraId="30A3A9B5" w14:textId="77777777" w:rsidR="00083BC3" w:rsidRDefault="00083BC3">
      <w:pPr>
        <w:pStyle w:val="2"/>
        <w:jc w:val="center"/>
        <w:rPr>
          <w:sz w:val="32"/>
          <w:szCs w:val="32"/>
        </w:rPr>
      </w:pPr>
    </w:p>
    <w:p w14:paraId="01AD4CDD" w14:textId="77777777" w:rsidR="00083BC3" w:rsidRDefault="00083BC3">
      <w:pPr>
        <w:pStyle w:val="2"/>
        <w:jc w:val="center"/>
        <w:rPr>
          <w:sz w:val="32"/>
          <w:szCs w:val="32"/>
        </w:rPr>
      </w:pPr>
    </w:p>
    <w:p w14:paraId="706A5E06" w14:textId="77777777" w:rsidR="00083BC3" w:rsidRDefault="00083BC3">
      <w:pPr>
        <w:pStyle w:val="2"/>
        <w:jc w:val="center"/>
        <w:rPr>
          <w:sz w:val="32"/>
          <w:szCs w:val="32"/>
        </w:rPr>
      </w:pPr>
    </w:p>
    <w:p w14:paraId="3BA5FEAC" w14:textId="77777777" w:rsidR="00083BC3" w:rsidRDefault="00083BC3">
      <w:pPr>
        <w:pStyle w:val="2"/>
        <w:jc w:val="center"/>
        <w:rPr>
          <w:sz w:val="32"/>
          <w:szCs w:val="32"/>
        </w:rPr>
      </w:pPr>
    </w:p>
    <w:p w14:paraId="6A27EC04" w14:textId="77777777" w:rsidR="00083BC3" w:rsidRDefault="00DF4E7E">
      <w:pPr>
        <w:pStyle w:val="2"/>
        <w:jc w:val="center"/>
        <w:rPr>
          <w:sz w:val="32"/>
          <w:szCs w:val="32"/>
        </w:rPr>
      </w:pPr>
      <w:r>
        <w:rPr>
          <w:sz w:val="32"/>
          <w:szCs w:val="32"/>
        </w:rPr>
        <w:t>地下水质量标准</w:t>
      </w:r>
      <w:bookmarkEnd w:id="72"/>
    </w:p>
    <w:p w14:paraId="18964600" w14:textId="77777777" w:rsidR="00083BC3" w:rsidRDefault="00DF4E7E">
      <w:pPr>
        <w:shd w:val="clear" w:color="auto" w:fill="FFFFFF"/>
        <w:ind w:firstLine="480"/>
        <w:rPr>
          <w:rFonts w:ascii="Arial" w:hAnsi="Arial" w:cs="Arial"/>
          <w:szCs w:val="21"/>
        </w:rPr>
      </w:pPr>
      <w:r>
        <w:rPr>
          <w:rFonts w:ascii="Arial" w:hAnsi="Arial" w:cs="Arial"/>
          <w:szCs w:val="21"/>
        </w:rPr>
        <w:lastRenderedPageBreak/>
        <w:t>地下水质量标准</w:t>
      </w:r>
      <w:r>
        <w:t> </w:t>
      </w:r>
      <w:r>
        <w:rPr>
          <w:rFonts w:ascii="Arial" w:hAnsi="Arial" w:cs="Arial"/>
          <w:szCs w:val="21"/>
        </w:rPr>
        <w:t>Quality standard for ground water (GB/T 14848-93 1994-10-01</w:t>
      </w:r>
      <w:r>
        <w:rPr>
          <w:rFonts w:ascii="Arial" w:hAnsi="Arial" w:cs="Arial"/>
          <w:szCs w:val="21"/>
        </w:rPr>
        <w:t>实施</w:t>
      </w:r>
      <w:r>
        <w:rPr>
          <w:rFonts w:ascii="Arial" w:hAnsi="Arial" w:cs="Arial"/>
          <w:szCs w:val="21"/>
        </w:rPr>
        <w:t xml:space="preserve">) </w:t>
      </w:r>
      <w:r>
        <w:rPr>
          <w:rFonts w:ascii="Arial" w:hAnsi="Arial" w:cs="Arial"/>
          <w:szCs w:val="21"/>
        </w:rPr>
        <w:t>中华人民共和国国家标准。</w:t>
      </w:r>
      <w:r>
        <w:rPr>
          <w:rFonts w:ascii="Arial" w:hAnsi="Arial" w:cs="Arial"/>
          <w:sz w:val="18"/>
          <w:szCs w:val="18"/>
          <w:vertAlign w:val="superscript"/>
        </w:rPr>
        <w:t>[1]</w:t>
      </w:r>
      <w:r>
        <w:rPr>
          <w:rFonts w:ascii="Arial" w:hAnsi="Arial" w:cs="Arial"/>
          <w:sz w:val="2"/>
          <w:szCs w:val="2"/>
        </w:rPr>
        <w:t> </w:t>
      </w:r>
      <w:r>
        <w:rPr>
          <w:rFonts w:ascii="Arial" w:hAnsi="Arial" w:cs="Arial"/>
          <w:szCs w:val="21"/>
        </w:rPr>
        <w:t>2014</w:t>
      </w:r>
      <w:r>
        <w:rPr>
          <w:rFonts w:ascii="Arial" w:hAnsi="Arial" w:cs="Arial"/>
          <w:szCs w:val="21"/>
        </w:rPr>
        <w:t>年</w:t>
      </w:r>
      <w:r>
        <w:rPr>
          <w:rFonts w:ascii="Arial" w:hAnsi="Arial" w:cs="Arial"/>
          <w:szCs w:val="21"/>
        </w:rPr>
        <w:t>7</w:t>
      </w:r>
      <w:r>
        <w:rPr>
          <w:rFonts w:ascii="Arial" w:hAnsi="Arial" w:cs="Arial"/>
          <w:szCs w:val="21"/>
        </w:rPr>
        <w:t>月</w:t>
      </w:r>
      <w:r>
        <w:rPr>
          <w:rFonts w:ascii="Arial" w:hAnsi="Arial" w:cs="Arial"/>
          <w:szCs w:val="21"/>
        </w:rPr>
        <w:t>29</w:t>
      </w:r>
      <w:r>
        <w:rPr>
          <w:rFonts w:ascii="Arial" w:hAnsi="Arial" w:cs="Arial"/>
          <w:szCs w:val="21"/>
        </w:rPr>
        <w:t>日，在国土部召开的《地质环境监测管理办法》（以下简称办法）新闻发布会上，中国地质环境监测院副院长张作辰透露，在现行地下水质量标准实施近</w:t>
      </w:r>
      <w:r>
        <w:rPr>
          <w:rFonts w:ascii="Arial" w:hAnsi="Arial" w:cs="Arial"/>
          <w:szCs w:val="21"/>
        </w:rPr>
        <w:t>20</w:t>
      </w:r>
      <w:r>
        <w:rPr>
          <w:rFonts w:ascii="Arial" w:hAnsi="Arial" w:cs="Arial"/>
          <w:szCs w:val="21"/>
        </w:rPr>
        <w:t>年之后，主管部门拟对其进行修订。目前新标准已完成初稿，待征求相关部门意见之后，将报国家标准化管理委员会</w:t>
      </w:r>
      <w:r w:rsidR="00000000">
        <w:fldChar w:fldCharType="begin"/>
      </w:r>
      <w:r w:rsidR="00000000">
        <w:instrText>HYPERLINK "https://baike.baidu.com/item/%E5%AE%A1%E6%9F%A5" \t "_blank"</w:instrText>
      </w:r>
      <w:r w:rsidR="00000000">
        <w:fldChar w:fldCharType="separate"/>
      </w:r>
      <w:r>
        <w:rPr>
          <w:rStyle w:val="af7"/>
          <w:rFonts w:ascii="Arial" w:hAnsi="Arial" w:cs="Arial"/>
          <w:color w:val="auto"/>
          <w:szCs w:val="21"/>
        </w:rPr>
        <w:t>审查</w:t>
      </w:r>
      <w:r w:rsidR="00000000">
        <w:rPr>
          <w:rStyle w:val="af7"/>
          <w:rFonts w:ascii="Arial" w:hAnsi="Arial" w:cs="Arial"/>
          <w:color w:val="auto"/>
          <w:szCs w:val="21"/>
        </w:rPr>
        <w:fldChar w:fldCharType="end"/>
      </w:r>
      <w:r>
        <w:rPr>
          <w:rFonts w:ascii="Arial" w:hAnsi="Arial" w:cs="Arial"/>
          <w:szCs w:val="21"/>
        </w:rPr>
        <w:t>。</w:t>
      </w:r>
      <w:r>
        <w:rPr>
          <w:rFonts w:ascii="Arial" w:hAnsi="Arial" w:cs="Arial"/>
          <w:sz w:val="18"/>
          <w:szCs w:val="18"/>
          <w:vertAlign w:val="superscript"/>
        </w:rPr>
        <w:t>[2]</w:t>
      </w:r>
      <w:bookmarkStart w:id="73" w:name="ref_[2]_4135769"/>
      <w:r>
        <w:rPr>
          <w:rFonts w:ascii="Arial" w:hAnsi="Arial" w:cs="Arial"/>
          <w:sz w:val="2"/>
          <w:szCs w:val="2"/>
        </w:rPr>
        <w:t> </w:t>
      </w:r>
      <w:bookmarkEnd w:id="73"/>
      <w:r>
        <w:rPr>
          <w:rStyle w:val="apple-converted-space"/>
          <w:rFonts w:ascii="Arial" w:hAnsi="Arial" w:cs="Arial"/>
          <w:szCs w:val="21"/>
        </w:rPr>
        <w:t> </w:t>
      </w:r>
      <w:r>
        <w:rPr>
          <w:rFonts w:ascii="Arial" w:hAnsi="Arial" w:cs="Arial"/>
          <w:szCs w:val="21"/>
        </w:rPr>
        <w:t>2015</w:t>
      </w:r>
      <w:r>
        <w:rPr>
          <w:rFonts w:ascii="Arial" w:hAnsi="Arial" w:cs="Arial"/>
          <w:szCs w:val="21"/>
        </w:rPr>
        <w:t>年</w:t>
      </w:r>
      <w:r>
        <w:rPr>
          <w:rFonts w:ascii="Arial" w:hAnsi="Arial" w:cs="Arial"/>
          <w:szCs w:val="21"/>
        </w:rPr>
        <w:t>8</w:t>
      </w:r>
      <w:r>
        <w:rPr>
          <w:rFonts w:ascii="Arial" w:hAnsi="Arial" w:cs="Arial"/>
          <w:szCs w:val="21"/>
        </w:rPr>
        <w:t>月</w:t>
      </w:r>
      <w:r>
        <w:rPr>
          <w:rFonts w:ascii="Arial" w:hAnsi="Arial" w:cs="Arial"/>
          <w:szCs w:val="21"/>
        </w:rPr>
        <w:t>19</w:t>
      </w:r>
      <w:r>
        <w:rPr>
          <w:rFonts w:ascii="Arial" w:hAnsi="Arial" w:cs="Arial"/>
          <w:szCs w:val="21"/>
        </w:rPr>
        <w:t>日，在中华人民共和国国土资源部网站上公示了《地下水水质标准》（以下简称标准）行业标准报批稿</w:t>
      </w:r>
      <w:r>
        <w:rPr>
          <w:rFonts w:ascii="Arial" w:hAnsi="Arial" w:cs="Arial"/>
          <w:sz w:val="18"/>
          <w:szCs w:val="18"/>
          <w:vertAlign w:val="superscript"/>
        </w:rPr>
        <w:t>[3]</w:t>
      </w:r>
      <w:bookmarkStart w:id="74" w:name="ref_[3]_4135769"/>
      <w:r>
        <w:rPr>
          <w:rFonts w:ascii="Arial" w:hAnsi="Arial" w:cs="Arial"/>
          <w:sz w:val="2"/>
          <w:szCs w:val="2"/>
        </w:rPr>
        <w:t> </w:t>
      </w:r>
      <w:bookmarkEnd w:id="74"/>
      <w:r>
        <w:rPr>
          <w:rStyle w:val="apple-converted-space"/>
          <w:rFonts w:ascii="Arial" w:hAnsi="Arial" w:cs="Arial"/>
          <w:szCs w:val="21"/>
        </w:rPr>
        <w:t> </w:t>
      </w:r>
      <w:r>
        <w:rPr>
          <w:rFonts w:ascii="Arial" w:hAnsi="Arial" w:cs="Arial"/>
          <w:szCs w:val="21"/>
        </w:rPr>
        <w:t>。该标准将指标划分为常规指标和非常规指标，结合我国实际，将原标准的</w:t>
      </w:r>
      <w:r>
        <w:rPr>
          <w:rFonts w:ascii="Arial" w:hAnsi="Arial" w:cs="Arial"/>
          <w:szCs w:val="21"/>
        </w:rPr>
        <w:t>39</w:t>
      </w:r>
      <w:r>
        <w:rPr>
          <w:rFonts w:ascii="Arial" w:hAnsi="Arial" w:cs="Arial"/>
          <w:szCs w:val="21"/>
        </w:rPr>
        <w:t>项指标增加至</w:t>
      </w:r>
      <w:r>
        <w:rPr>
          <w:rFonts w:ascii="Arial" w:hAnsi="Arial" w:cs="Arial"/>
          <w:szCs w:val="21"/>
        </w:rPr>
        <w:t>93</w:t>
      </w:r>
      <w:r>
        <w:rPr>
          <w:rFonts w:ascii="Arial" w:hAnsi="Arial" w:cs="Arial"/>
          <w:szCs w:val="21"/>
        </w:rPr>
        <w:t>项，其中有机污染指标增加了</w:t>
      </w:r>
      <w:r>
        <w:rPr>
          <w:rFonts w:ascii="Arial" w:hAnsi="Arial" w:cs="Arial"/>
          <w:szCs w:val="21"/>
        </w:rPr>
        <w:t>47</w:t>
      </w:r>
      <w:r>
        <w:rPr>
          <w:rFonts w:ascii="Arial" w:hAnsi="Arial" w:cs="Arial"/>
          <w:szCs w:val="21"/>
        </w:rPr>
        <w:t>项，所确定的分类限值充分考虑了人体健康基准和风险。该标准可以作为我国地下水资源管理、开发利用和保护的依据</w:t>
      </w:r>
      <w:r>
        <w:rPr>
          <w:rFonts w:ascii="Arial" w:hAnsi="Arial" w:cs="Arial"/>
          <w:sz w:val="18"/>
          <w:szCs w:val="18"/>
          <w:vertAlign w:val="superscript"/>
        </w:rPr>
        <w:t>[4]</w:t>
      </w:r>
      <w:bookmarkStart w:id="75" w:name="ref_[4]_4135769"/>
      <w:r>
        <w:rPr>
          <w:rFonts w:ascii="Arial" w:hAnsi="Arial" w:cs="Arial"/>
          <w:sz w:val="2"/>
          <w:szCs w:val="2"/>
        </w:rPr>
        <w:t> </w:t>
      </w:r>
      <w:bookmarkEnd w:id="75"/>
      <w:r>
        <w:rPr>
          <w:rStyle w:val="apple-converted-space"/>
          <w:rFonts w:ascii="Arial" w:hAnsi="Arial" w:cs="Arial"/>
          <w:szCs w:val="21"/>
        </w:rPr>
        <w:t> </w:t>
      </w:r>
      <w:r>
        <w:rPr>
          <w:rFonts w:ascii="Arial" w:hAnsi="Arial" w:cs="Arial"/>
          <w:szCs w:val="21"/>
        </w:rPr>
        <w:t>。</w:t>
      </w:r>
    </w:p>
    <w:p w14:paraId="58081ABB" w14:textId="77777777" w:rsidR="00083BC3" w:rsidRDefault="00DF4E7E">
      <w:pPr>
        <w:shd w:val="clear" w:color="auto" w:fill="FFFFFF"/>
        <w:ind w:firstLineChars="200" w:firstLine="420"/>
        <w:rPr>
          <w:rFonts w:ascii="Arial" w:hAnsi="Arial" w:cs="Arial"/>
          <w:szCs w:val="21"/>
        </w:rPr>
      </w:pPr>
      <w:r>
        <w:rPr>
          <w:rFonts w:ascii="Arial" w:hAnsi="Arial" w:cs="Arial"/>
          <w:szCs w:val="21"/>
        </w:rPr>
        <w:t>目录</w:t>
      </w:r>
    </w:p>
    <w:p w14:paraId="49F662A2" w14:textId="77777777" w:rsidR="00083BC3" w:rsidRDefault="00DF4E7E">
      <w:pPr>
        <w:widowControl/>
        <w:shd w:val="clear" w:color="auto" w:fill="FFFFFF"/>
        <w:tabs>
          <w:tab w:val="left" w:pos="720"/>
        </w:tabs>
        <w:ind w:firstLineChars="200" w:firstLine="420"/>
        <w:jc w:val="left"/>
        <w:rPr>
          <w:rFonts w:ascii="Arial" w:hAnsi="Arial" w:cs="Arial"/>
          <w:szCs w:val="21"/>
        </w:rPr>
      </w:pPr>
      <w:r>
        <w:rPr>
          <w:szCs w:val="21"/>
        </w:rPr>
        <w:t>1 </w:t>
      </w:r>
      <w:hyperlink r:id="rId76" w:anchor="1" w:history="1">
        <w:r>
          <w:rPr>
            <w:szCs w:val="21"/>
          </w:rPr>
          <w:t>标准</w:t>
        </w:r>
      </w:hyperlink>
    </w:p>
    <w:p w14:paraId="0C32AD82" w14:textId="77777777" w:rsidR="00083BC3" w:rsidRDefault="00DF4E7E">
      <w:pPr>
        <w:widowControl/>
        <w:shd w:val="clear" w:color="auto" w:fill="FFFFFF"/>
        <w:tabs>
          <w:tab w:val="left" w:pos="720"/>
        </w:tabs>
        <w:ind w:firstLineChars="200" w:firstLine="420"/>
        <w:jc w:val="left"/>
        <w:rPr>
          <w:rFonts w:ascii="Arial" w:hAnsi="Arial" w:cs="Arial"/>
          <w:szCs w:val="21"/>
        </w:rPr>
      </w:pPr>
      <w:r>
        <w:rPr>
          <w:szCs w:val="21"/>
        </w:rPr>
        <w:t>2 </w:t>
      </w:r>
      <w:hyperlink r:id="rId77" w:anchor="2" w:history="1">
        <w:r>
          <w:rPr>
            <w:szCs w:val="21"/>
          </w:rPr>
          <w:t>地下水质量分类指标</w:t>
        </w:r>
      </w:hyperlink>
    </w:p>
    <w:p w14:paraId="0F3700BD" w14:textId="77777777" w:rsidR="00083BC3" w:rsidRDefault="00DF4E7E">
      <w:pPr>
        <w:shd w:val="clear" w:color="auto" w:fill="FFFFFF"/>
        <w:ind w:firstLine="480"/>
        <w:rPr>
          <w:rFonts w:ascii="Arial" w:eastAsia="宋体" w:hAnsi="Arial" w:cs="Arial"/>
          <w:szCs w:val="21"/>
        </w:rPr>
      </w:pPr>
      <w:bookmarkStart w:id="76" w:name="sub4135769_1"/>
      <w:bookmarkStart w:id="77" w:name="标准目录"/>
      <w:bookmarkEnd w:id="76"/>
      <w:bookmarkEnd w:id="77"/>
      <w:r>
        <w:rPr>
          <w:rFonts w:ascii="Arial" w:hAnsi="Arial" w:cs="Arial"/>
          <w:szCs w:val="21"/>
        </w:rPr>
        <w:t xml:space="preserve">1 </w:t>
      </w:r>
      <w:r>
        <w:rPr>
          <w:rFonts w:ascii="Arial" w:hAnsi="Arial" w:cs="Arial"/>
          <w:szCs w:val="21"/>
        </w:rPr>
        <w:t>引言</w:t>
      </w:r>
    </w:p>
    <w:p w14:paraId="4C240217" w14:textId="77777777" w:rsidR="00083BC3" w:rsidRDefault="00DF4E7E">
      <w:pPr>
        <w:shd w:val="clear" w:color="auto" w:fill="FFFFFF"/>
        <w:ind w:firstLine="480"/>
        <w:rPr>
          <w:rFonts w:ascii="Arial" w:hAnsi="Arial" w:cs="Arial"/>
          <w:szCs w:val="21"/>
        </w:rPr>
      </w:pPr>
      <w:r>
        <w:rPr>
          <w:rFonts w:ascii="Arial" w:hAnsi="Arial" w:cs="Arial"/>
          <w:szCs w:val="21"/>
        </w:rPr>
        <w:t>为保护和合理开发地下水资源，防止和控制地下水污染，保障人民身体健康，促进经济建设，特制订本标准。</w:t>
      </w:r>
    </w:p>
    <w:p w14:paraId="1C71055F" w14:textId="77777777" w:rsidR="00083BC3" w:rsidRDefault="00DF4E7E">
      <w:pPr>
        <w:shd w:val="clear" w:color="auto" w:fill="FFFFFF"/>
        <w:ind w:firstLine="480"/>
        <w:rPr>
          <w:rFonts w:ascii="Arial" w:hAnsi="Arial" w:cs="Arial"/>
          <w:szCs w:val="21"/>
        </w:rPr>
      </w:pPr>
      <w:r>
        <w:rPr>
          <w:rFonts w:ascii="Arial" w:hAnsi="Arial" w:cs="Arial"/>
          <w:szCs w:val="21"/>
        </w:rPr>
        <w:t>本标准是地下水勘查评价、开发利用和监督管理的依据。</w:t>
      </w:r>
    </w:p>
    <w:p w14:paraId="36E7DF42" w14:textId="77777777" w:rsidR="00083BC3" w:rsidRDefault="00DF4E7E">
      <w:pPr>
        <w:shd w:val="clear" w:color="auto" w:fill="FFFFFF"/>
        <w:ind w:firstLine="480"/>
        <w:rPr>
          <w:rFonts w:ascii="Arial" w:hAnsi="Arial" w:cs="Arial"/>
          <w:szCs w:val="21"/>
        </w:rPr>
      </w:pPr>
      <w:r>
        <w:rPr>
          <w:rFonts w:ascii="Arial" w:hAnsi="Arial" w:cs="Arial"/>
          <w:szCs w:val="21"/>
        </w:rPr>
        <w:t xml:space="preserve">2 </w:t>
      </w:r>
      <w:r>
        <w:rPr>
          <w:rFonts w:ascii="Arial" w:hAnsi="Arial" w:cs="Arial"/>
          <w:szCs w:val="21"/>
        </w:rPr>
        <w:t>主题内容与适用范围</w:t>
      </w:r>
    </w:p>
    <w:p w14:paraId="786CC755" w14:textId="77777777" w:rsidR="00083BC3" w:rsidRDefault="00DF4E7E">
      <w:pPr>
        <w:shd w:val="clear" w:color="auto" w:fill="FFFFFF"/>
        <w:ind w:firstLine="480"/>
        <w:rPr>
          <w:rFonts w:ascii="Arial" w:hAnsi="Arial" w:cs="Arial"/>
          <w:szCs w:val="21"/>
        </w:rPr>
      </w:pPr>
      <w:r>
        <w:rPr>
          <w:rFonts w:ascii="Arial" w:hAnsi="Arial" w:cs="Arial"/>
          <w:szCs w:val="21"/>
        </w:rPr>
        <w:t xml:space="preserve">2.1 </w:t>
      </w:r>
      <w:r>
        <w:rPr>
          <w:rFonts w:ascii="Arial" w:hAnsi="Arial" w:cs="Arial"/>
          <w:szCs w:val="21"/>
        </w:rPr>
        <w:t>本标准规定了地下水的质量分类，地下水质量监测、评价方法和地下水质量保护。</w:t>
      </w:r>
    </w:p>
    <w:p w14:paraId="0027F85A" w14:textId="77777777" w:rsidR="00083BC3" w:rsidRDefault="00DF4E7E">
      <w:pPr>
        <w:shd w:val="clear" w:color="auto" w:fill="FFFFFF"/>
        <w:ind w:firstLine="480"/>
        <w:rPr>
          <w:rFonts w:ascii="Arial" w:hAnsi="Arial" w:cs="Arial"/>
          <w:szCs w:val="21"/>
        </w:rPr>
      </w:pPr>
      <w:r>
        <w:rPr>
          <w:rFonts w:ascii="Arial" w:hAnsi="Arial" w:cs="Arial"/>
          <w:szCs w:val="21"/>
        </w:rPr>
        <w:t xml:space="preserve">2.2 </w:t>
      </w:r>
      <w:r>
        <w:rPr>
          <w:rFonts w:ascii="Arial" w:hAnsi="Arial" w:cs="Arial"/>
          <w:szCs w:val="21"/>
        </w:rPr>
        <w:t>本标准适用于一般地下水，不适用于地下热水、矿水、盐卤水。</w:t>
      </w:r>
    </w:p>
    <w:p w14:paraId="186F3A89" w14:textId="77777777" w:rsidR="00083BC3" w:rsidRDefault="00DF4E7E">
      <w:pPr>
        <w:shd w:val="clear" w:color="auto" w:fill="FFFFFF"/>
        <w:ind w:firstLine="480"/>
        <w:rPr>
          <w:rFonts w:ascii="Arial" w:hAnsi="Arial" w:cs="Arial"/>
          <w:szCs w:val="21"/>
        </w:rPr>
      </w:pPr>
      <w:r>
        <w:rPr>
          <w:rFonts w:ascii="Arial" w:hAnsi="Arial" w:cs="Arial"/>
          <w:szCs w:val="21"/>
        </w:rPr>
        <w:t xml:space="preserve">3 </w:t>
      </w:r>
      <w:r>
        <w:rPr>
          <w:rFonts w:ascii="Arial" w:hAnsi="Arial" w:cs="Arial"/>
          <w:szCs w:val="21"/>
        </w:rPr>
        <w:t>引用标准</w:t>
      </w:r>
    </w:p>
    <w:p w14:paraId="7E256931" w14:textId="77777777" w:rsidR="00083BC3" w:rsidRDefault="00DF4E7E">
      <w:pPr>
        <w:shd w:val="clear" w:color="auto" w:fill="FFFFFF"/>
        <w:ind w:firstLine="480"/>
        <w:rPr>
          <w:rFonts w:ascii="Arial" w:hAnsi="Arial" w:cs="Arial"/>
          <w:szCs w:val="21"/>
        </w:rPr>
      </w:pPr>
      <w:r>
        <w:rPr>
          <w:rFonts w:ascii="Arial" w:hAnsi="Arial" w:cs="Arial"/>
          <w:szCs w:val="21"/>
        </w:rPr>
        <w:t xml:space="preserve">GB 5750 </w:t>
      </w:r>
      <w:r>
        <w:rPr>
          <w:rFonts w:ascii="Arial" w:hAnsi="Arial" w:cs="Arial"/>
          <w:szCs w:val="21"/>
        </w:rPr>
        <w:t>生活饮用水标准检验方法</w:t>
      </w:r>
    </w:p>
    <w:p w14:paraId="7C4179AF" w14:textId="77777777" w:rsidR="00083BC3" w:rsidRDefault="00DF4E7E">
      <w:pPr>
        <w:shd w:val="clear" w:color="auto" w:fill="FFFFFF"/>
        <w:ind w:firstLine="480"/>
        <w:rPr>
          <w:rFonts w:ascii="Arial" w:hAnsi="Arial" w:cs="Arial"/>
          <w:szCs w:val="21"/>
        </w:rPr>
      </w:pPr>
      <w:r>
        <w:rPr>
          <w:rFonts w:ascii="Arial" w:hAnsi="Arial" w:cs="Arial"/>
          <w:szCs w:val="21"/>
        </w:rPr>
        <w:t xml:space="preserve">4 </w:t>
      </w:r>
      <w:r>
        <w:rPr>
          <w:rFonts w:ascii="Arial" w:hAnsi="Arial" w:cs="Arial"/>
          <w:szCs w:val="21"/>
        </w:rPr>
        <w:t>地下水质量分类及质量分类指标</w:t>
      </w:r>
    </w:p>
    <w:p w14:paraId="76E62EC6" w14:textId="77777777" w:rsidR="00083BC3" w:rsidRDefault="00DF4E7E">
      <w:pPr>
        <w:shd w:val="clear" w:color="auto" w:fill="FFFFFF"/>
        <w:ind w:firstLine="480"/>
        <w:rPr>
          <w:rFonts w:ascii="Arial" w:hAnsi="Arial" w:cs="Arial"/>
          <w:szCs w:val="21"/>
        </w:rPr>
      </w:pPr>
      <w:r>
        <w:rPr>
          <w:rFonts w:ascii="Arial" w:hAnsi="Arial" w:cs="Arial"/>
          <w:szCs w:val="21"/>
        </w:rPr>
        <w:t xml:space="preserve">4.1 </w:t>
      </w:r>
      <w:r>
        <w:rPr>
          <w:rFonts w:ascii="Arial" w:hAnsi="Arial" w:cs="Arial"/>
          <w:szCs w:val="21"/>
        </w:rPr>
        <w:t>地下水质量分类</w:t>
      </w:r>
    </w:p>
    <w:p w14:paraId="779D5A09" w14:textId="77777777" w:rsidR="00083BC3" w:rsidRDefault="00DF4E7E">
      <w:pPr>
        <w:shd w:val="clear" w:color="auto" w:fill="FFFFFF"/>
        <w:ind w:firstLine="480"/>
        <w:rPr>
          <w:rFonts w:ascii="Arial" w:hAnsi="Arial" w:cs="Arial"/>
          <w:szCs w:val="21"/>
        </w:rPr>
      </w:pPr>
      <w:r>
        <w:rPr>
          <w:rFonts w:ascii="Arial" w:hAnsi="Arial" w:cs="Arial"/>
          <w:szCs w:val="21"/>
        </w:rPr>
        <w:t>依据我国地下水水质现状、人体健康基准值及地下水质</w:t>
      </w:r>
      <w:proofErr w:type="gramStart"/>
      <w:r>
        <w:rPr>
          <w:rFonts w:ascii="Arial" w:hAnsi="Arial" w:cs="Arial"/>
          <w:szCs w:val="21"/>
        </w:rPr>
        <w:t>量保护</w:t>
      </w:r>
      <w:proofErr w:type="gramEnd"/>
      <w:r>
        <w:rPr>
          <w:rFonts w:ascii="Arial" w:hAnsi="Arial" w:cs="Arial"/>
          <w:szCs w:val="21"/>
        </w:rPr>
        <w:t>目标，并参照了生活饮用水、工业、农业用水水质最高要求，将地下水质量划分为五类。</w:t>
      </w:r>
    </w:p>
    <w:p w14:paraId="6A941210" w14:textId="77777777" w:rsidR="00083BC3" w:rsidRDefault="00DF4E7E">
      <w:pPr>
        <w:shd w:val="clear" w:color="auto" w:fill="FFFFFF"/>
        <w:ind w:firstLine="480"/>
        <w:rPr>
          <w:rFonts w:ascii="Arial" w:hAnsi="Arial" w:cs="Arial"/>
          <w:szCs w:val="21"/>
        </w:rPr>
      </w:pPr>
      <w:r>
        <w:rPr>
          <w:rFonts w:ascii="宋体" w:eastAsia="宋体" w:hAnsi="宋体" w:cs="宋体" w:hint="eastAsia"/>
          <w:szCs w:val="21"/>
        </w:rPr>
        <w:t>Ⅰ</w:t>
      </w:r>
      <w:r>
        <w:rPr>
          <w:rFonts w:ascii="Arial" w:hAnsi="Arial" w:cs="Arial"/>
          <w:szCs w:val="21"/>
        </w:rPr>
        <w:t>类</w:t>
      </w:r>
      <w:r>
        <w:rPr>
          <w:rFonts w:ascii="Arial" w:hAnsi="Arial" w:cs="Arial"/>
          <w:szCs w:val="21"/>
        </w:rPr>
        <w:t xml:space="preserve"> </w:t>
      </w:r>
      <w:r>
        <w:rPr>
          <w:rFonts w:ascii="Arial" w:hAnsi="Arial" w:cs="Arial"/>
          <w:szCs w:val="21"/>
        </w:rPr>
        <w:t>主要反映地下水化学组分的天然</w:t>
      </w:r>
      <w:proofErr w:type="gramStart"/>
      <w:r>
        <w:rPr>
          <w:rFonts w:ascii="Arial" w:hAnsi="Arial" w:cs="Arial"/>
          <w:szCs w:val="21"/>
        </w:rPr>
        <w:t>低背景</w:t>
      </w:r>
      <w:proofErr w:type="gramEnd"/>
      <w:r>
        <w:rPr>
          <w:rFonts w:ascii="Arial" w:hAnsi="Arial" w:cs="Arial"/>
          <w:szCs w:val="21"/>
        </w:rPr>
        <w:t>含量。适用于各种用途。</w:t>
      </w:r>
    </w:p>
    <w:p w14:paraId="4D85E753" w14:textId="77777777" w:rsidR="00083BC3" w:rsidRDefault="00DF4E7E">
      <w:pPr>
        <w:shd w:val="clear" w:color="auto" w:fill="FFFFFF"/>
        <w:ind w:firstLine="480"/>
        <w:rPr>
          <w:rFonts w:ascii="Arial" w:hAnsi="Arial" w:cs="Arial"/>
          <w:szCs w:val="21"/>
        </w:rPr>
      </w:pPr>
      <w:r>
        <w:rPr>
          <w:rFonts w:ascii="宋体" w:eastAsia="宋体" w:hAnsi="宋体" w:cs="宋体" w:hint="eastAsia"/>
          <w:szCs w:val="21"/>
        </w:rPr>
        <w:t>Ⅱ</w:t>
      </w:r>
      <w:r>
        <w:rPr>
          <w:rFonts w:ascii="Arial" w:hAnsi="Arial" w:cs="Arial"/>
          <w:szCs w:val="21"/>
        </w:rPr>
        <w:t>类</w:t>
      </w:r>
      <w:r>
        <w:rPr>
          <w:rFonts w:ascii="Arial" w:hAnsi="Arial" w:cs="Arial"/>
          <w:szCs w:val="21"/>
        </w:rPr>
        <w:t xml:space="preserve"> </w:t>
      </w:r>
      <w:r>
        <w:rPr>
          <w:rFonts w:ascii="Arial" w:hAnsi="Arial" w:cs="Arial"/>
          <w:szCs w:val="21"/>
        </w:rPr>
        <w:t>主要反映地下水化学组分的天然背景含量。适用于各种用途。</w:t>
      </w:r>
    </w:p>
    <w:p w14:paraId="25082A21" w14:textId="77777777" w:rsidR="00083BC3" w:rsidRDefault="00DF4E7E">
      <w:pPr>
        <w:shd w:val="clear" w:color="auto" w:fill="FFFFFF"/>
        <w:ind w:firstLine="480"/>
        <w:rPr>
          <w:rFonts w:ascii="Arial" w:hAnsi="Arial" w:cs="Arial"/>
          <w:szCs w:val="21"/>
        </w:rPr>
      </w:pPr>
      <w:r>
        <w:rPr>
          <w:rFonts w:ascii="宋体" w:eastAsia="宋体" w:hAnsi="宋体" w:cs="宋体" w:hint="eastAsia"/>
          <w:szCs w:val="21"/>
        </w:rPr>
        <w:t>Ⅲ</w:t>
      </w:r>
      <w:r>
        <w:rPr>
          <w:rFonts w:ascii="Arial" w:hAnsi="Arial" w:cs="Arial"/>
          <w:szCs w:val="21"/>
        </w:rPr>
        <w:t>类</w:t>
      </w:r>
      <w:r>
        <w:rPr>
          <w:rFonts w:ascii="Arial" w:hAnsi="Arial" w:cs="Arial"/>
          <w:szCs w:val="21"/>
        </w:rPr>
        <w:t xml:space="preserve"> </w:t>
      </w:r>
      <w:r>
        <w:rPr>
          <w:rFonts w:ascii="Arial" w:hAnsi="Arial" w:cs="Arial"/>
          <w:szCs w:val="21"/>
        </w:rPr>
        <w:t>以人体健康基准值为依据。主要适用于集中式生活饮用水水源及工、农业用水。</w:t>
      </w:r>
    </w:p>
    <w:p w14:paraId="4544F8B3" w14:textId="77777777" w:rsidR="00083BC3" w:rsidRDefault="00DF4E7E">
      <w:pPr>
        <w:shd w:val="clear" w:color="auto" w:fill="FFFFFF"/>
        <w:ind w:firstLine="480"/>
        <w:rPr>
          <w:rFonts w:ascii="Arial" w:hAnsi="Arial" w:cs="Arial"/>
          <w:szCs w:val="21"/>
        </w:rPr>
      </w:pPr>
      <w:r>
        <w:rPr>
          <w:rFonts w:ascii="宋体" w:eastAsia="宋体" w:hAnsi="宋体" w:cs="宋体" w:hint="eastAsia"/>
          <w:szCs w:val="21"/>
        </w:rPr>
        <w:t>Ⅳ</w:t>
      </w:r>
      <w:r>
        <w:rPr>
          <w:rFonts w:ascii="Arial" w:hAnsi="Arial" w:cs="Arial"/>
          <w:szCs w:val="21"/>
        </w:rPr>
        <w:t>类</w:t>
      </w:r>
      <w:r>
        <w:rPr>
          <w:rFonts w:ascii="Arial" w:hAnsi="Arial" w:cs="Arial"/>
          <w:szCs w:val="21"/>
        </w:rPr>
        <w:t xml:space="preserve"> </w:t>
      </w:r>
      <w:r>
        <w:rPr>
          <w:rFonts w:ascii="Arial" w:hAnsi="Arial" w:cs="Arial"/>
          <w:szCs w:val="21"/>
        </w:rPr>
        <w:t>以农业和工业用水要求为依据。除适用于农业和部分工业用水外，适当处理后可作生活饮用水。</w:t>
      </w:r>
    </w:p>
    <w:p w14:paraId="0205B429" w14:textId="77777777" w:rsidR="00083BC3" w:rsidRDefault="00DF4E7E">
      <w:pPr>
        <w:shd w:val="clear" w:color="auto" w:fill="FFFFFF"/>
        <w:ind w:firstLine="480"/>
        <w:rPr>
          <w:rFonts w:ascii="Arial" w:hAnsi="Arial" w:cs="Arial"/>
          <w:szCs w:val="21"/>
        </w:rPr>
      </w:pPr>
      <w:r>
        <w:rPr>
          <w:rFonts w:ascii="宋体" w:eastAsia="宋体" w:hAnsi="宋体" w:cs="宋体" w:hint="eastAsia"/>
          <w:szCs w:val="21"/>
        </w:rPr>
        <w:t>Ⅴ</w:t>
      </w:r>
      <w:r>
        <w:rPr>
          <w:rFonts w:ascii="Arial" w:hAnsi="Arial" w:cs="Arial"/>
          <w:szCs w:val="21"/>
        </w:rPr>
        <w:t>类</w:t>
      </w:r>
      <w:r>
        <w:rPr>
          <w:rFonts w:ascii="Arial" w:hAnsi="Arial" w:cs="Arial"/>
          <w:szCs w:val="21"/>
        </w:rPr>
        <w:t xml:space="preserve"> </w:t>
      </w:r>
      <w:r>
        <w:rPr>
          <w:rFonts w:ascii="Arial" w:hAnsi="Arial" w:cs="Arial"/>
          <w:szCs w:val="21"/>
        </w:rPr>
        <w:t>不宜饮用，其他用水可根据使用目的选用。</w:t>
      </w:r>
      <w:r>
        <w:rPr>
          <w:rStyle w:val="apple-converted-space"/>
          <w:rFonts w:ascii="Arial" w:hAnsi="Arial" w:cs="Arial"/>
          <w:szCs w:val="21"/>
        </w:rPr>
        <w:t> </w:t>
      </w:r>
      <w:r>
        <w:rPr>
          <w:rFonts w:ascii="Arial" w:hAnsi="Arial" w:cs="Arial"/>
          <w:sz w:val="18"/>
          <w:szCs w:val="18"/>
          <w:vertAlign w:val="superscript"/>
        </w:rPr>
        <w:t>[1]</w:t>
      </w:r>
      <w:r>
        <w:rPr>
          <w:rFonts w:ascii="Arial" w:hAnsi="Arial" w:cs="Arial"/>
          <w:sz w:val="2"/>
          <w:szCs w:val="2"/>
        </w:rPr>
        <w:t> </w:t>
      </w:r>
    </w:p>
    <w:p w14:paraId="2FDD4729" w14:textId="77777777" w:rsidR="00083BC3" w:rsidRDefault="00DF4E7E">
      <w:pPr>
        <w:shd w:val="clear" w:color="auto" w:fill="FFFFFF"/>
        <w:ind w:firstLine="480"/>
        <w:rPr>
          <w:rFonts w:ascii="Arial" w:hAnsi="Arial" w:cs="Arial"/>
          <w:szCs w:val="21"/>
        </w:rPr>
      </w:pPr>
      <w:r>
        <w:rPr>
          <w:rFonts w:ascii="Arial" w:hAnsi="Arial" w:cs="Arial"/>
          <w:szCs w:val="21"/>
        </w:rPr>
        <w:t>详细内容参考</w:t>
      </w:r>
      <w:r>
        <w:rPr>
          <w:rFonts w:ascii="Arial" w:hAnsi="Arial" w:cs="Arial"/>
          <w:sz w:val="18"/>
          <w:szCs w:val="18"/>
          <w:vertAlign w:val="superscript"/>
        </w:rPr>
        <w:t>[1]</w:t>
      </w:r>
      <w:r>
        <w:rPr>
          <w:rFonts w:ascii="Arial" w:hAnsi="Arial" w:cs="Arial"/>
          <w:sz w:val="2"/>
          <w:szCs w:val="2"/>
        </w:rPr>
        <w:t> </w:t>
      </w:r>
    </w:p>
    <w:p w14:paraId="56FFC790" w14:textId="77777777" w:rsidR="00083BC3" w:rsidRDefault="00DF4E7E">
      <w:pPr>
        <w:shd w:val="clear" w:color="auto" w:fill="FFFFFF"/>
        <w:ind w:firstLine="480"/>
        <w:jc w:val="center"/>
        <w:rPr>
          <w:rFonts w:ascii="宋体" w:eastAsia="宋体" w:hAnsi="宋体" w:cs="宋体"/>
          <w:szCs w:val="21"/>
        </w:rPr>
      </w:pPr>
      <w:bookmarkStart w:id="78" w:name="地下水质量分类指标"/>
      <w:bookmarkStart w:id="79" w:name="sub4135769_2"/>
      <w:bookmarkEnd w:id="78"/>
      <w:bookmarkEnd w:id="79"/>
      <w:r>
        <w:rPr>
          <w:rFonts w:ascii="宋体" w:eastAsia="宋体" w:hAnsi="宋体" w:cs="宋体" w:hint="eastAsia"/>
          <w:szCs w:val="21"/>
        </w:rPr>
        <w:t>地下水质量分类指标</w:t>
      </w:r>
    </w:p>
    <w:tbl>
      <w:tblPr>
        <w:tblpPr w:leftFromText="180" w:rightFromText="180" w:vertAnchor="text" w:horzAnchor="margin" w:tblpXSpec="center" w:tblpY="214"/>
        <w:tblW w:w="99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6"/>
        <w:gridCol w:w="2470"/>
        <w:gridCol w:w="1228"/>
        <w:gridCol w:w="1228"/>
        <w:gridCol w:w="1230"/>
        <w:gridCol w:w="1618"/>
        <w:gridCol w:w="1272"/>
      </w:tblGrid>
      <w:tr w:rsidR="00083BC3" w14:paraId="1EC19B11"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D97BDB9" w14:textId="77777777" w:rsidR="00083BC3" w:rsidRDefault="00DF4E7E">
            <w:pPr>
              <w:jc w:val="center"/>
              <w:rPr>
                <w:rFonts w:ascii="Arial" w:eastAsia="宋体" w:hAnsi="Arial" w:cs="Arial"/>
                <w:sz w:val="18"/>
                <w:szCs w:val="18"/>
              </w:rPr>
            </w:pPr>
            <w:r>
              <w:rPr>
                <w:rFonts w:ascii="Arial" w:hAnsi="Arial" w:cs="Arial"/>
                <w:sz w:val="18"/>
                <w:szCs w:val="18"/>
              </w:rPr>
              <w:t>项目序号</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15636F4" w14:textId="77777777" w:rsidR="00083BC3" w:rsidRDefault="00DF4E7E">
            <w:pPr>
              <w:jc w:val="center"/>
              <w:rPr>
                <w:rFonts w:ascii="Arial" w:eastAsia="宋体" w:hAnsi="Arial" w:cs="Arial"/>
                <w:sz w:val="18"/>
                <w:szCs w:val="18"/>
              </w:rPr>
            </w:pPr>
            <w:r>
              <w:rPr>
                <w:rFonts w:ascii="Arial" w:hAnsi="Arial" w:cs="Arial"/>
                <w:sz w:val="18"/>
                <w:szCs w:val="18"/>
              </w:rPr>
              <w:t>类别标准</w:t>
            </w:r>
            <w:proofErr w:type="gramStart"/>
            <w:r>
              <w:rPr>
                <w:rFonts w:ascii="Arial" w:hAnsi="Arial" w:cs="Arial"/>
                <w:sz w:val="18"/>
                <w:szCs w:val="18"/>
              </w:rPr>
              <w:t>值项目</w:t>
            </w:r>
            <w:proofErr w:type="gramEnd"/>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386F2D3" w14:textId="77777777" w:rsidR="00083BC3" w:rsidRDefault="00DF4E7E">
            <w:pPr>
              <w:jc w:val="center"/>
              <w:rPr>
                <w:rFonts w:ascii="Arial" w:eastAsia="宋体" w:hAnsi="Arial" w:cs="Arial"/>
                <w:sz w:val="18"/>
                <w:szCs w:val="18"/>
              </w:rPr>
            </w:pPr>
            <w:r>
              <w:rPr>
                <w:rFonts w:ascii="宋体" w:eastAsia="宋体" w:hAnsi="宋体" w:cs="宋体" w:hint="eastAsia"/>
                <w:sz w:val="18"/>
                <w:szCs w:val="18"/>
              </w:rPr>
              <w:t>Ⅰ</w:t>
            </w:r>
            <w:r>
              <w:rPr>
                <w:rFonts w:ascii="Arial" w:hAnsi="Arial" w:cs="Arial"/>
                <w:sz w:val="18"/>
                <w:szCs w:val="18"/>
              </w:rPr>
              <w:t>类</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B1E6DBA" w14:textId="77777777" w:rsidR="00083BC3" w:rsidRDefault="00DF4E7E">
            <w:pPr>
              <w:jc w:val="center"/>
              <w:rPr>
                <w:rFonts w:ascii="Arial" w:eastAsia="宋体" w:hAnsi="Arial" w:cs="Arial"/>
                <w:sz w:val="18"/>
                <w:szCs w:val="18"/>
              </w:rPr>
            </w:pPr>
            <w:r>
              <w:rPr>
                <w:rFonts w:ascii="宋体" w:eastAsia="宋体" w:hAnsi="宋体" w:cs="宋体" w:hint="eastAsia"/>
                <w:sz w:val="18"/>
                <w:szCs w:val="18"/>
              </w:rPr>
              <w:t>Ⅱ</w:t>
            </w:r>
            <w:r>
              <w:rPr>
                <w:rFonts w:ascii="Arial" w:hAnsi="Arial" w:cs="Arial"/>
                <w:sz w:val="18"/>
                <w:szCs w:val="18"/>
              </w:rPr>
              <w:t>类</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9647A0C" w14:textId="77777777" w:rsidR="00083BC3" w:rsidRDefault="00DF4E7E">
            <w:pPr>
              <w:jc w:val="center"/>
              <w:rPr>
                <w:rFonts w:ascii="Arial" w:eastAsia="宋体" w:hAnsi="Arial" w:cs="Arial"/>
                <w:sz w:val="18"/>
                <w:szCs w:val="18"/>
              </w:rPr>
            </w:pPr>
            <w:r>
              <w:rPr>
                <w:rFonts w:ascii="宋体" w:eastAsia="宋体" w:hAnsi="宋体" w:cs="宋体" w:hint="eastAsia"/>
                <w:sz w:val="18"/>
                <w:szCs w:val="18"/>
              </w:rPr>
              <w:t>Ⅲ</w:t>
            </w:r>
            <w:r>
              <w:rPr>
                <w:rFonts w:ascii="Arial" w:hAnsi="Arial" w:cs="Arial"/>
                <w:sz w:val="18"/>
                <w:szCs w:val="18"/>
              </w:rPr>
              <w:t>类</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EAAF366" w14:textId="77777777" w:rsidR="00083BC3" w:rsidRDefault="00DF4E7E">
            <w:pPr>
              <w:jc w:val="center"/>
              <w:rPr>
                <w:rFonts w:ascii="Arial" w:eastAsia="宋体" w:hAnsi="Arial" w:cs="Arial"/>
                <w:sz w:val="18"/>
                <w:szCs w:val="18"/>
              </w:rPr>
            </w:pPr>
            <w:r>
              <w:rPr>
                <w:rFonts w:ascii="宋体" w:eastAsia="宋体" w:hAnsi="宋体" w:cs="宋体" w:hint="eastAsia"/>
                <w:sz w:val="18"/>
                <w:szCs w:val="18"/>
              </w:rPr>
              <w:t>Ⅳ</w:t>
            </w:r>
            <w:r>
              <w:rPr>
                <w:rFonts w:ascii="Arial" w:hAnsi="Arial" w:cs="Arial"/>
                <w:sz w:val="18"/>
                <w:szCs w:val="18"/>
              </w:rPr>
              <w:t>类</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F489679" w14:textId="77777777" w:rsidR="00083BC3" w:rsidRDefault="00DF4E7E">
            <w:pPr>
              <w:jc w:val="center"/>
              <w:rPr>
                <w:rFonts w:ascii="Arial" w:eastAsia="宋体" w:hAnsi="Arial" w:cs="Arial"/>
                <w:sz w:val="18"/>
                <w:szCs w:val="18"/>
              </w:rPr>
            </w:pPr>
            <w:r>
              <w:rPr>
                <w:rFonts w:ascii="宋体" w:eastAsia="宋体" w:hAnsi="宋体" w:cs="宋体" w:hint="eastAsia"/>
                <w:sz w:val="18"/>
                <w:szCs w:val="18"/>
              </w:rPr>
              <w:t>Ⅴ</w:t>
            </w:r>
            <w:r>
              <w:rPr>
                <w:rFonts w:ascii="Arial" w:hAnsi="Arial" w:cs="Arial"/>
                <w:sz w:val="18"/>
                <w:szCs w:val="18"/>
              </w:rPr>
              <w:t>类</w:t>
            </w:r>
          </w:p>
        </w:tc>
      </w:tr>
      <w:tr w:rsidR="00083BC3" w14:paraId="23379040"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4669F70" w14:textId="77777777" w:rsidR="00083BC3" w:rsidRDefault="00DF4E7E">
            <w:pPr>
              <w:jc w:val="center"/>
              <w:rPr>
                <w:rFonts w:ascii="Arial" w:eastAsia="宋体" w:hAnsi="Arial" w:cs="Arial"/>
                <w:sz w:val="18"/>
                <w:szCs w:val="18"/>
              </w:rPr>
            </w:pPr>
            <w:r>
              <w:rPr>
                <w:rFonts w:ascii="Arial" w:hAnsi="Arial" w:cs="Arial"/>
                <w:sz w:val="18"/>
                <w:szCs w:val="18"/>
              </w:rPr>
              <w:t>1</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FFF515E" w14:textId="77777777" w:rsidR="00083BC3" w:rsidRDefault="00DF4E7E">
            <w:pPr>
              <w:jc w:val="center"/>
              <w:rPr>
                <w:rFonts w:ascii="Arial" w:eastAsia="宋体" w:hAnsi="Arial" w:cs="Arial"/>
                <w:sz w:val="18"/>
                <w:szCs w:val="18"/>
              </w:rPr>
            </w:pPr>
            <w:r>
              <w:rPr>
                <w:rFonts w:ascii="Arial" w:hAnsi="Arial" w:cs="Arial"/>
                <w:sz w:val="18"/>
                <w:szCs w:val="18"/>
              </w:rPr>
              <w:t>色</w:t>
            </w:r>
            <w:r>
              <w:rPr>
                <w:rFonts w:ascii="Arial" w:hAnsi="Arial" w:cs="Arial"/>
                <w:sz w:val="18"/>
                <w:szCs w:val="18"/>
              </w:rPr>
              <w:t>(</w:t>
            </w:r>
            <w:r>
              <w:rPr>
                <w:rFonts w:ascii="Arial" w:hAnsi="Arial" w:cs="Arial"/>
                <w:sz w:val="18"/>
                <w:szCs w:val="18"/>
              </w:rPr>
              <w:t>度</w:t>
            </w:r>
            <w:r>
              <w:rPr>
                <w:rFonts w:ascii="Arial" w:hAnsi="Arial" w:cs="Arial"/>
                <w:sz w:val="18"/>
                <w:szCs w:val="18"/>
              </w:rPr>
              <w:t>)</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0E18081" w14:textId="77777777" w:rsidR="00083BC3" w:rsidRDefault="00DF4E7E">
            <w:pPr>
              <w:jc w:val="center"/>
              <w:rPr>
                <w:rFonts w:ascii="Arial" w:eastAsia="宋体" w:hAnsi="Arial" w:cs="Arial"/>
                <w:sz w:val="18"/>
                <w:szCs w:val="18"/>
              </w:rPr>
            </w:pPr>
            <w:r>
              <w:rPr>
                <w:rFonts w:ascii="Arial" w:hAnsi="Arial" w:cs="Arial"/>
                <w:sz w:val="18"/>
                <w:szCs w:val="18"/>
              </w:rPr>
              <w:t>≤5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60BAA5B" w14:textId="77777777" w:rsidR="00083BC3" w:rsidRDefault="00DF4E7E">
            <w:pPr>
              <w:jc w:val="center"/>
              <w:rPr>
                <w:rFonts w:ascii="Arial" w:eastAsia="宋体" w:hAnsi="Arial" w:cs="Arial"/>
                <w:sz w:val="18"/>
                <w:szCs w:val="18"/>
              </w:rPr>
            </w:pPr>
            <w:r>
              <w:rPr>
                <w:rFonts w:ascii="Arial" w:hAnsi="Arial" w:cs="Arial"/>
                <w:sz w:val="18"/>
                <w:szCs w:val="18"/>
              </w:rPr>
              <w:t>≤5</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8934891" w14:textId="77777777" w:rsidR="00083BC3" w:rsidRDefault="00DF4E7E">
            <w:pPr>
              <w:jc w:val="center"/>
              <w:rPr>
                <w:rFonts w:ascii="Arial" w:eastAsia="宋体" w:hAnsi="Arial" w:cs="Arial"/>
                <w:sz w:val="18"/>
                <w:szCs w:val="18"/>
              </w:rPr>
            </w:pPr>
            <w:r>
              <w:rPr>
                <w:rFonts w:ascii="Arial" w:hAnsi="Arial" w:cs="Arial"/>
                <w:sz w:val="18"/>
                <w:szCs w:val="18"/>
              </w:rPr>
              <w:t>≤15</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5539E8B" w14:textId="77777777" w:rsidR="00083BC3" w:rsidRDefault="00DF4E7E">
            <w:pPr>
              <w:jc w:val="center"/>
              <w:rPr>
                <w:rFonts w:ascii="Arial" w:eastAsia="宋体" w:hAnsi="Arial" w:cs="Arial"/>
                <w:sz w:val="18"/>
                <w:szCs w:val="18"/>
              </w:rPr>
            </w:pPr>
            <w:r>
              <w:rPr>
                <w:rFonts w:ascii="Arial" w:hAnsi="Arial" w:cs="Arial"/>
                <w:sz w:val="18"/>
                <w:szCs w:val="18"/>
              </w:rPr>
              <w:t>≤25</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3F6195B" w14:textId="77777777" w:rsidR="00083BC3" w:rsidRDefault="00DF4E7E">
            <w:pPr>
              <w:jc w:val="center"/>
              <w:rPr>
                <w:rFonts w:ascii="Arial" w:eastAsia="宋体" w:hAnsi="Arial" w:cs="Arial"/>
                <w:sz w:val="18"/>
                <w:szCs w:val="18"/>
              </w:rPr>
            </w:pPr>
            <w:r>
              <w:rPr>
                <w:rFonts w:ascii="Arial" w:hAnsi="Arial" w:cs="Arial"/>
                <w:sz w:val="18"/>
                <w:szCs w:val="18"/>
              </w:rPr>
              <w:t>&gt;25</w:t>
            </w:r>
          </w:p>
        </w:tc>
      </w:tr>
      <w:tr w:rsidR="00083BC3" w14:paraId="7211D685"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5A5B913" w14:textId="77777777" w:rsidR="00083BC3" w:rsidRDefault="00DF4E7E">
            <w:pPr>
              <w:jc w:val="center"/>
              <w:rPr>
                <w:rFonts w:ascii="Arial" w:eastAsia="宋体" w:hAnsi="Arial" w:cs="Arial"/>
                <w:sz w:val="18"/>
                <w:szCs w:val="18"/>
              </w:rPr>
            </w:pPr>
            <w:r>
              <w:rPr>
                <w:rFonts w:ascii="Arial" w:hAnsi="Arial" w:cs="Arial"/>
                <w:sz w:val="18"/>
                <w:szCs w:val="18"/>
              </w:rPr>
              <w:t>2</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1B9CEDD" w14:textId="77777777" w:rsidR="00083BC3" w:rsidRDefault="00DF4E7E">
            <w:pPr>
              <w:jc w:val="center"/>
              <w:rPr>
                <w:rFonts w:ascii="Arial" w:eastAsia="宋体" w:hAnsi="Arial" w:cs="Arial"/>
                <w:sz w:val="18"/>
                <w:szCs w:val="18"/>
              </w:rPr>
            </w:pPr>
            <w:r>
              <w:rPr>
                <w:rFonts w:ascii="Arial" w:hAnsi="Arial" w:cs="Arial"/>
                <w:sz w:val="18"/>
                <w:szCs w:val="18"/>
              </w:rPr>
              <w:t>嗅和</w:t>
            </w:r>
            <w:proofErr w:type="gramStart"/>
            <w:r>
              <w:rPr>
                <w:rFonts w:ascii="Arial" w:hAnsi="Arial" w:cs="Arial"/>
                <w:sz w:val="18"/>
                <w:szCs w:val="18"/>
              </w:rPr>
              <w:t>味</w:t>
            </w:r>
            <w:proofErr w:type="gramEnd"/>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041E0A2" w14:textId="77777777" w:rsidR="00083BC3" w:rsidRDefault="00DF4E7E">
            <w:pPr>
              <w:jc w:val="center"/>
              <w:rPr>
                <w:rFonts w:ascii="Arial" w:eastAsia="宋体" w:hAnsi="Arial" w:cs="Arial"/>
                <w:sz w:val="18"/>
                <w:szCs w:val="18"/>
              </w:rPr>
            </w:pPr>
            <w:r>
              <w:rPr>
                <w:rFonts w:ascii="Arial" w:hAnsi="Arial" w:cs="Arial"/>
                <w:sz w:val="18"/>
                <w:szCs w:val="18"/>
              </w:rPr>
              <w:t>无</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A53735A" w14:textId="77777777" w:rsidR="00083BC3" w:rsidRDefault="00DF4E7E">
            <w:pPr>
              <w:jc w:val="center"/>
              <w:rPr>
                <w:rFonts w:ascii="Arial" w:eastAsia="宋体" w:hAnsi="Arial" w:cs="Arial"/>
                <w:sz w:val="18"/>
                <w:szCs w:val="18"/>
              </w:rPr>
            </w:pPr>
            <w:r>
              <w:rPr>
                <w:rFonts w:ascii="Arial" w:hAnsi="Arial" w:cs="Arial"/>
                <w:sz w:val="18"/>
                <w:szCs w:val="18"/>
              </w:rPr>
              <w:t>无</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E7D2EFF" w14:textId="77777777" w:rsidR="00083BC3" w:rsidRDefault="00DF4E7E">
            <w:pPr>
              <w:jc w:val="center"/>
              <w:rPr>
                <w:rFonts w:ascii="Arial" w:eastAsia="宋体" w:hAnsi="Arial" w:cs="Arial"/>
                <w:sz w:val="18"/>
                <w:szCs w:val="18"/>
              </w:rPr>
            </w:pPr>
            <w:r>
              <w:rPr>
                <w:rFonts w:ascii="Arial" w:hAnsi="Arial" w:cs="Arial"/>
                <w:sz w:val="18"/>
                <w:szCs w:val="18"/>
              </w:rPr>
              <w:t>无</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380A44F" w14:textId="77777777" w:rsidR="00083BC3" w:rsidRDefault="00DF4E7E">
            <w:pPr>
              <w:jc w:val="center"/>
              <w:rPr>
                <w:rFonts w:ascii="Arial" w:eastAsia="宋体" w:hAnsi="Arial" w:cs="Arial"/>
                <w:sz w:val="18"/>
                <w:szCs w:val="18"/>
              </w:rPr>
            </w:pPr>
            <w:r>
              <w:rPr>
                <w:rFonts w:ascii="Arial" w:hAnsi="Arial" w:cs="Arial"/>
                <w:sz w:val="18"/>
                <w:szCs w:val="18"/>
              </w:rPr>
              <w:t>无</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92C42F7" w14:textId="77777777" w:rsidR="00083BC3" w:rsidRDefault="00DF4E7E">
            <w:pPr>
              <w:jc w:val="center"/>
              <w:rPr>
                <w:rFonts w:ascii="Arial" w:eastAsia="宋体" w:hAnsi="Arial" w:cs="Arial"/>
                <w:sz w:val="18"/>
                <w:szCs w:val="18"/>
              </w:rPr>
            </w:pPr>
            <w:r>
              <w:rPr>
                <w:rFonts w:ascii="Arial" w:hAnsi="Arial" w:cs="Arial"/>
                <w:sz w:val="18"/>
                <w:szCs w:val="18"/>
              </w:rPr>
              <w:t>有</w:t>
            </w:r>
          </w:p>
        </w:tc>
      </w:tr>
      <w:tr w:rsidR="00083BC3" w14:paraId="03D3F614"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15F8F86" w14:textId="77777777" w:rsidR="00083BC3" w:rsidRDefault="00DF4E7E">
            <w:pPr>
              <w:jc w:val="center"/>
              <w:rPr>
                <w:rFonts w:ascii="Arial" w:eastAsia="宋体" w:hAnsi="Arial" w:cs="Arial"/>
                <w:sz w:val="18"/>
                <w:szCs w:val="18"/>
              </w:rPr>
            </w:pPr>
            <w:r>
              <w:rPr>
                <w:rFonts w:ascii="Arial" w:hAnsi="Arial" w:cs="Arial"/>
                <w:sz w:val="18"/>
                <w:szCs w:val="18"/>
              </w:rPr>
              <w:t>3</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A11CE0A" w14:textId="77777777" w:rsidR="00083BC3" w:rsidRDefault="00DF4E7E">
            <w:pPr>
              <w:jc w:val="center"/>
              <w:rPr>
                <w:rFonts w:ascii="Arial" w:eastAsia="宋体" w:hAnsi="Arial" w:cs="Arial"/>
                <w:sz w:val="18"/>
                <w:szCs w:val="18"/>
              </w:rPr>
            </w:pPr>
            <w:r>
              <w:rPr>
                <w:rFonts w:ascii="Arial" w:hAnsi="Arial" w:cs="Arial"/>
                <w:sz w:val="18"/>
                <w:szCs w:val="18"/>
              </w:rPr>
              <w:t>浑浊度</w:t>
            </w:r>
            <w:r>
              <w:rPr>
                <w:rFonts w:ascii="Arial" w:hAnsi="Arial" w:cs="Arial"/>
                <w:sz w:val="18"/>
                <w:szCs w:val="18"/>
              </w:rPr>
              <w:t>(</w:t>
            </w:r>
            <w:r>
              <w:rPr>
                <w:rFonts w:ascii="Arial" w:hAnsi="Arial" w:cs="Arial"/>
                <w:sz w:val="18"/>
                <w:szCs w:val="18"/>
              </w:rPr>
              <w:t>度</w:t>
            </w:r>
            <w:r>
              <w:rPr>
                <w:rFonts w:ascii="Arial" w:hAnsi="Arial" w:cs="Arial"/>
                <w:sz w:val="18"/>
                <w:szCs w:val="18"/>
              </w:rPr>
              <w:t>)</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81A1E9D" w14:textId="77777777" w:rsidR="00083BC3" w:rsidRDefault="00DF4E7E">
            <w:pPr>
              <w:jc w:val="center"/>
              <w:rPr>
                <w:rFonts w:ascii="Arial" w:eastAsia="宋体" w:hAnsi="Arial" w:cs="Arial"/>
                <w:sz w:val="18"/>
                <w:szCs w:val="18"/>
              </w:rPr>
            </w:pPr>
            <w:r>
              <w:rPr>
                <w:rFonts w:ascii="Arial" w:hAnsi="Arial" w:cs="Arial"/>
                <w:sz w:val="18"/>
                <w:szCs w:val="18"/>
              </w:rPr>
              <w:t>≤3</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D1543B9" w14:textId="77777777" w:rsidR="00083BC3" w:rsidRDefault="00DF4E7E">
            <w:pPr>
              <w:jc w:val="center"/>
              <w:rPr>
                <w:rFonts w:ascii="Arial" w:eastAsia="宋体" w:hAnsi="Arial" w:cs="Arial"/>
                <w:sz w:val="18"/>
                <w:szCs w:val="18"/>
              </w:rPr>
            </w:pPr>
            <w:r>
              <w:rPr>
                <w:rFonts w:ascii="Arial" w:hAnsi="Arial" w:cs="Arial"/>
                <w:sz w:val="18"/>
                <w:szCs w:val="18"/>
              </w:rPr>
              <w:t>≤3</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3D4167B" w14:textId="77777777" w:rsidR="00083BC3" w:rsidRDefault="00DF4E7E">
            <w:pPr>
              <w:jc w:val="center"/>
              <w:rPr>
                <w:rFonts w:ascii="Arial" w:eastAsia="宋体" w:hAnsi="Arial" w:cs="Arial"/>
                <w:sz w:val="18"/>
                <w:szCs w:val="18"/>
              </w:rPr>
            </w:pPr>
            <w:r>
              <w:rPr>
                <w:rFonts w:ascii="Arial" w:hAnsi="Arial" w:cs="Arial"/>
                <w:sz w:val="18"/>
                <w:szCs w:val="18"/>
              </w:rPr>
              <w:t>≤3</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A6F3357"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7117575" w14:textId="77777777" w:rsidR="00083BC3" w:rsidRDefault="00DF4E7E">
            <w:pPr>
              <w:jc w:val="center"/>
              <w:rPr>
                <w:rFonts w:ascii="Arial" w:eastAsia="宋体" w:hAnsi="Arial" w:cs="Arial"/>
                <w:sz w:val="18"/>
                <w:szCs w:val="18"/>
              </w:rPr>
            </w:pPr>
            <w:r>
              <w:rPr>
                <w:rFonts w:ascii="Arial" w:hAnsi="Arial" w:cs="Arial"/>
                <w:sz w:val="18"/>
                <w:szCs w:val="18"/>
              </w:rPr>
              <w:t>&gt;10</w:t>
            </w:r>
          </w:p>
        </w:tc>
      </w:tr>
      <w:tr w:rsidR="00083BC3" w14:paraId="62D5AB21"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594184E" w14:textId="77777777" w:rsidR="00083BC3" w:rsidRDefault="00DF4E7E">
            <w:pPr>
              <w:jc w:val="center"/>
              <w:rPr>
                <w:rFonts w:ascii="Arial" w:eastAsia="宋体" w:hAnsi="Arial" w:cs="Arial"/>
                <w:sz w:val="18"/>
                <w:szCs w:val="18"/>
              </w:rPr>
            </w:pPr>
            <w:r>
              <w:rPr>
                <w:rFonts w:ascii="Arial" w:hAnsi="Arial" w:cs="Arial"/>
                <w:sz w:val="18"/>
                <w:szCs w:val="18"/>
              </w:rPr>
              <w:t>4</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D756DA2" w14:textId="77777777" w:rsidR="00083BC3" w:rsidRDefault="00DF4E7E">
            <w:pPr>
              <w:jc w:val="center"/>
              <w:rPr>
                <w:rFonts w:ascii="Arial" w:eastAsia="宋体" w:hAnsi="Arial" w:cs="Arial"/>
                <w:sz w:val="18"/>
                <w:szCs w:val="18"/>
              </w:rPr>
            </w:pPr>
            <w:r>
              <w:rPr>
                <w:rFonts w:ascii="Arial" w:hAnsi="Arial" w:cs="Arial"/>
                <w:sz w:val="18"/>
                <w:szCs w:val="18"/>
              </w:rPr>
              <w:t>肉眼可见物</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CFBBF16" w14:textId="77777777" w:rsidR="00083BC3" w:rsidRDefault="00DF4E7E">
            <w:pPr>
              <w:jc w:val="center"/>
              <w:rPr>
                <w:rFonts w:ascii="Arial" w:eastAsia="宋体" w:hAnsi="Arial" w:cs="Arial"/>
                <w:sz w:val="18"/>
                <w:szCs w:val="18"/>
              </w:rPr>
            </w:pPr>
            <w:r>
              <w:rPr>
                <w:rFonts w:ascii="Arial" w:hAnsi="Arial" w:cs="Arial"/>
                <w:sz w:val="18"/>
                <w:szCs w:val="18"/>
              </w:rPr>
              <w:t>无</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0DE83A9" w14:textId="77777777" w:rsidR="00083BC3" w:rsidRDefault="00DF4E7E">
            <w:pPr>
              <w:jc w:val="center"/>
              <w:rPr>
                <w:rFonts w:ascii="Arial" w:eastAsia="宋体" w:hAnsi="Arial" w:cs="Arial"/>
                <w:sz w:val="18"/>
                <w:szCs w:val="18"/>
              </w:rPr>
            </w:pPr>
            <w:r>
              <w:rPr>
                <w:rFonts w:ascii="Arial" w:hAnsi="Arial" w:cs="Arial"/>
                <w:sz w:val="18"/>
                <w:szCs w:val="18"/>
              </w:rPr>
              <w:t>无</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36DCDFA" w14:textId="77777777" w:rsidR="00083BC3" w:rsidRDefault="00DF4E7E">
            <w:pPr>
              <w:jc w:val="center"/>
              <w:rPr>
                <w:rFonts w:ascii="Arial" w:eastAsia="宋体" w:hAnsi="Arial" w:cs="Arial"/>
                <w:sz w:val="18"/>
                <w:szCs w:val="18"/>
              </w:rPr>
            </w:pPr>
            <w:r>
              <w:rPr>
                <w:rFonts w:ascii="Arial" w:hAnsi="Arial" w:cs="Arial"/>
                <w:sz w:val="18"/>
                <w:szCs w:val="18"/>
              </w:rPr>
              <w:t>无</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683B2A9" w14:textId="77777777" w:rsidR="00083BC3" w:rsidRDefault="00DF4E7E">
            <w:pPr>
              <w:jc w:val="center"/>
              <w:rPr>
                <w:rFonts w:ascii="Arial" w:eastAsia="宋体" w:hAnsi="Arial" w:cs="Arial"/>
                <w:sz w:val="18"/>
                <w:szCs w:val="18"/>
              </w:rPr>
            </w:pPr>
            <w:r>
              <w:rPr>
                <w:rFonts w:ascii="Arial" w:hAnsi="Arial" w:cs="Arial"/>
                <w:sz w:val="18"/>
                <w:szCs w:val="18"/>
              </w:rPr>
              <w:t>无</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569B1C5" w14:textId="77777777" w:rsidR="00083BC3" w:rsidRDefault="00DF4E7E">
            <w:pPr>
              <w:jc w:val="center"/>
              <w:rPr>
                <w:rFonts w:ascii="Arial" w:eastAsia="宋体" w:hAnsi="Arial" w:cs="Arial"/>
                <w:sz w:val="18"/>
                <w:szCs w:val="18"/>
              </w:rPr>
            </w:pPr>
            <w:r>
              <w:rPr>
                <w:rFonts w:ascii="Arial" w:hAnsi="Arial" w:cs="Arial"/>
                <w:sz w:val="18"/>
                <w:szCs w:val="18"/>
              </w:rPr>
              <w:t>有</w:t>
            </w:r>
          </w:p>
        </w:tc>
      </w:tr>
      <w:tr w:rsidR="00083BC3" w14:paraId="34725B85"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A1305A7" w14:textId="77777777" w:rsidR="00083BC3" w:rsidRDefault="00DF4E7E">
            <w:pPr>
              <w:jc w:val="center"/>
              <w:rPr>
                <w:rFonts w:ascii="Arial" w:eastAsia="宋体" w:hAnsi="Arial" w:cs="Arial"/>
                <w:sz w:val="18"/>
                <w:szCs w:val="18"/>
              </w:rPr>
            </w:pPr>
            <w:r>
              <w:rPr>
                <w:rFonts w:ascii="Arial" w:hAnsi="Arial" w:cs="Arial"/>
                <w:sz w:val="18"/>
                <w:szCs w:val="18"/>
              </w:rPr>
              <w:t>5</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6CCAA65" w14:textId="77777777" w:rsidR="00083BC3" w:rsidRDefault="00DF4E7E">
            <w:pPr>
              <w:jc w:val="center"/>
              <w:rPr>
                <w:rFonts w:ascii="Arial" w:eastAsia="宋体" w:hAnsi="Arial" w:cs="Arial"/>
                <w:sz w:val="18"/>
                <w:szCs w:val="18"/>
              </w:rPr>
            </w:pPr>
            <w:r>
              <w:rPr>
                <w:rFonts w:ascii="Arial" w:hAnsi="Arial" w:cs="Arial"/>
                <w:sz w:val="18"/>
                <w:szCs w:val="18"/>
              </w:rPr>
              <w:t>pH</w:t>
            </w:r>
          </w:p>
        </w:tc>
        <w:tc>
          <w:tcPr>
            <w:tcW w:w="3686" w:type="dxa"/>
            <w:gridSpan w:val="3"/>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4B1862E" w14:textId="77777777" w:rsidR="00083BC3" w:rsidRDefault="00DF4E7E">
            <w:pPr>
              <w:jc w:val="center"/>
              <w:rPr>
                <w:rFonts w:ascii="Arial" w:eastAsia="宋体" w:hAnsi="Arial" w:cs="Arial"/>
                <w:sz w:val="18"/>
                <w:szCs w:val="18"/>
              </w:rPr>
            </w:pPr>
            <w:r>
              <w:rPr>
                <w:rFonts w:ascii="Arial" w:hAnsi="Arial" w:cs="Arial"/>
                <w:sz w:val="18"/>
                <w:szCs w:val="18"/>
              </w:rPr>
              <w:t>6.5</w:t>
            </w:r>
            <w:r>
              <w:rPr>
                <w:rFonts w:ascii="Arial" w:hAnsi="Arial" w:cs="Arial"/>
                <w:sz w:val="18"/>
                <w:szCs w:val="18"/>
              </w:rPr>
              <w:t>～</w:t>
            </w:r>
            <w:r>
              <w:rPr>
                <w:rFonts w:ascii="Arial" w:hAnsi="Arial" w:cs="Arial"/>
                <w:sz w:val="18"/>
                <w:szCs w:val="18"/>
              </w:rPr>
              <w:t>8.5</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9759A54" w14:textId="77777777" w:rsidR="00083BC3" w:rsidRDefault="00DF4E7E">
            <w:pPr>
              <w:jc w:val="center"/>
              <w:rPr>
                <w:rFonts w:ascii="Arial" w:eastAsia="宋体" w:hAnsi="Arial" w:cs="Arial"/>
                <w:sz w:val="18"/>
                <w:szCs w:val="18"/>
              </w:rPr>
            </w:pPr>
            <w:r>
              <w:rPr>
                <w:rFonts w:ascii="Arial" w:hAnsi="Arial" w:cs="Arial"/>
                <w:sz w:val="18"/>
                <w:szCs w:val="18"/>
              </w:rPr>
              <w:t>5.5</w:t>
            </w:r>
            <w:r>
              <w:rPr>
                <w:rFonts w:ascii="Arial" w:hAnsi="Arial" w:cs="Arial"/>
                <w:sz w:val="18"/>
                <w:szCs w:val="18"/>
              </w:rPr>
              <w:t>～</w:t>
            </w:r>
            <w:r>
              <w:rPr>
                <w:rFonts w:ascii="Arial" w:hAnsi="Arial" w:cs="Arial"/>
                <w:sz w:val="18"/>
                <w:szCs w:val="18"/>
              </w:rPr>
              <w:t>6.58.5</w:t>
            </w:r>
            <w:r>
              <w:rPr>
                <w:rFonts w:ascii="Arial" w:hAnsi="Arial" w:cs="Arial"/>
                <w:sz w:val="18"/>
                <w:szCs w:val="18"/>
              </w:rPr>
              <w:t>～</w:t>
            </w:r>
            <w:r>
              <w:rPr>
                <w:rFonts w:ascii="Arial" w:hAnsi="Arial" w:cs="Arial"/>
                <w:sz w:val="18"/>
                <w:szCs w:val="18"/>
              </w:rPr>
              <w:t>9</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FAE8008" w14:textId="77777777" w:rsidR="00083BC3" w:rsidRDefault="00DF4E7E">
            <w:pPr>
              <w:jc w:val="center"/>
              <w:rPr>
                <w:rFonts w:ascii="Arial" w:eastAsia="宋体" w:hAnsi="Arial" w:cs="Arial"/>
                <w:sz w:val="18"/>
                <w:szCs w:val="18"/>
              </w:rPr>
            </w:pPr>
            <w:r>
              <w:rPr>
                <w:rFonts w:ascii="Arial" w:hAnsi="Arial" w:cs="Arial"/>
                <w:sz w:val="18"/>
                <w:szCs w:val="18"/>
              </w:rPr>
              <w:t>&lt;5.5</w:t>
            </w:r>
            <w:r>
              <w:rPr>
                <w:rFonts w:ascii="Arial" w:hAnsi="Arial" w:cs="Arial"/>
                <w:sz w:val="18"/>
                <w:szCs w:val="18"/>
              </w:rPr>
              <w:t>，</w:t>
            </w:r>
            <w:r>
              <w:rPr>
                <w:rFonts w:ascii="Arial" w:hAnsi="Arial" w:cs="Arial"/>
                <w:sz w:val="18"/>
                <w:szCs w:val="18"/>
              </w:rPr>
              <w:t>&gt;9</w:t>
            </w:r>
          </w:p>
        </w:tc>
      </w:tr>
      <w:tr w:rsidR="00083BC3" w14:paraId="19D3AF60"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22DC207" w14:textId="77777777" w:rsidR="00083BC3" w:rsidRDefault="00DF4E7E">
            <w:pPr>
              <w:jc w:val="center"/>
              <w:rPr>
                <w:rFonts w:ascii="Arial" w:eastAsia="宋体" w:hAnsi="Arial" w:cs="Arial"/>
                <w:sz w:val="18"/>
                <w:szCs w:val="18"/>
              </w:rPr>
            </w:pPr>
            <w:r>
              <w:rPr>
                <w:rFonts w:ascii="Arial" w:hAnsi="Arial" w:cs="Arial"/>
                <w:sz w:val="18"/>
                <w:szCs w:val="18"/>
              </w:rPr>
              <w:t>6</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0794FAC" w14:textId="77777777" w:rsidR="00083BC3" w:rsidRDefault="00DF4E7E">
            <w:pPr>
              <w:jc w:val="center"/>
              <w:rPr>
                <w:rFonts w:ascii="Arial" w:eastAsia="宋体" w:hAnsi="Arial" w:cs="Arial"/>
                <w:sz w:val="18"/>
                <w:szCs w:val="18"/>
              </w:rPr>
            </w:pPr>
            <w:r>
              <w:rPr>
                <w:rFonts w:ascii="Arial" w:hAnsi="Arial" w:cs="Arial"/>
                <w:sz w:val="18"/>
                <w:szCs w:val="18"/>
              </w:rPr>
              <w:t>总硬度</w:t>
            </w:r>
            <w:r>
              <w:rPr>
                <w:rFonts w:ascii="Arial" w:hAnsi="Arial" w:cs="Arial"/>
                <w:sz w:val="18"/>
                <w:szCs w:val="18"/>
              </w:rPr>
              <w:t>(</w:t>
            </w:r>
            <w:r>
              <w:rPr>
                <w:rFonts w:ascii="Arial" w:hAnsi="Arial" w:cs="Arial"/>
                <w:sz w:val="18"/>
                <w:szCs w:val="18"/>
              </w:rPr>
              <w:t>以</w:t>
            </w:r>
            <w:r>
              <w:rPr>
                <w:rFonts w:ascii="Arial" w:hAnsi="Arial" w:cs="Arial"/>
                <w:sz w:val="18"/>
                <w:szCs w:val="18"/>
              </w:rPr>
              <w:t>CaCO3,</w:t>
            </w:r>
            <w:r>
              <w:rPr>
                <w:rFonts w:ascii="Arial" w:hAnsi="Arial" w:cs="Arial"/>
                <w:sz w:val="18"/>
                <w:szCs w:val="18"/>
              </w:rPr>
              <w:t>计</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8F25E1D" w14:textId="77777777" w:rsidR="00083BC3" w:rsidRDefault="00DF4E7E">
            <w:pPr>
              <w:jc w:val="center"/>
              <w:rPr>
                <w:rFonts w:ascii="Arial" w:eastAsia="宋体" w:hAnsi="Arial" w:cs="Arial"/>
                <w:sz w:val="18"/>
                <w:szCs w:val="18"/>
              </w:rPr>
            </w:pPr>
            <w:r>
              <w:rPr>
                <w:rFonts w:ascii="Arial" w:hAnsi="Arial" w:cs="Arial"/>
                <w:sz w:val="18"/>
                <w:szCs w:val="18"/>
              </w:rPr>
              <w:t>≤150</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5115633" w14:textId="77777777" w:rsidR="00083BC3" w:rsidRDefault="00DF4E7E">
            <w:pPr>
              <w:jc w:val="center"/>
              <w:rPr>
                <w:rFonts w:ascii="Arial" w:eastAsia="宋体" w:hAnsi="Arial" w:cs="Arial"/>
                <w:sz w:val="18"/>
                <w:szCs w:val="18"/>
              </w:rPr>
            </w:pPr>
            <w:r>
              <w:rPr>
                <w:rFonts w:ascii="Arial" w:hAnsi="Arial" w:cs="Arial"/>
                <w:sz w:val="18"/>
                <w:szCs w:val="18"/>
              </w:rPr>
              <w:t>≤300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524D04C" w14:textId="77777777" w:rsidR="00083BC3" w:rsidRDefault="00DF4E7E">
            <w:pPr>
              <w:jc w:val="center"/>
              <w:rPr>
                <w:rFonts w:ascii="Arial" w:eastAsia="宋体" w:hAnsi="Arial" w:cs="Arial"/>
                <w:sz w:val="18"/>
                <w:szCs w:val="18"/>
              </w:rPr>
            </w:pPr>
            <w:r>
              <w:rPr>
                <w:rFonts w:ascii="Arial" w:hAnsi="Arial" w:cs="Arial"/>
                <w:sz w:val="18"/>
                <w:szCs w:val="18"/>
              </w:rPr>
              <w:t>≤450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057D16B" w14:textId="77777777" w:rsidR="00083BC3" w:rsidRDefault="00DF4E7E">
            <w:pPr>
              <w:jc w:val="center"/>
              <w:rPr>
                <w:rFonts w:ascii="Arial" w:eastAsia="宋体" w:hAnsi="Arial" w:cs="Arial"/>
                <w:sz w:val="18"/>
                <w:szCs w:val="18"/>
              </w:rPr>
            </w:pPr>
            <w:r>
              <w:rPr>
                <w:rFonts w:ascii="Arial" w:hAnsi="Arial" w:cs="Arial"/>
                <w:sz w:val="18"/>
                <w:szCs w:val="18"/>
              </w:rPr>
              <w:t>≤550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409DF98" w14:textId="77777777" w:rsidR="00083BC3" w:rsidRDefault="00DF4E7E">
            <w:pPr>
              <w:jc w:val="center"/>
              <w:rPr>
                <w:rFonts w:ascii="Arial" w:eastAsia="宋体" w:hAnsi="Arial" w:cs="Arial"/>
                <w:sz w:val="18"/>
                <w:szCs w:val="18"/>
              </w:rPr>
            </w:pPr>
            <w:r>
              <w:rPr>
                <w:rFonts w:ascii="Arial" w:hAnsi="Arial" w:cs="Arial"/>
                <w:sz w:val="18"/>
                <w:szCs w:val="18"/>
              </w:rPr>
              <w:t>&gt;550</w:t>
            </w:r>
          </w:p>
        </w:tc>
      </w:tr>
      <w:tr w:rsidR="00083BC3" w14:paraId="77942567"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8FBB197" w14:textId="77777777" w:rsidR="00083BC3" w:rsidRDefault="00DF4E7E">
            <w:pPr>
              <w:jc w:val="center"/>
              <w:rPr>
                <w:rFonts w:ascii="Arial" w:eastAsia="宋体" w:hAnsi="Arial" w:cs="Arial"/>
                <w:sz w:val="18"/>
                <w:szCs w:val="18"/>
              </w:rPr>
            </w:pPr>
            <w:r>
              <w:rPr>
                <w:rFonts w:ascii="Arial" w:hAnsi="Arial" w:cs="Arial"/>
                <w:sz w:val="18"/>
                <w:szCs w:val="18"/>
              </w:rPr>
              <w:t>7</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AD8E525" w14:textId="77777777" w:rsidR="00083BC3" w:rsidRDefault="00DF4E7E">
            <w:pPr>
              <w:jc w:val="center"/>
              <w:rPr>
                <w:rFonts w:ascii="Arial" w:eastAsia="宋体" w:hAnsi="Arial" w:cs="Arial"/>
                <w:sz w:val="18"/>
                <w:szCs w:val="18"/>
              </w:rPr>
            </w:pPr>
            <w:r>
              <w:rPr>
                <w:rFonts w:ascii="Arial" w:hAnsi="Arial" w:cs="Arial"/>
                <w:sz w:val="18"/>
                <w:szCs w:val="18"/>
              </w:rPr>
              <w:t>溶解性总固体</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DDB7684" w14:textId="77777777" w:rsidR="00083BC3" w:rsidRDefault="00DF4E7E">
            <w:pPr>
              <w:jc w:val="center"/>
              <w:rPr>
                <w:rFonts w:ascii="Arial" w:eastAsia="宋体" w:hAnsi="Arial" w:cs="Arial"/>
                <w:sz w:val="18"/>
                <w:szCs w:val="18"/>
              </w:rPr>
            </w:pPr>
            <w:r>
              <w:rPr>
                <w:rFonts w:ascii="Arial" w:hAnsi="Arial" w:cs="Arial"/>
                <w:sz w:val="18"/>
                <w:szCs w:val="18"/>
              </w:rPr>
              <w:t>≤300</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75E50AA" w14:textId="77777777" w:rsidR="00083BC3" w:rsidRDefault="00DF4E7E">
            <w:pPr>
              <w:jc w:val="center"/>
              <w:rPr>
                <w:rFonts w:ascii="Arial" w:eastAsia="宋体" w:hAnsi="Arial" w:cs="Arial"/>
                <w:sz w:val="18"/>
                <w:szCs w:val="18"/>
              </w:rPr>
            </w:pPr>
            <w:r>
              <w:rPr>
                <w:rFonts w:ascii="Arial" w:hAnsi="Arial" w:cs="Arial"/>
                <w:sz w:val="18"/>
                <w:szCs w:val="18"/>
              </w:rPr>
              <w:t>≤500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84951C4" w14:textId="77777777" w:rsidR="00083BC3" w:rsidRDefault="00DF4E7E">
            <w:pPr>
              <w:jc w:val="center"/>
              <w:rPr>
                <w:rFonts w:ascii="Arial" w:eastAsia="宋体" w:hAnsi="Arial" w:cs="Arial"/>
                <w:sz w:val="18"/>
                <w:szCs w:val="18"/>
              </w:rPr>
            </w:pPr>
            <w:r>
              <w:rPr>
                <w:rFonts w:ascii="Arial" w:hAnsi="Arial" w:cs="Arial"/>
                <w:sz w:val="18"/>
                <w:szCs w:val="18"/>
              </w:rPr>
              <w:t>≤1000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FD29508" w14:textId="77777777" w:rsidR="00083BC3" w:rsidRDefault="00DF4E7E">
            <w:pPr>
              <w:jc w:val="center"/>
              <w:rPr>
                <w:rFonts w:ascii="Arial" w:eastAsia="宋体" w:hAnsi="Arial" w:cs="Arial"/>
                <w:sz w:val="18"/>
                <w:szCs w:val="18"/>
              </w:rPr>
            </w:pPr>
            <w:r>
              <w:rPr>
                <w:rFonts w:ascii="Arial" w:hAnsi="Arial" w:cs="Arial"/>
                <w:sz w:val="18"/>
                <w:szCs w:val="18"/>
              </w:rPr>
              <w:t>≤2000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CAC4306" w14:textId="77777777" w:rsidR="00083BC3" w:rsidRDefault="00DF4E7E">
            <w:pPr>
              <w:jc w:val="center"/>
              <w:rPr>
                <w:rFonts w:ascii="Arial" w:eastAsia="宋体" w:hAnsi="Arial" w:cs="Arial"/>
                <w:sz w:val="18"/>
                <w:szCs w:val="18"/>
              </w:rPr>
            </w:pPr>
            <w:r>
              <w:rPr>
                <w:rFonts w:ascii="Arial" w:hAnsi="Arial" w:cs="Arial"/>
                <w:sz w:val="18"/>
                <w:szCs w:val="18"/>
              </w:rPr>
              <w:t>&gt;2000</w:t>
            </w:r>
          </w:p>
        </w:tc>
      </w:tr>
      <w:tr w:rsidR="00083BC3" w14:paraId="40738D08"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96BD3BC" w14:textId="77777777" w:rsidR="00083BC3" w:rsidRDefault="00DF4E7E">
            <w:pPr>
              <w:jc w:val="center"/>
              <w:rPr>
                <w:rFonts w:ascii="Arial" w:eastAsia="宋体" w:hAnsi="Arial" w:cs="Arial"/>
                <w:sz w:val="18"/>
                <w:szCs w:val="18"/>
              </w:rPr>
            </w:pPr>
            <w:r>
              <w:rPr>
                <w:rFonts w:ascii="Arial" w:hAnsi="Arial" w:cs="Arial"/>
                <w:sz w:val="18"/>
                <w:szCs w:val="18"/>
              </w:rPr>
              <w:t>8</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8A69BC2" w14:textId="77777777" w:rsidR="00083BC3" w:rsidRDefault="00DF4E7E">
            <w:pPr>
              <w:jc w:val="center"/>
              <w:rPr>
                <w:rFonts w:ascii="Arial" w:eastAsia="宋体" w:hAnsi="Arial" w:cs="Arial"/>
                <w:sz w:val="18"/>
                <w:szCs w:val="18"/>
              </w:rPr>
            </w:pPr>
            <w:r>
              <w:rPr>
                <w:rFonts w:ascii="Arial" w:hAnsi="Arial" w:cs="Arial"/>
                <w:sz w:val="18"/>
                <w:szCs w:val="18"/>
              </w:rPr>
              <w:t>硫酸盐</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AB20763" w14:textId="77777777" w:rsidR="00083BC3" w:rsidRDefault="00DF4E7E">
            <w:pPr>
              <w:jc w:val="center"/>
              <w:rPr>
                <w:rFonts w:ascii="Arial" w:eastAsia="宋体" w:hAnsi="Arial" w:cs="Arial"/>
                <w:sz w:val="18"/>
                <w:szCs w:val="18"/>
              </w:rPr>
            </w:pPr>
            <w:r>
              <w:rPr>
                <w:rFonts w:ascii="Arial" w:hAnsi="Arial" w:cs="Arial"/>
                <w:sz w:val="18"/>
                <w:szCs w:val="18"/>
              </w:rPr>
              <w:t>≤50</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AD25DB9" w14:textId="77777777" w:rsidR="00083BC3" w:rsidRDefault="00DF4E7E">
            <w:pPr>
              <w:jc w:val="center"/>
              <w:rPr>
                <w:rFonts w:ascii="Arial" w:eastAsia="宋体" w:hAnsi="Arial" w:cs="Arial"/>
                <w:sz w:val="18"/>
                <w:szCs w:val="18"/>
              </w:rPr>
            </w:pPr>
            <w:r>
              <w:rPr>
                <w:rFonts w:ascii="Arial" w:hAnsi="Arial" w:cs="Arial"/>
                <w:sz w:val="18"/>
                <w:szCs w:val="18"/>
              </w:rPr>
              <w:t>≤150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3624652" w14:textId="77777777" w:rsidR="00083BC3" w:rsidRDefault="00DF4E7E">
            <w:pPr>
              <w:jc w:val="center"/>
              <w:rPr>
                <w:rFonts w:ascii="Arial" w:eastAsia="宋体" w:hAnsi="Arial" w:cs="Arial"/>
                <w:sz w:val="18"/>
                <w:szCs w:val="18"/>
              </w:rPr>
            </w:pPr>
            <w:r>
              <w:rPr>
                <w:rFonts w:ascii="Arial" w:hAnsi="Arial" w:cs="Arial"/>
                <w:sz w:val="18"/>
                <w:szCs w:val="18"/>
              </w:rPr>
              <w:t>≤250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C306F89" w14:textId="77777777" w:rsidR="00083BC3" w:rsidRDefault="00DF4E7E">
            <w:pPr>
              <w:jc w:val="center"/>
              <w:rPr>
                <w:rFonts w:ascii="Arial" w:eastAsia="宋体" w:hAnsi="Arial" w:cs="Arial"/>
                <w:sz w:val="18"/>
                <w:szCs w:val="18"/>
              </w:rPr>
            </w:pPr>
            <w:r>
              <w:rPr>
                <w:rFonts w:ascii="Arial" w:hAnsi="Arial" w:cs="Arial"/>
                <w:sz w:val="18"/>
                <w:szCs w:val="18"/>
              </w:rPr>
              <w:t>≤350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933BA01" w14:textId="77777777" w:rsidR="00083BC3" w:rsidRDefault="00DF4E7E">
            <w:pPr>
              <w:jc w:val="center"/>
              <w:rPr>
                <w:rFonts w:ascii="Arial" w:eastAsia="宋体" w:hAnsi="Arial" w:cs="Arial"/>
                <w:sz w:val="18"/>
                <w:szCs w:val="18"/>
              </w:rPr>
            </w:pPr>
            <w:r>
              <w:rPr>
                <w:rFonts w:ascii="Arial" w:hAnsi="Arial" w:cs="Arial"/>
                <w:sz w:val="18"/>
                <w:szCs w:val="18"/>
              </w:rPr>
              <w:t>&gt;350</w:t>
            </w:r>
          </w:p>
        </w:tc>
      </w:tr>
      <w:tr w:rsidR="00083BC3" w14:paraId="0FBE073A"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BF64F7D" w14:textId="77777777" w:rsidR="00083BC3" w:rsidRDefault="00DF4E7E">
            <w:pPr>
              <w:jc w:val="center"/>
              <w:rPr>
                <w:rFonts w:ascii="Arial" w:eastAsia="宋体" w:hAnsi="Arial" w:cs="Arial"/>
                <w:sz w:val="18"/>
                <w:szCs w:val="18"/>
              </w:rPr>
            </w:pPr>
            <w:r>
              <w:rPr>
                <w:rFonts w:ascii="Arial" w:hAnsi="Arial" w:cs="Arial"/>
                <w:sz w:val="18"/>
                <w:szCs w:val="18"/>
              </w:rPr>
              <w:t>9</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3543140" w14:textId="77777777" w:rsidR="00083BC3" w:rsidRDefault="00DF4E7E">
            <w:pPr>
              <w:jc w:val="center"/>
              <w:rPr>
                <w:rFonts w:ascii="Arial" w:eastAsia="宋体" w:hAnsi="Arial" w:cs="Arial"/>
                <w:sz w:val="18"/>
                <w:szCs w:val="18"/>
              </w:rPr>
            </w:pPr>
            <w:r>
              <w:rPr>
                <w:rFonts w:ascii="Arial" w:hAnsi="Arial" w:cs="Arial"/>
                <w:sz w:val="18"/>
                <w:szCs w:val="18"/>
              </w:rPr>
              <w:t>氯化物</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FF2189F" w14:textId="77777777" w:rsidR="00083BC3" w:rsidRDefault="00DF4E7E">
            <w:pPr>
              <w:jc w:val="center"/>
              <w:rPr>
                <w:rFonts w:ascii="Arial" w:eastAsia="宋体" w:hAnsi="Arial" w:cs="Arial"/>
                <w:sz w:val="18"/>
                <w:szCs w:val="18"/>
              </w:rPr>
            </w:pPr>
            <w:r>
              <w:rPr>
                <w:rFonts w:ascii="Arial" w:hAnsi="Arial" w:cs="Arial"/>
                <w:sz w:val="18"/>
                <w:szCs w:val="18"/>
              </w:rPr>
              <w:t>≤50</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5A78AB1" w14:textId="77777777" w:rsidR="00083BC3" w:rsidRDefault="00DF4E7E">
            <w:pPr>
              <w:jc w:val="center"/>
              <w:rPr>
                <w:rFonts w:ascii="Arial" w:eastAsia="宋体" w:hAnsi="Arial" w:cs="Arial"/>
                <w:sz w:val="18"/>
                <w:szCs w:val="18"/>
              </w:rPr>
            </w:pPr>
            <w:r>
              <w:rPr>
                <w:rFonts w:ascii="Arial" w:hAnsi="Arial" w:cs="Arial"/>
                <w:sz w:val="18"/>
                <w:szCs w:val="18"/>
              </w:rPr>
              <w:t>≤150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78076BF" w14:textId="77777777" w:rsidR="00083BC3" w:rsidRDefault="00DF4E7E">
            <w:pPr>
              <w:jc w:val="center"/>
              <w:rPr>
                <w:rFonts w:ascii="Arial" w:eastAsia="宋体" w:hAnsi="Arial" w:cs="Arial"/>
                <w:sz w:val="18"/>
                <w:szCs w:val="18"/>
              </w:rPr>
            </w:pPr>
            <w:r>
              <w:rPr>
                <w:rFonts w:ascii="Arial" w:hAnsi="Arial" w:cs="Arial"/>
                <w:sz w:val="18"/>
                <w:szCs w:val="18"/>
              </w:rPr>
              <w:t>≤250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6588469" w14:textId="77777777" w:rsidR="00083BC3" w:rsidRDefault="00DF4E7E">
            <w:pPr>
              <w:jc w:val="center"/>
              <w:rPr>
                <w:rFonts w:ascii="Arial" w:eastAsia="宋体" w:hAnsi="Arial" w:cs="Arial"/>
                <w:sz w:val="18"/>
                <w:szCs w:val="18"/>
              </w:rPr>
            </w:pPr>
            <w:r>
              <w:rPr>
                <w:rFonts w:ascii="Arial" w:hAnsi="Arial" w:cs="Arial"/>
                <w:sz w:val="18"/>
                <w:szCs w:val="18"/>
              </w:rPr>
              <w:t>≤350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CDC6FE8" w14:textId="77777777" w:rsidR="00083BC3" w:rsidRDefault="00DF4E7E">
            <w:pPr>
              <w:jc w:val="center"/>
              <w:rPr>
                <w:rFonts w:ascii="Arial" w:eastAsia="宋体" w:hAnsi="Arial" w:cs="Arial"/>
                <w:sz w:val="18"/>
                <w:szCs w:val="18"/>
              </w:rPr>
            </w:pPr>
            <w:r>
              <w:rPr>
                <w:rFonts w:ascii="Arial" w:hAnsi="Arial" w:cs="Arial"/>
                <w:sz w:val="18"/>
                <w:szCs w:val="18"/>
              </w:rPr>
              <w:t>&gt;350</w:t>
            </w:r>
          </w:p>
        </w:tc>
      </w:tr>
      <w:tr w:rsidR="00083BC3" w14:paraId="7A077670"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827FDC9"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13FC6F7" w14:textId="77777777" w:rsidR="00083BC3" w:rsidRDefault="00DF4E7E">
            <w:pPr>
              <w:jc w:val="center"/>
              <w:rPr>
                <w:rFonts w:ascii="Arial" w:eastAsia="宋体" w:hAnsi="Arial" w:cs="Arial"/>
                <w:sz w:val="18"/>
                <w:szCs w:val="18"/>
              </w:rPr>
            </w:pPr>
            <w:r>
              <w:rPr>
                <w:rFonts w:ascii="Arial" w:hAnsi="Arial" w:cs="Arial"/>
                <w:sz w:val="18"/>
                <w:szCs w:val="18"/>
              </w:rPr>
              <w:t>铁</w:t>
            </w:r>
            <w:r>
              <w:rPr>
                <w:rFonts w:ascii="Arial" w:hAnsi="Arial" w:cs="Arial"/>
                <w:sz w:val="18"/>
                <w:szCs w:val="18"/>
              </w:rPr>
              <w:t>(Fe)(mg/L)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6C09507"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521CFDD" w14:textId="77777777" w:rsidR="00083BC3" w:rsidRDefault="00DF4E7E">
            <w:pPr>
              <w:jc w:val="center"/>
              <w:rPr>
                <w:rFonts w:ascii="Arial" w:eastAsia="宋体" w:hAnsi="Arial" w:cs="Arial"/>
                <w:sz w:val="18"/>
                <w:szCs w:val="18"/>
              </w:rPr>
            </w:pPr>
            <w:r>
              <w:rPr>
                <w:rFonts w:ascii="Arial" w:hAnsi="Arial" w:cs="Arial"/>
                <w:sz w:val="18"/>
                <w:szCs w:val="18"/>
              </w:rPr>
              <w:t>≤0.2</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D30179C" w14:textId="77777777" w:rsidR="00083BC3" w:rsidRDefault="00DF4E7E">
            <w:pPr>
              <w:jc w:val="center"/>
              <w:rPr>
                <w:rFonts w:ascii="Arial" w:eastAsia="宋体" w:hAnsi="Arial" w:cs="Arial"/>
                <w:sz w:val="18"/>
                <w:szCs w:val="18"/>
              </w:rPr>
            </w:pPr>
            <w:r>
              <w:rPr>
                <w:rFonts w:ascii="Arial" w:hAnsi="Arial" w:cs="Arial"/>
                <w:sz w:val="18"/>
                <w:szCs w:val="18"/>
              </w:rPr>
              <w:t>≤0.3</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9066DFC" w14:textId="77777777" w:rsidR="00083BC3" w:rsidRDefault="00DF4E7E">
            <w:pPr>
              <w:jc w:val="center"/>
              <w:rPr>
                <w:rFonts w:ascii="Arial" w:eastAsia="宋体" w:hAnsi="Arial" w:cs="Arial"/>
                <w:sz w:val="18"/>
                <w:szCs w:val="18"/>
              </w:rPr>
            </w:pPr>
            <w:r>
              <w:rPr>
                <w:rFonts w:ascii="Arial" w:hAnsi="Arial" w:cs="Arial"/>
                <w:sz w:val="18"/>
                <w:szCs w:val="18"/>
              </w:rPr>
              <w:t>≤1.5</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6B6487B" w14:textId="77777777" w:rsidR="00083BC3" w:rsidRDefault="00DF4E7E">
            <w:pPr>
              <w:jc w:val="center"/>
              <w:rPr>
                <w:rFonts w:ascii="Arial" w:eastAsia="宋体" w:hAnsi="Arial" w:cs="Arial"/>
                <w:sz w:val="18"/>
                <w:szCs w:val="18"/>
              </w:rPr>
            </w:pPr>
            <w:r>
              <w:rPr>
                <w:rFonts w:ascii="Arial" w:hAnsi="Arial" w:cs="Arial"/>
                <w:sz w:val="18"/>
                <w:szCs w:val="18"/>
              </w:rPr>
              <w:t>&gt;1.5</w:t>
            </w:r>
          </w:p>
        </w:tc>
      </w:tr>
      <w:tr w:rsidR="00083BC3" w14:paraId="4BFF42E1"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B57AC23" w14:textId="77777777" w:rsidR="00083BC3" w:rsidRDefault="00DF4E7E">
            <w:pPr>
              <w:jc w:val="center"/>
              <w:rPr>
                <w:rFonts w:ascii="Arial" w:eastAsia="宋体" w:hAnsi="Arial" w:cs="Arial"/>
                <w:sz w:val="18"/>
                <w:szCs w:val="18"/>
              </w:rPr>
            </w:pPr>
            <w:r>
              <w:rPr>
                <w:rFonts w:ascii="Arial" w:hAnsi="Arial" w:cs="Arial"/>
                <w:sz w:val="18"/>
                <w:szCs w:val="18"/>
              </w:rPr>
              <w:t>11</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D738186" w14:textId="77777777" w:rsidR="00083BC3" w:rsidRDefault="00DF4E7E">
            <w:pPr>
              <w:jc w:val="center"/>
              <w:rPr>
                <w:rFonts w:ascii="Arial" w:eastAsia="宋体" w:hAnsi="Arial" w:cs="Arial"/>
                <w:sz w:val="18"/>
                <w:szCs w:val="18"/>
              </w:rPr>
            </w:pPr>
            <w:r>
              <w:rPr>
                <w:rFonts w:ascii="Arial" w:hAnsi="Arial" w:cs="Arial"/>
                <w:sz w:val="18"/>
                <w:szCs w:val="18"/>
              </w:rPr>
              <w:t>锰</w:t>
            </w:r>
            <w:r>
              <w:rPr>
                <w:rFonts w:ascii="Arial" w:hAnsi="Arial" w:cs="Arial"/>
                <w:sz w:val="18"/>
                <w:szCs w:val="18"/>
              </w:rPr>
              <w:t>(Mn)(mg/L)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33CBE1C"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C55F624"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8D07EDF"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1A008E7"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382623B" w14:textId="77777777" w:rsidR="00083BC3" w:rsidRDefault="00DF4E7E">
            <w:pPr>
              <w:jc w:val="center"/>
              <w:rPr>
                <w:rFonts w:ascii="Arial" w:eastAsia="宋体" w:hAnsi="Arial" w:cs="Arial"/>
                <w:sz w:val="18"/>
                <w:szCs w:val="18"/>
              </w:rPr>
            </w:pPr>
            <w:r>
              <w:rPr>
                <w:rFonts w:ascii="Arial" w:hAnsi="Arial" w:cs="Arial"/>
                <w:sz w:val="18"/>
                <w:szCs w:val="18"/>
              </w:rPr>
              <w:t>&gt;1.0</w:t>
            </w:r>
          </w:p>
        </w:tc>
      </w:tr>
      <w:tr w:rsidR="00083BC3" w14:paraId="1DD081F7"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AB59C97" w14:textId="77777777" w:rsidR="00083BC3" w:rsidRDefault="00DF4E7E">
            <w:pPr>
              <w:jc w:val="center"/>
              <w:rPr>
                <w:rFonts w:ascii="Arial" w:eastAsia="宋体" w:hAnsi="Arial" w:cs="Arial"/>
                <w:sz w:val="18"/>
                <w:szCs w:val="18"/>
              </w:rPr>
            </w:pPr>
            <w:r>
              <w:rPr>
                <w:rFonts w:ascii="Arial" w:hAnsi="Arial" w:cs="Arial"/>
                <w:sz w:val="18"/>
                <w:szCs w:val="18"/>
              </w:rPr>
              <w:t>12</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4450115" w14:textId="77777777" w:rsidR="00083BC3" w:rsidRDefault="00DF4E7E">
            <w:pPr>
              <w:jc w:val="center"/>
              <w:rPr>
                <w:rFonts w:ascii="Arial" w:eastAsia="宋体" w:hAnsi="Arial" w:cs="Arial"/>
                <w:sz w:val="18"/>
                <w:szCs w:val="18"/>
              </w:rPr>
            </w:pPr>
            <w:r>
              <w:rPr>
                <w:rFonts w:ascii="Arial" w:hAnsi="Arial" w:cs="Arial"/>
                <w:sz w:val="18"/>
                <w:szCs w:val="18"/>
              </w:rPr>
              <w:t>铜</w:t>
            </w:r>
            <w:r>
              <w:rPr>
                <w:rFonts w:ascii="Arial" w:hAnsi="Arial" w:cs="Arial"/>
                <w:sz w:val="18"/>
                <w:szCs w:val="18"/>
              </w:rPr>
              <w:t>(Cu)(mg/L)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6474D42"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86BB385"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6D2C749"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F3430C9" w14:textId="77777777" w:rsidR="00083BC3" w:rsidRDefault="00DF4E7E">
            <w:pPr>
              <w:jc w:val="center"/>
              <w:rPr>
                <w:rFonts w:ascii="Arial" w:eastAsia="宋体" w:hAnsi="Arial" w:cs="Arial"/>
                <w:sz w:val="18"/>
                <w:szCs w:val="18"/>
              </w:rPr>
            </w:pPr>
            <w:r>
              <w:rPr>
                <w:rFonts w:ascii="Arial" w:hAnsi="Arial" w:cs="Arial"/>
                <w:sz w:val="18"/>
                <w:szCs w:val="18"/>
              </w:rPr>
              <w:t>≤1.5</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0404CD5" w14:textId="77777777" w:rsidR="00083BC3" w:rsidRDefault="00DF4E7E">
            <w:pPr>
              <w:jc w:val="center"/>
              <w:rPr>
                <w:rFonts w:ascii="Arial" w:eastAsia="宋体" w:hAnsi="Arial" w:cs="Arial"/>
                <w:sz w:val="18"/>
                <w:szCs w:val="18"/>
              </w:rPr>
            </w:pPr>
            <w:r>
              <w:rPr>
                <w:rFonts w:ascii="Arial" w:hAnsi="Arial" w:cs="Arial"/>
                <w:sz w:val="18"/>
                <w:szCs w:val="18"/>
              </w:rPr>
              <w:t>&gt;1.5</w:t>
            </w:r>
          </w:p>
        </w:tc>
      </w:tr>
      <w:tr w:rsidR="00083BC3" w14:paraId="31CC45AA"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3169A80" w14:textId="77777777" w:rsidR="00083BC3" w:rsidRDefault="00DF4E7E">
            <w:pPr>
              <w:jc w:val="center"/>
              <w:rPr>
                <w:rFonts w:ascii="Arial" w:eastAsia="宋体" w:hAnsi="Arial" w:cs="Arial"/>
                <w:sz w:val="18"/>
                <w:szCs w:val="18"/>
              </w:rPr>
            </w:pPr>
            <w:r>
              <w:rPr>
                <w:rFonts w:ascii="Arial" w:hAnsi="Arial" w:cs="Arial"/>
                <w:sz w:val="18"/>
                <w:szCs w:val="18"/>
              </w:rPr>
              <w:t>13</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531FC0F" w14:textId="77777777" w:rsidR="00083BC3" w:rsidRDefault="00DF4E7E">
            <w:pPr>
              <w:jc w:val="center"/>
              <w:rPr>
                <w:rFonts w:ascii="Arial" w:eastAsia="宋体" w:hAnsi="Arial" w:cs="Arial"/>
                <w:sz w:val="18"/>
                <w:szCs w:val="18"/>
              </w:rPr>
            </w:pPr>
            <w:r>
              <w:rPr>
                <w:rFonts w:ascii="Arial" w:hAnsi="Arial" w:cs="Arial"/>
                <w:sz w:val="18"/>
                <w:szCs w:val="18"/>
              </w:rPr>
              <w:t>锌</w:t>
            </w:r>
            <w:r>
              <w:rPr>
                <w:rFonts w:ascii="Arial" w:hAnsi="Arial" w:cs="Arial"/>
                <w:sz w:val="18"/>
                <w:szCs w:val="18"/>
              </w:rPr>
              <w:t>(Zn)(mg/L)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99FCA4E"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220D9BF" w14:textId="77777777" w:rsidR="00083BC3" w:rsidRDefault="00DF4E7E">
            <w:pPr>
              <w:jc w:val="center"/>
              <w:rPr>
                <w:rFonts w:ascii="Arial" w:eastAsia="宋体" w:hAnsi="Arial" w:cs="Arial"/>
                <w:sz w:val="18"/>
                <w:szCs w:val="18"/>
              </w:rPr>
            </w:pPr>
            <w:r>
              <w:rPr>
                <w:rFonts w:ascii="Arial" w:hAnsi="Arial" w:cs="Arial"/>
                <w:sz w:val="18"/>
                <w:szCs w:val="18"/>
              </w:rPr>
              <w:t>≤0.5</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14E2BD5"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EF4741B" w14:textId="77777777" w:rsidR="00083BC3" w:rsidRDefault="00DF4E7E">
            <w:pPr>
              <w:jc w:val="center"/>
              <w:rPr>
                <w:rFonts w:ascii="Arial" w:eastAsia="宋体" w:hAnsi="Arial" w:cs="Arial"/>
                <w:sz w:val="18"/>
                <w:szCs w:val="18"/>
              </w:rPr>
            </w:pPr>
            <w:r>
              <w:rPr>
                <w:rFonts w:ascii="Arial" w:hAnsi="Arial" w:cs="Arial"/>
                <w:sz w:val="18"/>
                <w:szCs w:val="18"/>
              </w:rPr>
              <w:t>≤5.0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316EE99" w14:textId="77777777" w:rsidR="00083BC3" w:rsidRDefault="00DF4E7E">
            <w:pPr>
              <w:jc w:val="center"/>
              <w:rPr>
                <w:rFonts w:ascii="Arial" w:eastAsia="宋体" w:hAnsi="Arial" w:cs="Arial"/>
                <w:sz w:val="18"/>
                <w:szCs w:val="18"/>
              </w:rPr>
            </w:pPr>
            <w:r>
              <w:rPr>
                <w:rFonts w:ascii="Arial" w:hAnsi="Arial" w:cs="Arial"/>
                <w:sz w:val="18"/>
                <w:szCs w:val="18"/>
              </w:rPr>
              <w:t>&gt;5.0</w:t>
            </w:r>
          </w:p>
        </w:tc>
      </w:tr>
      <w:tr w:rsidR="00083BC3" w14:paraId="7D13934F"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4995BAF" w14:textId="77777777" w:rsidR="00083BC3" w:rsidRDefault="00DF4E7E">
            <w:pPr>
              <w:jc w:val="center"/>
              <w:rPr>
                <w:rFonts w:ascii="Arial" w:eastAsia="宋体" w:hAnsi="Arial" w:cs="Arial"/>
                <w:sz w:val="18"/>
                <w:szCs w:val="18"/>
              </w:rPr>
            </w:pPr>
            <w:r>
              <w:rPr>
                <w:rFonts w:ascii="Arial" w:hAnsi="Arial" w:cs="Arial"/>
                <w:sz w:val="18"/>
                <w:szCs w:val="18"/>
              </w:rPr>
              <w:lastRenderedPageBreak/>
              <w:t>14</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A5F02A6" w14:textId="77777777" w:rsidR="00083BC3" w:rsidRDefault="00DF4E7E">
            <w:pPr>
              <w:jc w:val="center"/>
              <w:rPr>
                <w:rFonts w:ascii="Arial" w:eastAsia="宋体" w:hAnsi="Arial" w:cs="Arial"/>
                <w:sz w:val="18"/>
                <w:szCs w:val="18"/>
              </w:rPr>
            </w:pPr>
            <w:proofErr w:type="gramStart"/>
            <w:r>
              <w:rPr>
                <w:rFonts w:ascii="Arial" w:hAnsi="Arial" w:cs="Arial"/>
                <w:sz w:val="18"/>
                <w:szCs w:val="18"/>
              </w:rPr>
              <w:t>钼</w:t>
            </w:r>
            <w:proofErr w:type="gramEnd"/>
            <w:r>
              <w:rPr>
                <w:rFonts w:ascii="Arial" w:hAnsi="Arial" w:cs="Arial"/>
                <w:sz w:val="18"/>
                <w:szCs w:val="18"/>
              </w:rPr>
              <w:t>(Mo)(mg/L)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9F54503" w14:textId="77777777" w:rsidR="00083BC3" w:rsidRDefault="00DF4E7E">
            <w:pPr>
              <w:jc w:val="center"/>
              <w:rPr>
                <w:rFonts w:ascii="Arial" w:eastAsia="宋体" w:hAnsi="Arial" w:cs="Arial"/>
                <w:sz w:val="18"/>
                <w:szCs w:val="18"/>
              </w:rPr>
            </w:pPr>
            <w:r>
              <w:rPr>
                <w:rFonts w:ascii="Arial" w:hAnsi="Arial" w:cs="Arial"/>
                <w:sz w:val="18"/>
                <w:szCs w:val="18"/>
              </w:rPr>
              <w:t>≤0.001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1657275"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BE4E1C6"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6B638A7" w14:textId="77777777" w:rsidR="00083BC3" w:rsidRDefault="00DF4E7E">
            <w:pPr>
              <w:jc w:val="center"/>
              <w:rPr>
                <w:rFonts w:ascii="Arial" w:eastAsia="宋体" w:hAnsi="Arial" w:cs="Arial"/>
                <w:sz w:val="18"/>
                <w:szCs w:val="18"/>
              </w:rPr>
            </w:pPr>
            <w:r>
              <w:rPr>
                <w:rFonts w:ascii="Arial" w:hAnsi="Arial" w:cs="Arial"/>
                <w:sz w:val="18"/>
                <w:szCs w:val="18"/>
              </w:rPr>
              <w:t>≤0.5</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7A842B3" w14:textId="77777777" w:rsidR="00083BC3" w:rsidRDefault="00DF4E7E">
            <w:pPr>
              <w:jc w:val="center"/>
              <w:rPr>
                <w:rFonts w:ascii="Arial" w:eastAsia="宋体" w:hAnsi="Arial" w:cs="Arial"/>
                <w:sz w:val="18"/>
                <w:szCs w:val="18"/>
              </w:rPr>
            </w:pPr>
            <w:r>
              <w:rPr>
                <w:rFonts w:ascii="Arial" w:hAnsi="Arial" w:cs="Arial"/>
                <w:sz w:val="18"/>
                <w:szCs w:val="18"/>
              </w:rPr>
              <w:t>&gt;0.5</w:t>
            </w:r>
          </w:p>
        </w:tc>
      </w:tr>
      <w:tr w:rsidR="00083BC3" w14:paraId="04C5A2C8"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3072612" w14:textId="77777777" w:rsidR="00083BC3" w:rsidRDefault="00DF4E7E">
            <w:pPr>
              <w:jc w:val="center"/>
              <w:rPr>
                <w:rFonts w:ascii="Arial" w:eastAsia="宋体" w:hAnsi="Arial" w:cs="Arial"/>
                <w:sz w:val="18"/>
                <w:szCs w:val="18"/>
              </w:rPr>
            </w:pPr>
            <w:r>
              <w:rPr>
                <w:rFonts w:ascii="Arial" w:hAnsi="Arial" w:cs="Arial"/>
                <w:sz w:val="18"/>
                <w:szCs w:val="18"/>
              </w:rPr>
              <w:t>15</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44C81CA" w14:textId="77777777" w:rsidR="00083BC3" w:rsidRDefault="00DF4E7E">
            <w:pPr>
              <w:jc w:val="center"/>
              <w:rPr>
                <w:rFonts w:ascii="Arial" w:eastAsia="宋体" w:hAnsi="Arial" w:cs="Arial"/>
                <w:sz w:val="18"/>
                <w:szCs w:val="18"/>
              </w:rPr>
            </w:pPr>
            <w:r>
              <w:rPr>
                <w:rFonts w:ascii="Arial" w:hAnsi="Arial" w:cs="Arial"/>
                <w:sz w:val="18"/>
                <w:szCs w:val="18"/>
              </w:rPr>
              <w:t>钴</w:t>
            </w:r>
            <w:r>
              <w:rPr>
                <w:rFonts w:ascii="Arial" w:hAnsi="Arial" w:cs="Arial"/>
                <w:sz w:val="18"/>
                <w:szCs w:val="18"/>
              </w:rPr>
              <w:t>(Co)(mg/L)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61C08F6" w14:textId="77777777" w:rsidR="00083BC3" w:rsidRDefault="00DF4E7E">
            <w:pPr>
              <w:jc w:val="center"/>
              <w:rPr>
                <w:rFonts w:ascii="Arial" w:eastAsia="宋体" w:hAnsi="Arial" w:cs="Arial"/>
                <w:sz w:val="18"/>
                <w:szCs w:val="18"/>
              </w:rPr>
            </w:pPr>
            <w:r>
              <w:rPr>
                <w:rFonts w:ascii="Arial" w:hAnsi="Arial" w:cs="Arial"/>
                <w:sz w:val="18"/>
                <w:szCs w:val="18"/>
              </w:rPr>
              <w:t>≤0.005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C909277"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14FDBEA"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FB45D12"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5637D2A" w14:textId="77777777" w:rsidR="00083BC3" w:rsidRDefault="00DF4E7E">
            <w:pPr>
              <w:jc w:val="center"/>
              <w:rPr>
                <w:rFonts w:ascii="Arial" w:eastAsia="宋体" w:hAnsi="Arial" w:cs="Arial"/>
                <w:sz w:val="18"/>
                <w:szCs w:val="18"/>
              </w:rPr>
            </w:pPr>
            <w:r>
              <w:rPr>
                <w:rFonts w:ascii="Arial" w:hAnsi="Arial" w:cs="Arial"/>
                <w:sz w:val="18"/>
                <w:szCs w:val="18"/>
              </w:rPr>
              <w:t>&gt;1.0</w:t>
            </w:r>
          </w:p>
        </w:tc>
      </w:tr>
      <w:tr w:rsidR="00083BC3" w14:paraId="1B16A746"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D028323" w14:textId="77777777" w:rsidR="00083BC3" w:rsidRDefault="00DF4E7E">
            <w:pPr>
              <w:jc w:val="center"/>
              <w:rPr>
                <w:rFonts w:ascii="Arial" w:eastAsia="宋体" w:hAnsi="Arial" w:cs="Arial"/>
                <w:sz w:val="18"/>
                <w:szCs w:val="18"/>
              </w:rPr>
            </w:pPr>
            <w:r>
              <w:rPr>
                <w:rFonts w:ascii="Arial" w:hAnsi="Arial" w:cs="Arial"/>
                <w:sz w:val="18"/>
                <w:szCs w:val="18"/>
              </w:rPr>
              <w:t>16</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46D9D32" w14:textId="77777777" w:rsidR="00083BC3" w:rsidRDefault="00DF4E7E">
            <w:pPr>
              <w:jc w:val="center"/>
              <w:rPr>
                <w:rFonts w:ascii="Arial" w:eastAsia="宋体" w:hAnsi="Arial" w:cs="Arial"/>
                <w:sz w:val="18"/>
                <w:szCs w:val="18"/>
              </w:rPr>
            </w:pPr>
            <w:r>
              <w:rPr>
                <w:rFonts w:ascii="Arial" w:hAnsi="Arial" w:cs="Arial"/>
                <w:sz w:val="18"/>
                <w:szCs w:val="18"/>
              </w:rPr>
              <w:t>挥发性酚类</w:t>
            </w:r>
            <w:r>
              <w:rPr>
                <w:rFonts w:ascii="Arial" w:hAnsi="Arial" w:cs="Arial"/>
                <w:sz w:val="18"/>
                <w:szCs w:val="18"/>
              </w:rPr>
              <w:t>(</w:t>
            </w:r>
            <w:r>
              <w:rPr>
                <w:rFonts w:ascii="Arial" w:hAnsi="Arial" w:cs="Arial"/>
                <w:sz w:val="18"/>
                <w:szCs w:val="18"/>
              </w:rPr>
              <w:t>以苯酚计</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C346BF2" w14:textId="77777777" w:rsidR="00083BC3" w:rsidRDefault="00DF4E7E">
            <w:pPr>
              <w:jc w:val="center"/>
              <w:rPr>
                <w:rFonts w:ascii="Arial" w:eastAsia="宋体" w:hAnsi="Arial" w:cs="Arial"/>
                <w:sz w:val="18"/>
                <w:szCs w:val="18"/>
              </w:rPr>
            </w:pPr>
            <w:r>
              <w:rPr>
                <w:rFonts w:ascii="Arial" w:hAnsi="Arial" w:cs="Arial"/>
                <w:sz w:val="18"/>
                <w:szCs w:val="18"/>
              </w:rPr>
              <w:t>≤0.001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21DE227" w14:textId="77777777" w:rsidR="00083BC3" w:rsidRDefault="00DF4E7E">
            <w:pPr>
              <w:jc w:val="center"/>
              <w:rPr>
                <w:rFonts w:ascii="Arial" w:eastAsia="宋体" w:hAnsi="Arial" w:cs="Arial"/>
                <w:sz w:val="18"/>
                <w:szCs w:val="18"/>
              </w:rPr>
            </w:pPr>
            <w:r>
              <w:rPr>
                <w:rFonts w:ascii="Arial" w:hAnsi="Arial" w:cs="Arial"/>
                <w:sz w:val="18"/>
                <w:szCs w:val="18"/>
              </w:rPr>
              <w:t>≤0.001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F79D7B2" w14:textId="77777777" w:rsidR="00083BC3" w:rsidRDefault="00DF4E7E">
            <w:pPr>
              <w:jc w:val="center"/>
              <w:rPr>
                <w:rFonts w:ascii="Arial" w:eastAsia="宋体" w:hAnsi="Arial" w:cs="Arial"/>
                <w:sz w:val="18"/>
                <w:szCs w:val="18"/>
              </w:rPr>
            </w:pPr>
            <w:r>
              <w:rPr>
                <w:rFonts w:ascii="Arial" w:hAnsi="Arial" w:cs="Arial"/>
                <w:sz w:val="18"/>
                <w:szCs w:val="18"/>
              </w:rPr>
              <w:t>≤0.002</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054A639"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A79BB64" w14:textId="77777777" w:rsidR="00083BC3" w:rsidRDefault="00DF4E7E">
            <w:pPr>
              <w:jc w:val="center"/>
              <w:rPr>
                <w:rFonts w:ascii="Arial" w:eastAsia="宋体" w:hAnsi="Arial" w:cs="Arial"/>
                <w:sz w:val="18"/>
                <w:szCs w:val="18"/>
              </w:rPr>
            </w:pPr>
            <w:r>
              <w:rPr>
                <w:rFonts w:ascii="Arial" w:hAnsi="Arial" w:cs="Arial"/>
                <w:sz w:val="18"/>
                <w:szCs w:val="18"/>
              </w:rPr>
              <w:t>&gt;0.01</w:t>
            </w:r>
          </w:p>
        </w:tc>
      </w:tr>
      <w:tr w:rsidR="00083BC3" w14:paraId="7C82BA80"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F1BE7E5" w14:textId="77777777" w:rsidR="00083BC3" w:rsidRDefault="00DF4E7E">
            <w:pPr>
              <w:jc w:val="center"/>
              <w:rPr>
                <w:rFonts w:ascii="Arial" w:eastAsia="宋体" w:hAnsi="Arial" w:cs="Arial"/>
                <w:sz w:val="18"/>
                <w:szCs w:val="18"/>
              </w:rPr>
            </w:pPr>
            <w:r>
              <w:rPr>
                <w:rFonts w:ascii="Arial" w:hAnsi="Arial" w:cs="Arial"/>
                <w:sz w:val="18"/>
                <w:szCs w:val="18"/>
              </w:rPr>
              <w:t>17</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C9C1042" w14:textId="77777777" w:rsidR="00083BC3" w:rsidRDefault="00DF4E7E">
            <w:pPr>
              <w:jc w:val="center"/>
              <w:rPr>
                <w:rFonts w:ascii="Arial" w:eastAsia="宋体" w:hAnsi="Arial" w:cs="Arial"/>
                <w:sz w:val="18"/>
                <w:szCs w:val="18"/>
              </w:rPr>
            </w:pPr>
            <w:r>
              <w:rPr>
                <w:rFonts w:ascii="Arial" w:hAnsi="Arial" w:cs="Arial"/>
                <w:sz w:val="18"/>
                <w:szCs w:val="18"/>
              </w:rPr>
              <w:t>阴离子合成洗涤剂</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A28AC8A" w14:textId="77777777" w:rsidR="00083BC3" w:rsidRDefault="00DF4E7E">
            <w:pPr>
              <w:jc w:val="center"/>
              <w:rPr>
                <w:rFonts w:ascii="Arial" w:eastAsia="宋体" w:hAnsi="Arial" w:cs="Arial"/>
                <w:sz w:val="18"/>
                <w:szCs w:val="18"/>
              </w:rPr>
            </w:pPr>
            <w:r>
              <w:rPr>
                <w:rFonts w:ascii="Arial" w:hAnsi="Arial" w:cs="Arial"/>
                <w:sz w:val="18"/>
                <w:szCs w:val="18"/>
              </w:rPr>
              <w:t>不得检出</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56FE7A6"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116AA04" w14:textId="77777777" w:rsidR="00083BC3" w:rsidRDefault="00DF4E7E">
            <w:pPr>
              <w:jc w:val="center"/>
              <w:rPr>
                <w:rFonts w:ascii="Arial" w:eastAsia="宋体" w:hAnsi="Arial" w:cs="Arial"/>
                <w:sz w:val="18"/>
                <w:szCs w:val="18"/>
              </w:rPr>
            </w:pPr>
            <w:r>
              <w:rPr>
                <w:rFonts w:ascii="Arial" w:hAnsi="Arial" w:cs="Arial"/>
                <w:sz w:val="18"/>
                <w:szCs w:val="18"/>
              </w:rPr>
              <w:t>≤0.3</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D8525B6" w14:textId="77777777" w:rsidR="00083BC3" w:rsidRDefault="00DF4E7E">
            <w:pPr>
              <w:jc w:val="center"/>
              <w:rPr>
                <w:rFonts w:ascii="Arial" w:eastAsia="宋体" w:hAnsi="Arial" w:cs="Arial"/>
                <w:sz w:val="18"/>
                <w:szCs w:val="18"/>
              </w:rPr>
            </w:pPr>
            <w:r>
              <w:rPr>
                <w:rFonts w:ascii="Arial" w:hAnsi="Arial" w:cs="Arial"/>
                <w:sz w:val="18"/>
                <w:szCs w:val="18"/>
              </w:rPr>
              <w:t>≤0.3</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8046AD2" w14:textId="77777777" w:rsidR="00083BC3" w:rsidRDefault="00DF4E7E">
            <w:pPr>
              <w:jc w:val="center"/>
              <w:rPr>
                <w:rFonts w:ascii="Arial" w:eastAsia="宋体" w:hAnsi="Arial" w:cs="Arial"/>
                <w:sz w:val="18"/>
                <w:szCs w:val="18"/>
              </w:rPr>
            </w:pPr>
            <w:r>
              <w:rPr>
                <w:rFonts w:ascii="Arial" w:hAnsi="Arial" w:cs="Arial"/>
                <w:sz w:val="18"/>
                <w:szCs w:val="18"/>
              </w:rPr>
              <w:t>&gt;0.3</w:t>
            </w:r>
          </w:p>
        </w:tc>
      </w:tr>
      <w:tr w:rsidR="00083BC3" w14:paraId="54F85686"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E39B3E4" w14:textId="77777777" w:rsidR="00083BC3" w:rsidRDefault="00DF4E7E">
            <w:pPr>
              <w:jc w:val="center"/>
              <w:rPr>
                <w:rFonts w:ascii="Arial" w:eastAsia="宋体" w:hAnsi="Arial" w:cs="Arial"/>
                <w:sz w:val="18"/>
                <w:szCs w:val="18"/>
              </w:rPr>
            </w:pPr>
            <w:r>
              <w:rPr>
                <w:rFonts w:ascii="Arial" w:hAnsi="Arial" w:cs="Arial"/>
                <w:sz w:val="18"/>
                <w:szCs w:val="18"/>
              </w:rPr>
              <w:t>18</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6B7012D" w14:textId="77777777" w:rsidR="00083BC3" w:rsidRDefault="00DF4E7E">
            <w:pPr>
              <w:jc w:val="center"/>
              <w:rPr>
                <w:rFonts w:ascii="Arial" w:eastAsia="宋体" w:hAnsi="Arial" w:cs="Arial"/>
                <w:sz w:val="18"/>
                <w:szCs w:val="18"/>
              </w:rPr>
            </w:pPr>
            <w:r>
              <w:rPr>
                <w:rFonts w:ascii="Arial" w:hAnsi="Arial" w:cs="Arial"/>
                <w:sz w:val="18"/>
                <w:szCs w:val="18"/>
              </w:rPr>
              <w:t>高锰酸盐指数</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5B502E5"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C3D0C71" w14:textId="77777777" w:rsidR="00083BC3" w:rsidRDefault="00DF4E7E">
            <w:pPr>
              <w:jc w:val="center"/>
              <w:rPr>
                <w:rFonts w:ascii="Arial" w:eastAsia="宋体" w:hAnsi="Arial" w:cs="Arial"/>
                <w:sz w:val="18"/>
                <w:szCs w:val="18"/>
              </w:rPr>
            </w:pPr>
            <w:r>
              <w:rPr>
                <w:rFonts w:ascii="Arial" w:hAnsi="Arial" w:cs="Arial"/>
                <w:sz w:val="18"/>
                <w:szCs w:val="18"/>
              </w:rPr>
              <w:t>≤2.0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D1331A2" w14:textId="77777777" w:rsidR="00083BC3" w:rsidRDefault="00DF4E7E">
            <w:pPr>
              <w:jc w:val="center"/>
              <w:rPr>
                <w:rFonts w:ascii="Arial" w:eastAsia="宋体" w:hAnsi="Arial" w:cs="Arial"/>
                <w:sz w:val="18"/>
                <w:szCs w:val="18"/>
              </w:rPr>
            </w:pPr>
            <w:r>
              <w:rPr>
                <w:rFonts w:ascii="Arial" w:hAnsi="Arial" w:cs="Arial"/>
                <w:sz w:val="18"/>
                <w:szCs w:val="18"/>
              </w:rPr>
              <w:t>≤3.0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463BA84"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0F7294D" w14:textId="77777777" w:rsidR="00083BC3" w:rsidRDefault="00DF4E7E">
            <w:pPr>
              <w:jc w:val="center"/>
              <w:rPr>
                <w:rFonts w:ascii="Arial" w:eastAsia="宋体" w:hAnsi="Arial" w:cs="Arial"/>
                <w:sz w:val="18"/>
                <w:szCs w:val="18"/>
              </w:rPr>
            </w:pPr>
            <w:r>
              <w:rPr>
                <w:rFonts w:ascii="Arial" w:hAnsi="Arial" w:cs="Arial"/>
                <w:sz w:val="18"/>
                <w:szCs w:val="18"/>
              </w:rPr>
              <w:t>&gt;10</w:t>
            </w:r>
          </w:p>
        </w:tc>
      </w:tr>
      <w:tr w:rsidR="00083BC3" w14:paraId="5C7D6DD3"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61C2DB7" w14:textId="77777777" w:rsidR="00083BC3" w:rsidRDefault="00DF4E7E">
            <w:pPr>
              <w:jc w:val="center"/>
              <w:rPr>
                <w:rFonts w:ascii="Arial" w:eastAsia="宋体" w:hAnsi="Arial" w:cs="Arial"/>
                <w:sz w:val="18"/>
                <w:szCs w:val="18"/>
              </w:rPr>
            </w:pPr>
            <w:r>
              <w:rPr>
                <w:rFonts w:ascii="Arial" w:hAnsi="Arial" w:cs="Arial"/>
                <w:sz w:val="18"/>
                <w:szCs w:val="18"/>
              </w:rPr>
              <w:t>19</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212B9EC" w14:textId="77777777" w:rsidR="00083BC3" w:rsidRDefault="00DF4E7E">
            <w:pPr>
              <w:jc w:val="center"/>
              <w:rPr>
                <w:rFonts w:ascii="Arial" w:eastAsia="宋体" w:hAnsi="Arial" w:cs="Arial"/>
                <w:sz w:val="18"/>
                <w:szCs w:val="18"/>
              </w:rPr>
            </w:pPr>
            <w:r>
              <w:rPr>
                <w:rFonts w:ascii="Arial" w:hAnsi="Arial" w:cs="Arial"/>
                <w:sz w:val="18"/>
                <w:szCs w:val="18"/>
              </w:rPr>
              <w:t>硝酸盐</w:t>
            </w:r>
            <w:r>
              <w:rPr>
                <w:rFonts w:ascii="Arial" w:hAnsi="Arial" w:cs="Arial"/>
                <w:sz w:val="18"/>
                <w:szCs w:val="18"/>
              </w:rPr>
              <w:t>(</w:t>
            </w:r>
            <w:r>
              <w:rPr>
                <w:rFonts w:ascii="Arial" w:hAnsi="Arial" w:cs="Arial"/>
                <w:sz w:val="18"/>
                <w:szCs w:val="18"/>
              </w:rPr>
              <w:t>以</w:t>
            </w:r>
            <w:r>
              <w:rPr>
                <w:rFonts w:ascii="Arial" w:hAnsi="Arial" w:cs="Arial"/>
                <w:sz w:val="18"/>
                <w:szCs w:val="18"/>
              </w:rPr>
              <w:t>N</w:t>
            </w:r>
            <w:r>
              <w:rPr>
                <w:rFonts w:ascii="Arial" w:hAnsi="Arial" w:cs="Arial"/>
                <w:sz w:val="18"/>
                <w:szCs w:val="18"/>
              </w:rPr>
              <w:t>计</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373508C" w14:textId="77777777" w:rsidR="00083BC3" w:rsidRDefault="00DF4E7E">
            <w:pPr>
              <w:jc w:val="center"/>
              <w:rPr>
                <w:rFonts w:ascii="Arial" w:eastAsia="宋体" w:hAnsi="Arial" w:cs="Arial"/>
                <w:sz w:val="18"/>
                <w:szCs w:val="18"/>
              </w:rPr>
            </w:pPr>
            <w:r>
              <w:rPr>
                <w:rFonts w:ascii="Arial" w:hAnsi="Arial" w:cs="Arial"/>
                <w:sz w:val="18"/>
                <w:szCs w:val="18"/>
              </w:rPr>
              <w:t>≤2.0</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9E60572" w14:textId="77777777" w:rsidR="00083BC3" w:rsidRDefault="00DF4E7E">
            <w:pPr>
              <w:jc w:val="center"/>
              <w:rPr>
                <w:rFonts w:ascii="Arial" w:eastAsia="宋体" w:hAnsi="Arial" w:cs="Arial"/>
                <w:sz w:val="18"/>
                <w:szCs w:val="18"/>
              </w:rPr>
            </w:pPr>
            <w:r>
              <w:rPr>
                <w:rFonts w:ascii="Arial" w:hAnsi="Arial" w:cs="Arial"/>
                <w:sz w:val="18"/>
                <w:szCs w:val="18"/>
              </w:rPr>
              <w:t>≤5.0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86BA02E" w14:textId="77777777" w:rsidR="00083BC3" w:rsidRDefault="00DF4E7E">
            <w:pPr>
              <w:jc w:val="center"/>
              <w:rPr>
                <w:rFonts w:ascii="Arial" w:eastAsia="宋体" w:hAnsi="Arial" w:cs="Arial"/>
                <w:sz w:val="18"/>
                <w:szCs w:val="18"/>
              </w:rPr>
            </w:pPr>
            <w:r>
              <w:rPr>
                <w:rFonts w:ascii="Arial" w:hAnsi="Arial" w:cs="Arial"/>
                <w:sz w:val="18"/>
                <w:szCs w:val="18"/>
              </w:rPr>
              <w:t>≤20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3ED06A3" w14:textId="77777777" w:rsidR="00083BC3" w:rsidRDefault="00DF4E7E">
            <w:pPr>
              <w:jc w:val="center"/>
              <w:rPr>
                <w:rFonts w:ascii="Arial" w:eastAsia="宋体" w:hAnsi="Arial" w:cs="Arial"/>
                <w:sz w:val="18"/>
                <w:szCs w:val="18"/>
              </w:rPr>
            </w:pPr>
            <w:r>
              <w:rPr>
                <w:rFonts w:ascii="Arial" w:hAnsi="Arial" w:cs="Arial"/>
                <w:sz w:val="18"/>
                <w:szCs w:val="18"/>
              </w:rPr>
              <w:t>≤30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72473DB" w14:textId="77777777" w:rsidR="00083BC3" w:rsidRDefault="00DF4E7E">
            <w:pPr>
              <w:jc w:val="center"/>
              <w:rPr>
                <w:rFonts w:ascii="Arial" w:eastAsia="宋体" w:hAnsi="Arial" w:cs="Arial"/>
                <w:sz w:val="18"/>
                <w:szCs w:val="18"/>
              </w:rPr>
            </w:pPr>
            <w:r>
              <w:rPr>
                <w:rFonts w:ascii="Arial" w:hAnsi="Arial" w:cs="Arial"/>
                <w:sz w:val="18"/>
                <w:szCs w:val="18"/>
              </w:rPr>
              <w:t>&gt;30</w:t>
            </w:r>
          </w:p>
        </w:tc>
      </w:tr>
      <w:tr w:rsidR="00083BC3" w14:paraId="4961A54F"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2EB2C9D" w14:textId="77777777" w:rsidR="00083BC3" w:rsidRDefault="00DF4E7E">
            <w:pPr>
              <w:jc w:val="center"/>
              <w:rPr>
                <w:rFonts w:ascii="Arial" w:eastAsia="宋体" w:hAnsi="Arial" w:cs="Arial"/>
                <w:sz w:val="18"/>
                <w:szCs w:val="18"/>
              </w:rPr>
            </w:pPr>
            <w:r>
              <w:rPr>
                <w:rFonts w:ascii="Arial" w:hAnsi="Arial" w:cs="Arial"/>
                <w:sz w:val="18"/>
                <w:szCs w:val="18"/>
              </w:rPr>
              <w:t>20</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31B71A2" w14:textId="77777777" w:rsidR="00083BC3" w:rsidRDefault="00DF4E7E">
            <w:pPr>
              <w:jc w:val="center"/>
              <w:rPr>
                <w:rFonts w:ascii="Arial" w:eastAsia="宋体" w:hAnsi="Arial" w:cs="Arial"/>
                <w:sz w:val="18"/>
                <w:szCs w:val="18"/>
              </w:rPr>
            </w:pPr>
            <w:r>
              <w:rPr>
                <w:rFonts w:ascii="Arial" w:hAnsi="Arial" w:cs="Arial"/>
                <w:sz w:val="18"/>
                <w:szCs w:val="18"/>
              </w:rPr>
              <w:t>亚硝酸盐</w:t>
            </w:r>
            <w:r>
              <w:rPr>
                <w:rFonts w:ascii="Arial" w:hAnsi="Arial" w:cs="Arial"/>
                <w:sz w:val="18"/>
                <w:szCs w:val="18"/>
              </w:rPr>
              <w:t>(</w:t>
            </w:r>
            <w:r>
              <w:rPr>
                <w:rFonts w:ascii="Arial" w:hAnsi="Arial" w:cs="Arial"/>
                <w:sz w:val="18"/>
                <w:szCs w:val="18"/>
              </w:rPr>
              <w:t>以</w:t>
            </w:r>
            <w:r>
              <w:rPr>
                <w:rFonts w:ascii="Arial" w:hAnsi="Arial" w:cs="Arial"/>
                <w:sz w:val="18"/>
                <w:szCs w:val="18"/>
              </w:rPr>
              <w:t>N</w:t>
            </w:r>
            <w:r>
              <w:rPr>
                <w:rFonts w:ascii="Arial" w:hAnsi="Arial" w:cs="Arial"/>
                <w:sz w:val="18"/>
                <w:szCs w:val="18"/>
              </w:rPr>
              <w:t>计</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EE30B39" w14:textId="77777777" w:rsidR="00083BC3" w:rsidRDefault="00DF4E7E">
            <w:pPr>
              <w:jc w:val="center"/>
              <w:rPr>
                <w:rFonts w:ascii="Arial" w:eastAsia="宋体" w:hAnsi="Arial" w:cs="Arial"/>
                <w:sz w:val="18"/>
                <w:szCs w:val="18"/>
              </w:rPr>
            </w:pPr>
            <w:r>
              <w:rPr>
                <w:rFonts w:ascii="Arial" w:hAnsi="Arial" w:cs="Arial"/>
                <w:sz w:val="18"/>
                <w:szCs w:val="18"/>
              </w:rPr>
              <w:t>≤0.001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7326C77"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477D44C" w14:textId="77777777" w:rsidR="00083BC3" w:rsidRDefault="00DF4E7E">
            <w:pPr>
              <w:jc w:val="center"/>
              <w:rPr>
                <w:rFonts w:ascii="Arial" w:eastAsia="宋体" w:hAnsi="Arial" w:cs="Arial"/>
                <w:sz w:val="18"/>
                <w:szCs w:val="18"/>
              </w:rPr>
            </w:pPr>
            <w:r>
              <w:rPr>
                <w:rFonts w:ascii="Arial" w:hAnsi="Arial" w:cs="Arial"/>
                <w:sz w:val="18"/>
                <w:szCs w:val="18"/>
              </w:rPr>
              <w:t>≤0.02</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4180A88"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958A93F" w14:textId="77777777" w:rsidR="00083BC3" w:rsidRDefault="00DF4E7E">
            <w:pPr>
              <w:jc w:val="center"/>
              <w:rPr>
                <w:rFonts w:ascii="Arial" w:eastAsia="宋体" w:hAnsi="Arial" w:cs="Arial"/>
                <w:sz w:val="18"/>
                <w:szCs w:val="18"/>
              </w:rPr>
            </w:pPr>
            <w:r>
              <w:rPr>
                <w:rFonts w:ascii="Arial" w:hAnsi="Arial" w:cs="Arial"/>
                <w:sz w:val="18"/>
                <w:szCs w:val="18"/>
              </w:rPr>
              <w:t>&gt;0.1</w:t>
            </w:r>
          </w:p>
        </w:tc>
      </w:tr>
      <w:tr w:rsidR="00083BC3" w14:paraId="6E0BC22B"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20FB638" w14:textId="77777777" w:rsidR="00083BC3" w:rsidRDefault="00DF4E7E">
            <w:pPr>
              <w:jc w:val="center"/>
              <w:rPr>
                <w:rFonts w:ascii="Arial" w:eastAsia="宋体" w:hAnsi="Arial" w:cs="Arial"/>
                <w:sz w:val="18"/>
                <w:szCs w:val="18"/>
              </w:rPr>
            </w:pPr>
            <w:r>
              <w:rPr>
                <w:rFonts w:ascii="Arial" w:hAnsi="Arial" w:cs="Arial"/>
                <w:sz w:val="18"/>
                <w:szCs w:val="18"/>
              </w:rPr>
              <w:t>21</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FCE591C" w14:textId="77777777" w:rsidR="00083BC3" w:rsidRDefault="00DF4E7E">
            <w:pPr>
              <w:jc w:val="center"/>
              <w:rPr>
                <w:rFonts w:ascii="Arial" w:eastAsia="宋体" w:hAnsi="Arial" w:cs="Arial"/>
                <w:sz w:val="18"/>
                <w:szCs w:val="18"/>
              </w:rPr>
            </w:pPr>
            <w:r>
              <w:rPr>
                <w:rFonts w:ascii="Arial" w:hAnsi="Arial" w:cs="Arial"/>
                <w:sz w:val="18"/>
                <w:szCs w:val="18"/>
              </w:rPr>
              <w:t>氨氮</w:t>
            </w:r>
            <w:r>
              <w:rPr>
                <w:rFonts w:ascii="Arial" w:hAnsi="Arial" w:cs="Arial"/>
                <w:sz w:val="18"/>
                <w:szCs w:val="18"/>
              </w:rPr>
              <w:t>(NH4)(mg/L)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A3D6E0C" w14:textId="77777777" w:rsidR="00083BC3" w:rsidRDefault="00DF4E7E">
            <w:pPr>
              <w:jc w:val="center"/>
              <w:rPr>
                <w:rFonts w:ascii="Arial" w:eastAsia="宋体" w:hAnsi="Arial" w:cs="Arial"/>
                <w:sz w:val="18"/>
                <w:szCs w:val="18"/>
              </w:rPr>
            </w:pPr>
            <w:r>
              <w:rPr>
                <w:rFonts w:ascii="Arial" w:hAnsi="Arial" w:cs="Arial"/>
                <w:sz w:val="18"/>
                <w:szCs w:val="18"/>
              </w:rPr>
              <w:t>≤0.02</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1B3AB57" w14:textId="77777777" w:rsidR="00083BC3" w:rsidRDefault="00DF4E7E">
            <w:pPr>
              <w:jc w:val="center"/>
              <w:rPr>
                <w:rFonts w:ascii="Arial" w:eastAsia="宋体" w:hAnsi="Arial" w:cs="Arial"/>
                <w:sz w:val="18"/>
                <w:szCs w:val="18"/>
              </w:rPr>
            </w:pPr>
            <w:r>
              <w:rPr>
                <w:rFonts w:ascii="Arial" w:hAnsi="Arial" w:cs="Arial"/>
                <w:sz w:val="18"/>
                <w:szCs w:val="18"/>
              </w:rPr>
              <w:t>≤0.02</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4C0C813" w14:textId="77777777" w:rsidR="00083BC3" w:rsidRDefault="00DF4E7E">
            <w:pPr>
              <w:jc w:val="center"/>
              <w:rPr>
                <w:rFonts w:ascii="Arial" w:eastAsia="宋体" w:hAnsi="Arial" w:cs="Arial"/>
                <w:sz w:val="18"/>
                <w:szCs w:val="18"/>
              </w:rPr>
            </w:pPr>
            <w:r>
              <w:rPr>
                <w:rFonts w:ascii="Arial" w:hAnsi="Arial" w:cs="Arial"/>
                <w:sz w:val="18"/>
                <w:szCs w:val="18"/>
              </w:rPr>
              <w:t>≤0.2</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2C865D5" w14:textId="77777777" w:rsidR="00083BC3" w:rsidRDefault="00DF4E7E">
            <w:pPr>
              <w:jc w:val="center"/>
              <w:rPr>
                <w:rFonts w:ascii="Arial" w:eastAsia="宋体" w:hAnsi="Arial" w:cs="Arial"/>
                <w:sz w:val="18"/>
                <w:szCs w:val="18"/>
              </w:rPr>
            </w:pPr>
            <w:r>
              <w:rPr>
                <w:rFonts w:ascii="Arial" w:hAnsi="Arial" w:cs="Arial"/>
                <w:sz w:val="18"/>
                <w:szCs w:val="18"/>
              </w:rPr>
              <w:t>≤0.5</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CF7808E" w14:textId="77777777" w:rsidR="00083BC3" w:rsidRDefault="00DF4E7E">
            <w:pPr>
              <w:jc w:val="center"/>
              <w:rPr>
                <w:rFonts w:ascii="Arial" w:eastAsia="宋体" w:hAnsi="Arial" w:cs="Arial"/>
                <w:sz w:val="18"/>
                <w:szCs w:val="18"/>
              </w:rPr>
            </w:pPr>
            <w:r>
              <w:rPr>
                <w:rFonts w:ascii="Arial" w:hAnsi="Arial" w:cs="Arial"/>
                <w:sz w:val="18"/>
                <w:szCs w:val="18"/>
              </w:rPr>
              <w:t>&gt;0.5</w:t>
            </w:r>
          </w:p>
        </w:tc>
      </w:tr>
      <w:tr w:rsidR="00083BC3" w14:paraId="58D513FE"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424CBC1" w14:textId="77777777" w:rsidR="00083BC3" w:rsidRDefault="00DF4E7E">
            <w:pPr>
              <w:jc w:val="center"/>
              <w:rPr>
                <w:rFonts w:ascii="Arial" w:eastAsia="宋体" w:hAnsi="Arial" w:cs="Arial"/>
                <w:sz w:val="18"/>
                <w:szCs w:val="18"/>
              </w:rPr>
            </w:pPr>
            <w:r>
              <w:rPr>
                <w:rFonts w:ascii="Arial" w:hAnsi="Arial" w:cs="Arial"/>
                <w:sz w:val="18"/>
                <w:szCs w:val="18"/>
              </w:rPr>
              <w:t>22</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2A986C1" w14:textId="77777777" w:rsidR="00083BC3" w:rsidRDefault="00DF4E7E">
            <w:pPr>
              <w:jc w:val="center"/>
              <w:rPr>
                <w:rFonts w:ascii="Arial" w:eastAsia="宋体" w:hAnsi="Arial" w:cs="Arial"/>
                <w:sz w:val="18"/>
                <w:szCs w:val="18"/>
              </w:rPr>
            </w:pPr>
            <w:r>
              <w:rPr>
                <w:rFonts w:ascii="Arial" w:hAnsi="Arial" w:cs="Arial"/>
                <w:sz w:val="18"/>
                <w:szCs w:val="18"/>
              </w:rPr>
              <w:t>氟化物</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CA35335"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0BC01D5"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79EF93B"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8CC36C2" w14:textId="77777777" w:rsidR="00083BC3" w:rsidRDefault="00DF4E7E">
            <w:pPr>
              <w:jc w:val="center"/>
              <w:rPr>
                <w:rFonts w:ascii="Arial" w:eastAsia="宋体" w:hAnsi="Arial" w:cs="Arial"/>
                <w:sz w:val="18"/>
                <w:szCs w:val="18"/>
              </w:rPr>
            </w:pPr>
            <w:r>
              <w:rPr>
                <w:rFonts w:ascii="Arial" w:hAnsi="Arial" w:cs="Arial"/>
                <w:sz w:val="18"/>
                <w:szCs w:val="18"/>
              </w:rPr>
              <w:t>≤2.0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D5D8C1E" w14:textId="77777777" w:rsidR="00083BC3" w:rsidRDefault="00DF4E7E">
            <w:pPr>
              <w:jc w:val="center"/>
              <w:rPr>
                <w:rFonts w:ascii="Arial" w:eastAsia="宋体" w:hAnsi="Arial" w:cs="Arial"/>
                <w:sz w:val="18"/>
                <w:szCs w:val="18"/>
              </w:rPr>
            </w:pPr>
            <w:r>
              <w:rPr>
                <w:rFonts w:ascii="Arial" w:hAnsi="Arial" w:cs="Arial"/>
                <w:sz w:val="18"/>
                <w:szCs w:val="18"/>
              </w:rPr>
              <w:t>&gt;2.0</w:t>
            </w:r>
          </w:p>
        </w:tc>
      </w:tr>
      <w:tr w:rsidR="00083BC3" w14:paraId="48E4B8F7"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16CE0DA" w14:textId="77777777" w:rsidR="00083BC3" w:rsidRDefault="00DF4E7E">
            <w:pPr>
              <w:jc w:val="center"/>
              <w:rPr>
                <w:rFonts w:ascii="Arial" w:eastAsia="宋体" w:hAnsi="Arial" w:cs="Arial"/>
                <w:sz w:val="18"/>
                <w:szCs w:val="18"/>
              </w:rPr>
            </w:pPr>
            <w:r>
              <w:rPr>
                <w:rFonts w:ascii="Arial" w:hAnsi="Arial" w:cs="Arial"/>
                <w:sz w:val="18"/>
                <w:szCs w:val="18"/>
              </w:rPr>
              <w:t>23</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8FABC0C" w14:textId="77777777" w:rsidR="00083BC3" w:rsidRDefault="00DF4E7E">
            <w:pPr>
              <w:jc w:val="center"/>
              <w:rPr>
                <w:rFonts w:ascii="Arial" w:eastAsia="宋体" w:hAnsi="Arial" w:cs="Arial"/>
                <w:sz w:val="18"/>
                <w:szCs w:val="18"/>
              </w:rPr>
            </w:pPr>
            <w:r>
              <w:rPr>
                <w:rFonts w:ascii="Arial" w:hAnsi="Arial" w:cs="Arial"/>
                <w:sz w:val="18"/>
                <w:szCs w:val="18"/>
              </w:rPr>
              <w:t>碘化物</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60D02AF"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C2CCF36"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E162A13" w14:textId="77777777" w:rsidR="00083BC3" w:rsidRDefault="00DF4E7E">
            <w:pPr>
              <w:jc w:val="center"/>
              <w:rPr>
                <w:rFonts w:ascii="Arial" w:eastAsia="宋体" w:hAnsi="Arial" w:cs="Arial"/>
                <w:sz w:val="18"/>
                <w:szCs w:val="18"/>
              </w:rPr>
            </w:pPr>
            <w:r>
              <w:rPr>
                <w:rFonts w:ascii="Arial" w:hAnsi="Arial" w:cs="Arial"/>
                <w:sz w:val="18"/>
                <w:szCs w:val="18"/>
              </w:rPr>
              <w:t>≤0.2</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3590479"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90D939C" w14:textId="77777777" w:rsidR="00083BC3" w:rsidRDefault="00DF4E7E">
            <w:pPr>
              <w:jc w:val="center"/>
              <w:rPr>
                <w:rFonts w:ascii="Arial" w:eastAsia="宋体" w:hAnsi="Arial" w:cs="Arial"/>
                <w:sz w:val="18"/>
                <w:szCs w:val="18"/>
              </w:rPr>
            </w:pPr>
            <w:r>
              <w:rPr>
                <w:rFonts w:ascii="Arial" w:hAnsi="Arial" w:cs="Arial"/>
                <w:sz w:val="18"/>
                <w:szCs w:val="18"/>
              </w:rPr>
              <w:t>&gt;1.0</w:t>
            </w:r>
          </w:p>
        </w:tc>
      </w:tr>
      <w:tr w:rsidR="00083BC3" w14:paraId="6981406B"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998A7C9" w14:textId="77777777" w:rsidR="00083BC3" w:rsidRDefault="00DF4E7E">
            <w:pPr>
              <w:jc w:val="center"/>
              <w:rPr>
                <w:rFonts w:ascii="Arial" w:eastAsia="宋体" w:hAnsi="Arial" w:cs="Arial"/>
                <w:sz w:val="18"/>
                <w:szCs w:val="18"/>
              </w:rPr>
            </w:pPr>
            <w:r>
              <w:rPr>
                <w:rFonts w:ascii="Arial" w:hAnsi="Arial" w:cs="Arial"/>
                <w:sz w:val="18"/>
                <w:szCs w:val="18"/>
              </w:rPr>
              <w:t>24</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0698B82" w14:textId="77777777" w:rsidR="00083BC3" w:rsidRDefault="00DF4E7E">
            <w:pPr>
              <w:jc w:val="center"/>
              <w:rPr>
                <w:rFonts w:ascii="Arial" w:eastAsia="宋体" w:hAnsi="Arial" w:cs="Arial"/>
                <w:sz w:val="18"/>
                <w:szCs w:val="18"/>
              </w:rPr>
            </w:pPr>
            <w:r>
              <w:rPr>
                <w:rFonts w:ascii="Arial" w:hAnsi="Arial" w:cs="Arial"/>
                <w:sz w:val="18"/>
                <w:szCs w:val="18"/>
              </w:rPr>
              <w:t>氰化物</w:t>
            </w:r>
            <w:r>
              <w:rPr>
                <w:rFonts w:ascii="Arial" w:hAnsi="Arial" w:cs="Arial"/>
                <w:sz w:val="18"/>
                <w:szCs w:val="18"/>
              </w:rPr>
              <w:t>(mg/L)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C19CAA0" w14:textId="77777777" w:rsidR="00083BC3" w:rsidRDefault="00DF4E7E">
            <w:pPr>
              <w:jc w:val="center"/>
              <w:rPr>
                <w:rFonts w:ascii="Arial" w:eastAsia="宋体" w:hAnsi="Arial" w:cs="Arial"/>
                <w:sz w:val="18"/>
                <w:szCs w:val="18"/>
              </w:rPr>
            </w:pPr>
            <w:r>
              <w:rPr>
                <w:rFonts w:ascii="Arial" w:hAnsi="Arial" w:cs="Arial"/>
                <w:sz w:val="18"/>
                <w:szCs w:val="18"/>
              </w:rPr>
              <w:t>≤0.001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47F3224"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EB37CFF"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6CF2E75"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53626F4" w14:textId="77777777" w:rsidR="00083BC3" w:rsidRDefault="00DF4E7E">
            <w:pPr>
              <w:jc w:val="center"/>
              <w:rPr>
                <w:rFonts w:ascii="Arial" w:eastAsia="宋体" w:hAnsi="Arial" w:cs="Arial"/>
                <w:sz w:val="18"/>
                <w:szCs w:val="18"/>
              </w:rPr>
            </w:pPr>
            <w:r>
              <w:rPr>
                <w:rFonts w:ascii="Arial" w:hAnsi="Arial" w:cs="Arial"/>
                <w:sz w:val="18"/>
                <w:szCs w:val="18"/>
              </w:rPr>
              <w:t>&gt;0.1</w:t>
            </w:r>
          </w:p>
        </w:tc>
      </w:tr>
      <w:tr w:rsidR="00083BC3" w14:paraId="6E313859"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E914AA6" w14:textId="77777777" w:rsidR="00083BC3" w:rsidRDefault="00DF4E7E">
            <w:pPr>
              <w:jc w:val="center"/>
              <w:rPr>
                <w:rFonts w:ascii="Arial" w:eastAsia="宋体" w:hAnsi="Arial" w:cs="Arial"/>
                <w:sz w:val="18"/>
                <w:szCs w:val="18"/>
              </w:rPr>
            </w:pPr>
            <w:r>
              <w:rPr>
                <w:rFonts w:ascii="Arial" w:hAnsi="Arial" w:cs="Arial"/>
                <w:sz w:val="18"/>
                <w:szCs w:val="18"/>
              </w:rPr>
              <w:t>25</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6E98CDC" w14:textId="77777777" w:rsidR="00083BC3" w:rsidRDefault="00DF4E7E">
            <w:pPr>
              <w:jc w:val="center"/>
              <w:rPr>
                <w:rFonts w:ascii="Arial" w:eastAsia="宋体" w:hAnsi="Arial" w:cs="Arial"/>
                <w:sz w:val="18"/>
                <w:szCs w:val="18"/>
              </w:rPr>
            </w:pPr>
            <w:r>
              <w:rPr>
                <w:rFonts w:ascii="Arial" w:hAnsi="Arial" w:cs="Arial"/>
                <w:sz w:val="18"/>
                <w:szCs w:val="18"/>
              </w:rPr>
              <w:t>汞</w:t>
            </w:r>
            <w:r>
              <w:rPr>
                <w:rFonts w:ascii="Arial" w:hAnsi="Arial" w:cs="Arial"/>
                <w:sz w:val="18"/>
                <w:szCs w:val="18"/>
              </w:rPr>
              <w:t>(Hg)(mg/L)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8CDA380" w14:textId="77777777" w:rsidR="00083BC3" w:rsidRDefault="00DF4E7E">
            <w:pPr>
              <w:jc w:val="center"/>
              <w:rPr>
                <w:rFonts w:ascii="Arial" w:eastAsia="宋体" w:hAnsi="Arial" w:cs="Arial"/>
                <w:sz w:val="18"/>
                <w:szCs w:val="18"/>
              </w:rPr>
            </w:pPr>
            <w:r>
              <w:rPr>
                <w:rFonts w:ascii="Arial" w:hAnsi="Arial" w:cs="Arial"/>
                <w:sz w:val="18"/>
                <w:szCs w:val="18"/>
              </w:rPr>
              <w:t>≤0.00005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406153A" w14:textId="77777777" w:rsidR="00083BC3" w:rsidRDefault="00DF4E7E">
            <w:pPr>
              <w:jc w:val="center"/>
              <w:rPr>
                <w:rFonts w:ascii="Arial" w:eastAsia="宋体" w:hAnsi="Arial" w:cs="Arial"/>
                <w:sz w:val="18"/>
                <w:szCs w:val="18"/>
              </w:rPr>
            </w:pPr>
            <w:r>
              <w:rPr>
                <w:rFonts w:ascii="Arial" w:hAnsi="Arial" w:cs="Arial"/>
                <w:sz w:val="18"/>
                <w:szCs w:val="18"/>
              </w:rPr>
              <w:t>≤0.0005</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86946F6" w14:textId="77777777" w:rsidR="00083BC3" w:rsidRDefault="00DF4E7E">
            <w:pPr>
              <w:jc w:val="center"/>
              <w:rPr>
                <w:rFonts w:ascii="Arial" w:eastAsia="宋体" w:hAnsi="Arial" w:cs="Arial"/>
                <w:sz w:val="18"/>
                <w:szCs w:val="18"/>
              </w:rPr>
            </w:pPr>
            <w:r>
              <w:rPr>
                <w:rFonts w:ascii="Arial" w:hAnsi="Arial" w:cs="Arial"/>
                <w:sz w:val="18"/>
                <w:szCs w:val="18"/>
              </w:rPr>
              <w:t>≤0.001</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9D40CA1" w14:textId="77777777" w:rsidR="00083BC3" w:rsidRDefault="00DF4E7E">
            <w:pPr>
              <w:jc w:val="center"/>
              <w:rPr>
                <w:rFonts w:ascii="Arial" w:eastAsia="宋体" w:hAnsi="Arial" w:cs="Arial"/>
                <w:sz w:val="18"/>
                <w:szCs w:val="18"/>
              </w:rPr>
            </w:pPr>
            <w:r>
              <w:rPr>
                <w:rFonts w:ascii="Arial" w:hAnsi="Arial" w:cs="Arial"/>
                <w:sz w:val="18"/>
                <w:szCs w:val="18"/>
              </w:rPr>
              <w:t>≤0.001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6F55E58" w14:textId="77777777" w:rsidR="00083BC3" w:rsidRDefault="00DF4E7E">
            <w:pPr>
              <w:jc w:val="center"/>
              <w:rPr>
                <w:rFonts w:ascii="Arial" w:eastAsia="宋体" w:hAnsi="Arial" w:cs="Arial"/>
                <w:sz w:val="18"/>
                <w:szCs w:val="18"/>
              </w:rPr>
            </w:pPr>
            <w:r>
              <w:rPr>
                <w:rFonts w:ascii="Arial" w:hAnsi="Arial" w:cs="Arial"/>
                <w:sz w:val="18"/>
                <w:szCs w:val="18"/>
              </w:rPr>
              <w:t>&gt;0.001</w:t>
            </w:r>
          </w:p>
        </w:tc>
      </w:tr>
      <w:tr w:rsidR="00083BC3" w14:paraId="16F93D1E"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14B9B20" w14:textId="77777777" w:rsidR="00083BC3" w:rsidRDefault="00DF4E7E">
            <w:pPr>
              <w:jc w:val="center"/>
              <w:rPr>
                <w:rFonts w:ascii="Arial" w:eastAsia="宋体" w:hAnsi="Arial" w:cs="Arial"/>
                <w:sz w:val="18"/>
                <w:szCs w:val="18"/>
              </w:rPr>
            </w:pPr>
            <w:r>
              <w:rPr>
                <w:rFonts w:ascii="Arial" w:hAnsi="Arial" w:cs="Arial"/>
                <w:sz w:val="18"/>
                <w:szCs w:val="18"/>
              </w:rPr>
              <w:t>26</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C8B10EF" w14:textId="77777777" w:rsidR="00083BC3" w:rsidRDefault="00DF4E7E">
            <w:pPr>
              <w:jc w:val="center"/>
              <w:rPr>
                <w:rFonts w:ascii="Arial" w:eastAsia="宋体" w:hAnsi="Arial" w:cs="Arial"/>
                <w:sz w:val="18"/>
                <w:szCs w:val="18"/>
              </w:rPr>
            </w:pPr>
            <w:r>
              <w:rPr>
                <w:rFonts w:ascii="Arial" w:hAnsi="Arial" w:cs="Arial"/>
                <w:sz w:val="18"/>
                <w:szCs w:val="18"/>
              </w:rPr>
              <w:t>砷</w:t>
            </w:r>
            <w:r>
              <w:rPr>
                <w:rFonts w:ascii="Arial" w:hAnsi="Arial" w:cs="Arial"/>
                <w:sz w:val="18"/>
                <w:szCs w:val="18"/>
              </w:rPr>
              <w:t>(As)(mg/L)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E1599D4" w14:textId="77777777" w:rsidR="00083BC3" w:rsidRDefault="00DF4E7E">
            <w:pPr>
              <w:jc w:val="center"/>
              <w:rPr>
                <w:rFonts w:ascii="Arial" w:eastAsia="宋体" w:hAnsi="Arial" w:cs="Arial"/>
                <w:sz w:val="18"/>
                <w:szCs w:val="18"/>
              </w:rPr>
            </w:pPr>
            <w:r>
              <w:rPr>
                <w:rFonts w:ascii="Arial" w:hAnsi="Arial" w:cs="Arial"/>
                <w:sz w:val="18"/>
                <w:szCs w:val="18"/>
              </w:rPr>
              <w:t>≤0.005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DBB67B5"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98650D0"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0D70F08"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5688D16" w14:textId="77777777" w:rsidR="00083BC3" w:rsidRDefault="00DF4E7E">
            <w:pPr>
              <w:jc w:val="center"/>
              <w:rPr>
                <w:rFonts w:ascii="Arial" w:eastAsia="宋体" w:hAnsi="Arial" w:cs="Arial"/>
                <w:sz w:val="18"/>
                <w:szCs w:val="18"/>
              </w:rPr>
            </w:pPr>
            <w:r>
              <w:rPr>
                <w:rFonts w:ascii="Arial" w:hAnsi="Arial" w:cs="Arial"/>
                <w:sz w:val="18"/>
                <w:szCs w:val="18"/>
              </w:rPr>
              <w:t>&gt;0.05</w:t>
            </w:r>
          </w:p>
        </w:tc>
      </w:tr>
      <w:tr w:rsidR="00083BC3" w14:paraId="07A8D26A"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2AA5D3F" w14:textId="77777777" w:rsidR="00083BC3" w:rsidRDefault="00DF4E7E">
            <w:pPr>
              <w:jc w:val="center"/>
              <w:rPr>
                <w:rFonts w:ascii="Arial" w:eastAsia="宋体" w:hAnsi="Arial" w:cs="Arial"/>
                <w:sz w:val="18"/>
                <w:szCs w:val="18"/>
              </w:rPr>
            </w:pPr>
            <w:r>
              <w:rPr>
                <w:rFonts w:ascii="Arial" w:hAnsi="Arial" w:cs="Arial"/>
                <w:sz w:val="18"/>
                <w:szCs w:val="18"/>
              </w:rPr>
              <w:t>27</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CC82051" w14:textId="77777777" w:rsidR="00083BC3" w:rsidRDefault="00DF4E7E">
            <w:pPr>
              <w:jc w:val="center"/>
              <w:rPr>
                <w:rFonts w:ascii="Arial" w:eastAsia="宋体" w:hAnsi="Arial" w:cs="Arial"/>
                <w:sz w:val="18"/>
                <w:szCs w:val="18"/>
              </w:rPr>
            </w:pPr>
            <w:r>
              <w:rPr>
                <w:rFonts w:ascii="Arial" w:hAnsi="Arial" w:cs="Arial"/>
                <w:sz w:val="18"/>
                <w:szCs w:val="18"/>
              </w:rPr>
              <w:t>硒</w:t>
            </w:r>
            <w:r>
              <w:rPr>
                <w:rFonts w:ascii="Arial" w:hAnsi="Arial" w:cs="Arial"/>
                <w:sz w:val="18"/>
                <w:szCs w:val="18"/>
              </w:rPr>
              <w:t>(Se)(mg/L)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48C8296"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D7AB96A"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827FA56"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0BBA57C"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9C863C9" w14:textId="77777777" w:rsidR="00083BC3" w:rsidRDefault="00DF4E7E">
            <w:pPr>
              <w:jc w:val="center"/>
              <w:rPr>
                <w:rFonts w:ascii="Arial" w:eastAsia="宋体" w:hAnsi="Arial" w:cs="Arial"/>
                <w:sz w:val="18"/>
                <w:szCs w:val="18"/>
              </w:rPr>
            </w:pPr>
            <w:r>
              <w:rPr>
                <w:rFonts w:ascii="Arial" w:hAnsi="Arial" w:cs="Arial"/>
                <w:sz w:val="18"/>
                <w:szCs w:val="18"/>
              </w:rPr>
              <w:t>&gt;0.1</w:t>
            </w:r>
          </w:p>
        </w:tc>
      </w:tr>
      <w:tr w:rsidR="00083BC3" w14:paraId="6A8A773C"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29CEF6B" w14:textId="77777777" w:rsidR="00083BC3" w:rsidRDefault="00DF4E7E">
            <w:pPr>
              <w:jc w:val="center"/>
              <w:rPr>
                <w:rFonts w:ascii="Arial" w:eastAsia="宋体" w:hAnsi="Arial" w:cs="Arial"/>
                <w:sz w:val="18"/>
                <w:szCs w:val="18"/>
              </w:rPr>
            </w:pPr>
            <w:r>
              <w:rPr>
                <w:rFonts w:ascii="Arial" w:hAnsi="Arial" w:cs="Arial"/>
                <w:sz w:val="18"/>
                <w:szCs w:val="18"/>
              </w:rPr>
              <w:t>28</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999BD95" w14:textId="77777777" w:rsidR="00083BC3" w:rsidRDefault="00DF4E7E">
            <w:pPr>
              <w:jc w:val="center"/>
              <w:rPr>
                <w:rFonts w:ascii="Arial" w:eastAsia="宋体" w:hAnsi="Arial" w:cs="Arial"/>
                <w:sz w:val="18"/>
                <w:szCs w:val="18"/>
              </w:rPr>
            </w:pPr>
            <w:r>
              <w:rPr>
                <w:rFonts w:ascii="Arial" w:hAnsi="Arial" w:cs="Arial"/>
                <w:sz w:val="18"/>
                <w:szCs w:val="18"/>
              </w:rPr>
              <w:t>镉</w:t>
            </w:r>
            <w:r>
              <w:rPr>
                <w:rFonts w:ascii="Arial" w:hAnsi="Arial" w:cs="Arial"/>
                <w:sz w:val="18"/>
                <w:szCs w:val="18"/>
              </w:rPr>
              <w:t>(Cd)(mg/L)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A0AAB35" w14:textId="77777777" w:rsidR="00083BC3" w:rsidRDefault="00DF4E7E">
            <w:pPr>
              <w:jc w:val="center"/>
              <w:rPr>
                <w:rFonts w:ascii="Arial" w:eastAsia="宋体" w:hAnsi="Arial" w:cs="Arial"/>
                <w:sz w:val="18"/>
                <w:szCs w:val="18"/>
              </w:rPr>
            </w:pPr>
            <w:r>
              <w:rPr>
                <w:rFonts w:ascii="Arial" w:hAnsi="Arial" w:cs="Arial"/>
                <w:sz w:val="18"/>
                <w:szCs w:val="18"/>
              </w:rPr>
              <w:t>≤0.0001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657054B" w14:textId="77777777" w:rsidR="00083BC3" w:rsidRDefault="00DF4E7E">
            <w:pPr>
              <w:jc w:val="center"/>
              <w:rPr>
                <w:rFonts w:ascii="Arial" w:eastAsia="宋体" w:hAnsi="Arial" w:cs="Arial"/>
                <w:sz w:val="18"/>
                <w:szCs w:val="18"/>
              </w:rPr>
            </w:pPr>
            <w:r>
              <w:rPr>
                <w:rFonts w:ascii="Arial" w:hAnsi="Arial" w:cs="Arial"/>
                <w:sz w:val="18"/>
                <w:szCs w:val="18"/>
              </w:rPr>
              <w:t>≤0.001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372DD72"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8A63808"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BC047AD" w14:textId="77777777" w:rsidR="00083BC3" w:rsidRDefault="00DF4E7E">
            <w:pPr>
              <w:jc w:val="center"/>
              <w:rPr>
                <w:rFonts w:ascii="Arial" w:eastAsia="宋体" w:hAnsi="Arial" w:cs="Arial"/>
                <w:sz w:val="18"/>
                <w:szCs w:val="18"/>
              </w:rPr>
            </w:pPr>
            <w:r>
              <w:rPr>
                <w:rFonts w:ascii="Arial" w:hAnsi="Arial" w:cs="Arial"/>
                <w:sz w:val="18"/>
                <w:szCs w:val="18"/>
              </w:rPr>
              <w:t>&gt;0.01</w:t>
            </w:r>
          </w:p>
        </w:tc>
      </w:tr>
      <w:tr w:rsidR="00083BC3" w14:paraId="3ECCA5E2"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D0D2C43" w14:textId="77777777" w:rsidR="00083BC3" w:rsidRDefault="00DF4E7E">
            <w:pPr>
              <w:jc w:val="center"/>
              <w:rPr>
                <w:rFonts w:ascii="Arial" w:eastAsia="宋体" w:hAnsi="Arial" w:cs="Arial"/>
                <w:sz w:val="18"/>
                <w:szCs w:val="18"/>
              </w:rPr>
            </w:pPr>
            <w:r>
              <w:rPr>
                <w:rFonts w:ascii="Arial" w:hAnsi="Arial" w:cs="Arial"/>
                <w:sz w:val="18"/>
                <w:szCs w:val="18"/>
              </w:rPr>
              <w:t>29</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D67DCA8" w14:textId="77777777" w:rsidR="00083BC3" w:rsidRDefault="00DF4E7E">
            <w:pPr>
              <w:jc w:val="center"/>
              <w:rPr>
                <w:rFonts w:ascii="Arial" w:eastAsia="宋体" w:hAnsi="Arial" w:cs="Arial"/>
                <w:sz w:val="18"/>
                <w:szCs w:val="18"/>
              </w:rPr>
            </w:pPr>
            <w:r>
              <w:rPr>
                <w:rFonts w:ascii="Arial" w:hAnsi="Arial" w:cs="Arial"/>
                <w:sz w:val="18"/>
                <w:szCs w:val="18"/>
              </w:rPr>
              <w:t>铬</w:t>
            </w:r>
            <w:r>
              <w:rPr>
                <w:rFonts w:ascii="Arial" w:hAnsi="Arial" w:cs="Arial"/>
                <w:sz w:val="18"/>
                <w:szCs w:val="18"/>
              </w:rPr>
              <w:t>(</w:t>
            </w:r>
            <w:r>
              <w:rPr>
                <w:rFonts w:ascii="Arial" w:hAnsi="Arial" w:cs="Arial"/>
                <w:sz w:val="18"/>
                <w:szCs w:val="18"/>
              </w:rPr>
              <w:t>六价</w:t>
            </w:r>
            <w:r>
              <w:rPr>
                <w:rFonts w:ascii="Arial" w:hAnsi="Arial" w:cs="Arial"/>
                <w:sz w:val="18"/>
                <w:szCs w:val="18"/>
              </w:rPr>
              <w:t>)(Cr6+)(mg/L)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488FC75" w14:textId="77777777" w:rsidR="00083BC3" w:rsidRDefault="00DF4E7E">
            <w:pPr>
              <w:jc w:val="center"/>
              <w:rPr>
                <w:rFonts w:ascii="Arial" w:eastAsia="宋体" w:hAnsi="Arial" w:cs="Arial"/>
                <w:sz w:val="18"/>
                <w:szCs w:val="18"/>
              </w:rPr>
            </w:pPr>
            <w:r>
              <w:rPr>
                <w:rFonts w:ascii="Arial" w:hAnsi="Arial" w:cs="Arial"/>
                <w:sz w:val="18"/>
                <w:szCs w:val="18"/>
              </w:rPr>
              <w:t>≤0.005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64A1621"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33FD31F"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2930BA6"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E32D2C5" w14:textId="77777777" w:rsidR="00083BC3" w:rsidRDefault="00DF4E7E">
            <w:pPr>
              <w:jc w:val="center"/>
              <w:rPr>
                <w:rFonts w:ascii="Arial" w:eastAsia="宋体" w:hAnsi="Arial" w:cs="Arial"/>
                <w:sz w:val="18"/>
                <w:szCs w:val="18"/>
              </w:rPr>
            </w:pPr>
            <w:r>
              <w:rPr>
                <w:rFonts w:ascii="Arial" w:hAnsi="Arial" w:cs="Arial"/>
                <w:sz w:val="18"/>
                <w:szCs w:val="18"/>
              </w:rPr>
              <w:t>&gt;0.1</w:t>
            </w:r>
          </w:p>
        </w:tc>
      </w:tr>
      <w:tr w:rsidR="00083BC3" w14:paraId="266BB5B4"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C04B288" w14:textId="77777777" w:rsidR="00083BC3" w:rsidRDefault="00DF4E7E">
            <w:pPr>
              <w:jc w:val="center"/>
              <w:rPr>
                <w:rFonts w:ascii="Arial" w:eastAsia="宋体" w:hAnsi="Arial" w:cs="Arial"/>
                <w:sz w:val="18"/>
                <w:szCs w:val="18"/>
              </w:rPr>
            </w:pPr>
            <w:r>
              <w:rPr>
                <w:rFonts w:ascii="Arial" w:hAnsi="Arial" w:cs="Arial"/>
                <w:sz w:val="18"/>
                <w:szCs w:val="18"/>
              </w:rPr>
              <w:t>30</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B41E6AB" w14:textId="77777777" w:rsidR="00083BC3" w:rsidRDefault="00DF4E7E">
            <w:pPr>
              <w:jc w:val="center"/>
              <w:rPr>
                <w:rFonts w:ascii="Arial" w:eastAsia="宋体" w:hAnsi="Arial" w:cs="Arial"/>
                <w:sz w:val="18"/>
                <w:szCs w:val="18"/>
              </w:rPr>
            </w:pPr>
            <w:r>
              <w:rPr>
                <w:rFonts w:ascii="Arial" w:hAnsi="Arial" w:cs="Arial"/>
                <w:sz w:val="18"/>
                <w:szCs w:val="18"/>
              </w:rPr>
              <w:t>铅</w:t>
            </w:r>
            <w:r>
              <w:rPr>
                <w:rFonts w:ascii="Arial" w:hAnsi="Arial" w:cs="Arial"/>
                <w:sz w:val="18"/>
                <w:szCs w:val="18"/>
              </w:rPr>
              <w:t>(Pb)(mg/L)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A3B111A" w14:textId="77777777" w:rsidR="00083BC3" w:rsidRDefault="00DF4E7E">
            <w:pPr>
              <w:jc w:val="center"/>
              <w:rPr>
                <w:rFonts w:ascii="Arial" w:eastAsia="宋体" w:hAnsi="Arial" w:cs="Arial"/>
                <w:sz w:val="18"/>
                <w:szCs w:val="18"/>
              </w:rPr>
            </w:pPr>
            <w:r>
              <w:rPr>
                <w:rFonts w:ascii="Arial" w:hAnsi="Arial" w:cs="Arial"/>
                <w:sz w:val="18"/>
                <w:szCs w:val="18"/>
              </w:rPr>
              <w:t>≤0.005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70BEA57"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F29C18F"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FF33608"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06CBBC1" w14:textId="77777777" w:rsidR="00083BC3" w:rsidRDefault="00DF4E7E">
            <w:pPr>
              <w:jc w:val="center"/>
              <w:rPr>
                <w:rFonts w:ascii="Arial" w:eastAsia="宋体" w:hAnsi="Arial" w:cs="Arial"/>
                <w:sz w:val="18"/>
                <w:szCs w:val="18"/>
              </w:rPr>
            </w:pPr>
            <w:r>
              <w:rPr>
                <w:rFonts w:ascii="Arial" w:hAnsi="Arial" w:cs="Arial"/>
                <w:sz w:val="18"/>
                <w:szCs w:val="18"/>
              </w:rPr>
              <w:t>&gt;0.1</w:t>
            </w:r>
          </w:p>
        </w:tc>
      </w:tr>
      <w:tr w:rsidR="00083BC3" w14:paraId="6436BC0E"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D268506" w14:textId="77777777" w:rsidR="00083BC3" w:rsidRDefault="00DF4E7E">
            <w:pPr>
              <w:jc w:val="center"/>
              <w:rPr>
                <w:rFonts w:ascii="Arial" w:eastAsia="宋体" w:hAnsi="Arial" w:cs="Arial"/>
                <w:sz w:val="18"/>
                <w:szCs w:val="18"/>
              </w:rPr>
            </w:pPr>
            <w:r>
              <w:rPr>
                <w:rFonts w:ascii="Arial" w:hAnsi="Arial" w:cs="Arial"/>
                <w:sz w:val="18"/>
                <w:szCs w:val="18"/>
              </w:rPr>
              <w:t>31</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9C9E75C" w14:textId="77777777" w:rsidR="00083BC3" w:rsidRDefault="00DF4E7E">
            <w:pPr>
              <w:jc w:val="center"/>
              <w:rPr>
                <w:rFonts w:ascii="Arial" w:eastAsia="宋体" w:hAnsi="Arial" w:cs="Arial"/>
                <w:sz w:val="18"/>
                <w:szCs w:val="18"/>
              </w:rPr>
            </w:pPr>
            <w:r>
              <w:rPr>
                <w:rFonts w:ascii="Arial" w:hAnsi="Arial" w:cs="Arial"/>
                <w:sz w:val="18"/>
                <w:szCs w:val="18"/>
              </w:rPr>
              <w:t>铍</w:t>
            </w:r>
            <w:r>
              <w:rPr>
                <w:rFonts w:ascii="Arial" w:hAnsi="Arial" w:cs="Arial"/>
                <w:sz w:val="18"/>
                <w:szCs w:val="18"/>
              </w:rPr>
              <w:t>(Be)(mg/L)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1BD8664" w14:textId="77777777" w:rsidR="00083BC3" w:rsidRDefault="00DF4E7E">
            <w:pPr>
              <w:jc w:val="center"/>
              <w:rPr>
                <w:rFonts w:ascii="Arial" w:eastAsia="宋体" w:hAnsi="Arial" w:cs="Arial"/>
                <w:sz w:val="18"/>
                <w:szCs w:val="18"/>
              </w:rPr>
            </w:pPr>
            <w:r>
              <w:rPr>
                <w:rFonts w:ascii="Arial" w:hAnsi="Arial" w:cs="Arial"/>
                <w:sz w:val="18"/>
                <w:szCs w:val="18"/>
              </w:rPr>
              <w:t>≤0.00002</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ED99F98" w14:textId="77777777" w:rsidR="00083BC3" w:rsidRDefault="00DF4E7E">
            <w:pPr>
              <w:jc w:val="center"/>
              <w:rPr>
                <w:rFonts w:ascii="Arial" w:eastAsia="宋体" w:hAnsi="Arial" w:cs="Arial"/>
                <w:sz w:val="18"/>
                <w:szCs w:val="18"/>
              </w:rPr>
            </w:pPr>
            <w:r>
              <w:rPr>
                <w:rFonts w:ascii="Arial" w:hAnsi="Arial" w:cs="Arial"/>
                <w:sz w:val="18"/>
                <w:szCs w:val="18"/>
              </w:rPr>
              <w:t>≤0.0001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DCC4809" w14:textId="77777777" w:rsidR="00083BC3" w:rsidRDefault="00DF4E7E">
            <w:pPr>
              <w:jc w:val="center"/>
              <w:rPr>
                <w:rFonts w:ascii="Arial" w:eastAsia="宋体" w:hAnsi="Arial" w:cs="Arial"/>
                <w:sz w:val="18"/>
                <w:szCs w:val="18"/>
              </w:rPr>
            </w:pPr>
            <w:r>
              <w:rPr>
                <w:rFonts w:ascii="Arial" w:hAnsi="Arial" w:cs="Arial"/>
                <w:sz w:val="18"/>
                <w:szCs w:val="18"/>
              </w:rPr>
              <w:t>≤0.0002</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0F4557D" w14:textId="77777777" w:rsidR="00083BC3" w:rsidRDefault="00DF4E7E">
            <w:pPr>
              <w:jc w:val="center"/>
              <w:rPr>
                <w:rFonts w:ascii="Arial" w:eastAsia="宋体" w:hAnsi="Arial" w:cs="Arial"/>
                <w:sz w:val="18"/>
                <w:szCs w:val="18"/>
              </w:rPr>
            </w:pPr>
            <w:r>
              <w:rPr>
                <w:rFonts w:ascii="Arial" w:hAnsi="Arial" w:cs="Arial"/>
                <w:sz w:val="18"/>
                <w:szCs w:val="18"/>
              </w:rPr>
              <w:t>≤0.001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8807C8B" w14:textId="77777777" w:rsidR="00083BC3" w:rsidRDefault="00DF4E7E">
            <w:pPr>
              <w:jc w:val="center"/>
              <w:rPr>
                <w:rFonts w:ascii="Arial" w:eastAsia="宋体" w:hAnsi="Arial" w:cs="Arial"/>
                <w:sz w:val="18"/>
                <w:szCs w:val="18"/>
              </w:rPr>
            </w:pPr>
            <w:r>
              <w:rPr>
                <w:rFonts w:ascii="Arial" w:hAnsi="Arial" w:cs="Arial"/>
                <w:sz w:val="18"/>
                <w:szCs w:val="18"/>
              </w:rPr>
              <w:t>&gt;0.001</w:t>
            </w:r>
          </w:p>
        </w:tc>
      </w:tr>
      <w:tr w:rsidR="00083BC3" w14:paraId="0A85CA45"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2D963F1" w14:textId="77777777" w:rsidR="00083BC3" w:rsidRDefault="00DF4E7E">
            <w:pPr>
              <w:jc w:val="center"/>
              <w:rPr>
                <w:rFonts w:ascii="Arial" w:eastAsia="宋体" w:hAnsi="Arial" w:cs="Arial"/>
                <w:sz w:val="18"/>
                <w:szCs w:val="18"/>
              </w:rPr>
            </w:pPr>
            <w:r>
              <w:rPr>
                <w:rFonts w:ascii="Arial" w:hAnsi="Arial" w:cs="Arial"/>
                <w:sz w:val="18"/>
                <w:szCs w:val="18"/>
              </w:rPr>
              <w:t>32</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8DBDBE3" w14:textId="77777777" w:rsidR="00083BC3" w:rsidRDefault="00DF4E7E">
            <w:pPr>
              <w:jc w:val="center"/>
              <w:rPr>
                <w:rFonts w:ascii="Arial" w:eastAsia="宋体" w:hAnsi="Arial" w:cs="Arial"/>
                <w:sz w:val="18"/>
                <w:szCs w:val="18"/>
              </w:rPr>
            </w:pPr>
            <w:r>
              <w:rPr>
                <w:rFonts w:ascii="Arial" w:hAnsi="Arial" w:cs="Arial"/>
                <w:sz w:val="18"/>
                <w:szCs w:val="18"/>
              </w:rPr>
              <w:t>钡</w:t>
            </w:r>
            <w:r>
              <w:rPr>
                <w:rFonts w:ascii="Arial" w:hAnsi="Arial" w:cs="Arial"/>
                <w:sz w:val="18"/>
                <w:szCs w:val="18"/>
              </w:rPr>
              <w:t>(Ba)(mg/L)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58F43F1" w14:textId="77777777" w:rsidR="00083BC3" w:rsidRDefault="00DF4E7E">
            <w:pPr>
              <w:jc w:val="center"/>
              <w:rPr>
                <w:rFonts w:ascii="Arial" w:eastAsia="宋体" w:hAnsi="Arial" w:cs="Arial"/>
                <w:sz w:val="18"/>
                <w:szCs w:val="18"/>
              </w:rPr>
            </w:pPr>
            <w:r>
              <w:rPr>
                <w:rFonts w:ascii="Arial" w:hAnsi="Arial" w:cs="Arial"/>
                <w:sz w:val="18"/>
                <w:szCs w:val="18"/>
              </w:rPr>
              <w:t>≤0.01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42E6266"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281A19E"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2221DF0" w14:textId="77777777" w:rsidR="00083BC3" w:rsidRDefault="00DF4E7E">
            <w:pPr>
              <w:jc w:val="center"/>
              <w:rPr>
                <w:rFonts w:ascii="Arial" w:eastAsia="宋体" w:hAnsi="Arial" w:cs="Arial"/>
                <w:sz w:val="18"/>
                <w:szCs w:val="18"/>
              </w:rPr>
            </w:pPr>
            <w:r>
              <w:rPr>
                <w:rFonts w:ascii="Arial" w:hAnsi="Arial" w:cs="Arial"/>
                <w:sz w:val="18"/>
                <w:szCs w:val="18"/>
              </w:rPr>
              <w:t>≤4.0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1E35D7A" w14:textId="77777777" w:rsidR="00083BC3" w:rsidRDefault="00DF4E7E">
            <w:pPr>
              <w:jc w:val="center"/>
              <w:rPr>
                <w:rFonts w:ascii="Arial" w:eastAsia="宋体" w:hAnsi="Arial" w:cs="Arial"/>
                <w:sz w:val="18"/>
                <w:szCs w:val="18"/>
              </w:rPr>
            </w:pPr>
            <w:r>
              <w:rPr>
                <w:rFonts w:ascii="Arial" w:hAnsi="Arial" w:cs="Arial"/>
                <w:sz w:val="18"/>
                <w:szCs w:val="18"/>
              </w:rPr>
              <w:t>&gt;4.0</w:t>
            </w:r>
          </w:p>
        </w:tc>
      </w:tr>
      <w:tr w:rsidR="00083BC3" w14:paraId="4AFAAE45"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9AD6E58" w14:textId="77777777" w:rsidR="00083BC3" w:rsidRDefault="00DF4E7E">
            <w:pPr>
              <w:jc w:val="center"/>
              <w:rPr>
                <w:rFonts w:ascii="Arial" w:eastAsia="宋体" w:hAnsi="Arial" w:cs="Arial"/>
                <w:sz w:val="18"/>
                <w:szCs w:val="18"/>
              </w:rPr>
            </w:pPr>
            <w:r>
              <w:rPr>
                <w:rFonts w:ascii="Arial" w:hAnsi="Arial" w:cs="Arial"/>
                <w:sz w:val="18"/>
                <w:szCs w:val="18"/>
              </w:rPr>
              <w:t>33</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D6EF60F" w14:textId="77777777" w:rsidR="00083BC3" w:rsidRDefault="00DF4E7E">
            <w:pPr>
              <w:jc w:val="center"/>
              <w:rPr>
                <w:rFonts w:ascii="Arial" w:eastAsia="宋体" w:hAnsi="Arial" w:cs="Arial"/>
                <w:sz w:val="18"/>
                <w:szCs w:val="18"/>
              </w:rPr>
            </w:pPr>
            <w:r>
              <w:rPr>
                <w:rFonts w:ascii="Arial" w:hAnsi="Arial" w:cs="Arial"/>
                <w:sz w:val="18"/>
                <w:szCs w:val="18"/>
              </w:rPr>
              <w:t>镍</w:t>
            </w:r>
            <w:r>
              <w:rPr>
                <w:rFonts w:ascii="Arial" w:hAnsi="Arial" w:cs="Arial"/>
                <w:sz w:val="18"/>
                <w:szCs w:val="18"/>
              </w:rPr>
              <w:t>(Ni)(mg/L)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4E26EAC" w14:textId="77777777" w:rsidR="00083BC3" w:rsidRDefault="00DF4E7E">
            <w:pPr>
              <w:jc w:val="center"/>
              <w:rPr>
                <w:rFonts w:ascii="Arial" w:eastAsia="宋体" w:hAnsi="Arial" w:cs="Arial"/>
                <w:sz w:val="18"/>
                <w:szCs w:val="18"/>
              </w:rPr>
            </w:pPr>
            <w:r>
              <w:rPr>
                <w:rFonts w:ascii="Arial" w:hAnsi="Arial" w:cs="Arial"/>
                <w:sz w:val="18"/>
                <w:szCs w:val="18"/>
              </w:rPr>
              <w:t>≤0.005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DBC926D"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64A468E"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A8158BA"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F35B8AD" w14:textId="77777777" w:rsidR="00083BC3" w:rsidRDefault="00DF4E7E">
            <w:pPr>
              <w:jc w:val="center"/>
              <w:rPr>
                <w:rFonts w:ascii="Arial" w:eastAsia="宋体" w:hAnsi="Arial" w:cs="Arial"/>
                <w:sz w:val="18"/>
                <w:szCs w:val="18"/>
              </w:rPr>
            </w:pPr>
            <w:r>
              <w:rPr>
                <w:rFonts w:ascii="Arial" w:hAnsi="Arial" w:cs="Arial"/>
                <w:sz w:val="18"/>
                <w:szCs w:val="18"/>
              </w:rPr>
              <w:t>&gt;0.1</w:t>
            </w:r>
          </w:p>
        </w:tc>
      </w:tr>
      <w:tr w:rsidR="00083BC3" w14:paraId="1D4773FC"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DFC7CCA" w14:textId="77777777" w:rsidR="00083BC3" w:rsidRDefault="00DF4E7E">
            <w:pPr>
              <w:jc w:val="center"/>
              <w:rPr>
                <w:rFonts w:ascii="Arial" w:eastAsia="宋体" w:hAnsi="Arial" w:cs="Arial"/>
                <w:sz w:val="18"/>
                <w:szCs w:val="18"/>
              </w:rPr>
            </w:pPr>
            <w:r>
              <w:rPr>
                <w:rFonts w:ascii="Arial" w:hAnsi="Arial" w:cs="Arial"/>
                <w:sz w:val="18"/>
                <w:szCs w:val="18"/>
              </w:rPr>
              <w:t>34</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A4BFE31" w14:textId="77777777" w:rsidR="00083BC3" w:rsidRDefault="00DF4E7E">
            <w:pPr>
              <w:jc w:val="center"/>
              <w:rPr>
                <w:rFonts w:ascii="Arial" w:eastAsia="宋体" w:hAnsi="Arial" w:cs="Arial"/>
                <w:sz w:val="18"/>
                <w:szCs w:val="18"/>
              </w:rPr>
            </w:pPr>
            <w:r>
              <w:rPr>
                <w:rFonts w:ascii="Arial" w:hAnsi="Arial" w:cs="Arial"/>
                <w:sz w:val="18"/>
                <w:szCs w:val="18"/>
              </w:rPr>
              <w:t>滴滴涕</w:t>
            </w:r>
            <w:r>
              <w:rPr>
                <w:rFonts w:ascii="Arial" w:hAnsi="Arial" w:cs="Arial"/>
                <w:sz w:val="18"/>
                <w:szCs w:val="18"/>
              </w:rPr>
              <w:t>(</w:t>
            </w:r>
            <w:proofErr w:type="spellStart"/>
            <w:r>
              <w:rPr>
                <w:rFonts w:ascii="Arial" w:hAnsi="Arial" w:cs="Arial"/>
                <w:sz w:val="18"/>
                <w:szCs w:val="18"/>
              </w:rPr>
              <w:t>μg</w:t>
            </w:r>
            <w:proofErr w:type="spellEnd"/>
            <w:r>
              <w:rPr>
                <w:rFonts w:ascii="Arial" w:hAnsi="Arial" w:cs="Arial"/>
                <w:sz w:val="18"/>
                <w:szCs w:val="18"/>
              </w:rPr>
              <w:t>/L)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063691B" w14:textId="77777777" w:rsidR="00083BC3" w:rsidRDefault="00DF4E7E">
            <w:pPr>
              <w:jc w:val="center"/>
              <w:rPr>
                <w:rFonts w:ascii="Arial" w:eastAsia="宋体" w:hAnsi="Arial" w:cs="Arial"/>
                <w:sz w:val="18"/>
                <w:szCs w:val="18"/>
              </w:rPr>
            </w:pPr>
            <w:r>
              <w:rPr>
                <w:rFonts w:ascii="Arial" w:hAnsi="Arial" w:cs="Arial"/>
                <w:sz w:val="18"/>
                <w:szCs w:val="18"/>
              </w:rPr>
              <w:t>不得检出</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0C3F957" w14:textId="77777777" w:rsidR="00083BC3" w:rsidRDefault="00DF4E7E">
            <w:pPr>
              <w:jc w:val="center"/>
              <w:rPr>
                <w:rFonts w:ascii="Arial" w:eastAsia="宋体" w:hAnsi="Arial" w:cs="Arial"/>
                <w:sz w:val="18"/>
                <w:szCs w:val="18"/>
              </w:rPr>
            </w:pPr>
            <w:r>
              <w:rPr>
                <w:rFonts w:ascii="Arial" w:hAnsi="Arial" w:cs="Arial"/>
                <w:sz w:val="18"/>
                <w:szCs w:val="18"/>
              </w:rPr>
              <w:t>≤0.005</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94151DA"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9EDEA78"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748C201" w14:textId="77777777" w:rsidR="00083BC3" w:rsidRDefault="00DF4E7E">
            <w:pPr>
              <w:jc w:val="center"/>
              <w:rPr>
                <w:rFonts w:ascii="Arial" w:eastAsia="宋体" w:hAnsi="Arial" w:cs="Arial"/>
                <w:sz w:val="18"/>
                <w:szCs w:val="18"/>
              </w:rPr>
            </w:pPr>
            <w:r>
              <w:rPr>
                <w:rFonts w:ascii="Arial" w:hAnsi="Arial" w:cs="Arial"/>
                <w:sz w:val="18"/>
                <w:szCs w:val="18"/>
              </w:rPr>
              <w:t>&gt;1.0</w:t>
            </w:r>
          </w:p>
        </w:tc>
      </w:tr>
      <w:tr w:rsidR="00083BC3" w14:paraId="090FFDE9"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939594C" w14:textId="77777777" w:rsidR="00083BC3" w:rsidRDefault="00DF4E7E">
            <w:pPr>
              <w:jc w:val="center"/>
              <w:rPr>
                <w:rFonts w:ascii="Arial" w:eastAsia="宋体" w:hAnsi="Arial" w:cs="Arial"/>
                <w:sz w:val="18"/>
                <w:szCs w:val="18"/>
              </w:rPr>
            </w:pPr>
            <w:r>
              <w:rPr>
                <w:rFonts w:ascii="Arial" w:hAnsi="Arial" w:cs="Arial"/>
                <w:sz w:val="18"/>
                <w:szCs w:val="18"/>
              </w:rPr>
              <w:t>35</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8238EC8" w14:textId="77777777" w:rsidR="00083BC3" w:rsidRDefault="00DF4E7E">
            <w:pPr>
              <w:jc w:val="center"/>
              <w:rPr>
                <w:rFonts w:ascii="Arial" w:eastAsia="宋体" w:hAnsi="Arial" w:cs="Arial"/>
                <w:sz w:val="18"/>
                <w:szCs w:val="18"/>
              </w:rPr>
            </w:pPr>
            <w:r>
              <w:rPr>
                <w:rFonts w:ascii="Arial" w:hAnsi="Arial" w:cs="Arial"/>
                <w:sz w:val="18"/>
                <w:szCs w:val="18"/>
              </w:rPr>
              <w:t>六六六</w:t>
            </w:r>
            <w:r>
              <w:rPr>
                <w:rFonts w:ascii="Arial" w:hAnsi="Arial" w:cs="Arial"/>
                <w:sz w:val="18"/>
                <w:szCs w:val="18"/>
              </w:rPr>
              <w:t>(</w:t>
            </w:r>
            <w:proofErr w:type="spellStart"/>
            <w:r>
              <w:rPr>
                <w:rFonts w:ascii="Arial" w:hAnsi="Arial" w:cs="Arial"/>
                <w:sz w:val="18"/>
                <w:szCs w:val="18"/>
              </w:rPr>
              <w:t>μg</w:t>
            </w:r>
            <w:proofErr w:type="spellEnd"/>
            <w:r>
              <w:rPr>
                <w:rFonts w:ascii="Arial" w:hAnsi="Arial" w:cs="Arial"/>
                <w:sz w:val="18"/>
                <w:szCs w:val="18"/>
              </w:rPr>
              <w:t>/L)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7293DC9" w14:textId="77777777" w:rsidR="00083BC3" w:rsidRDefault="00DF4E7E">
            <w:pPr>
              <w:jc w:val="center"/>
              <w:rPr>
                <w:rFonts w:ascii="Arial" w:eastAsia="宋体" w:hAnsi="Arial" w:cs="Arial"/>
                <w:sz w:val="18"/>
                <w:szCs w:val="18"/>
              </w:rPr>
            </w:pPr>
            <w:r>
              <w:rPr>
                <w:rFonts w:ascii="Arial" w:hAnsi="Arial" w:cs="Arial"/>
                <w:sz w:val="18"/>
                <w:szCs w:val="18"/>
              </w:rPr>
              <w:t>≤0.005</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4342B86" w14:textId="77777777" w:rsidR="00083BC3" w:rsidRDefault="00DF4E7E">
            <w:pPr>
              <w:jc w:val="center"/>
              <w:rPr>
                <w:rFonts w:ascii="Arial" w:eastAsia="宋体" w:hAnsi="Arial" w:cs="Arial"/>
                <w:sz w:val="18"/>
                <w:szCs w:val="18"/>
              </w:rPr>
            </w:pPr>
            <w:r>
              <w:rPr>
                <w:rFonts w:ascii="Arial" w:hAnsi="Arial" w:cs="Arial"/>
                <w:sz w:val="18"/>
                <w:szCs w:val="18"/>
              </w:rPr>
              <w:t>≤0.05</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07695E9" w14:textId="77777777" w:rsidR="00083BC3" w:rsidRDefault="00DF4E7E">
            <w:pPr>
              <w:jc w:val="center"/>
              <w:rPr>
                <w:rFonts w:ascii="Arial" w:eastAsia="宋体" w:hAnsi="Arial" w:cs="Arial"/>
                <w:sz w:val="18"/>
                <w:szCs w:val="18"/>
              </w:rPr>
            </w:pPr>
            <w:r>
              <w:rPr>
                <w:rFonts w:ascii="Arial" w:hAnsi="Arial" w:cs="Arial"/>
                <w:sz w:val="18"/>
                <w:szCs w:val="18"/>
              </w:rPr>
              <w:t>≤5.0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061EA82" w14:textId="77777777" w:rsidR="00083BC3" w:rsidRDefault="00DF4E7E">
            <w:pPr>
              <w:jc w:val="center"/>
              <w:rPr>
                <w:rFonts w:ascii="Arial" w:eastAsia="宋体" w:hAnsi="Arial" w:cs="Arial"/>
                <w:sz w:val="18"/>
                <w:szCs w:val="18"/>
              </w:rPr>
            </w:pPr>
            <w:r>
              <w:rPr>
                <w:rFonts w:ascii="Arial" w:hAnsi="Arial" w:cs="Arial"/>
                <w:sz w:val="18"/>
                <w:szCs w:val="18"/>
              </w:rPr>
              <w:t>≤5.0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76E2F0D" w14:textId="77777777" w:rsidR="00083BC3" w:rsidRDefault="00DF4E7E">
            <w:pPr>
              <w:jc w:val="center"/>
              <w:rPr>
                <w:rFonts w:ascii="Arial" w:eastAsia="宋体" w:hAnsi="Arial" w:cs="Arial"/>
                <w:sz w:val="18"/>
                <w:szCs w:val="18"/>
              </w:rPr>
            </w:pPr>
            <w:r>
              <w:rPr>
                <w:rFonts w:ascii="Arial" w:hAnsi="Arial" w:cs="Arial"/>
                <w:sz w:val="18"/>
                <w:szCs w:val="18"/>
              </w:rPr>
              <w:t>&gt;5.0</w:t>
            </w:r>
          </w:p>
        </w:tc>
      </w:tr>
      <w:tr w:rsidR="00083BC3" w14:paraId="39B529D9"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58C949B" w14:textId="77777777" w:rsidR="00083BC3" w:rsidRDefault="00DF4E7E">
            <w:pPr>
              <w:jc w:val="center"/>
              <w:rPr>
                <w:rFonts w:ascii="Arial" w:eastAsia="宋体" w:hAnsi="Arial" w:cs="Arial"/>
                <w:sz w:val="18"/>
                <w:szCs w:val="18"/>
              </w:rPr>
            </w:pPr>
            <w:r>
              <w:rPr>
                <w:rFonts w:ascii="Arial" w:hAnsi="Arial" w:cs="Arial"/>
                <w:sz w:val="18"/>
                <w:szCs w:val="18"/>
              </w:rPr>
              <w:t>36</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D2DEAA8" w14:textId="77777777" w:rsidR="00083BC3" w:rsidRDefault="00DF4E7E">
            <w:pPr>
              <w:jc w:val="center"/>
              <w:rPr>
                <w:rFonts w:ascii="Arial" w:eastAsia="宋体" w:hAnsi="Arial" w:cs="Arial"/>
                <w:sz w:val="18"/>
                <w:szCs w:val="18"/>
              </w:rPr>
            </w:pPr>
            <w:r>
              <w:rPr>
                <w:rFonts w:ascii="Arial" w:hAnsi="Arial" w:cs="Arial"/>
                <w:sz w:val="18"/>
                <w:szCs w:val="18"/>
              </w:rPr>
              <w:t>总大肠菌群</w:t>
            </w:r>
            <w:r>
              <w:rPr>
                <w:rFonts w:ascii="Arial" w:hAnsi="Arial" w:cs="Arial"/>
                <w:sz w:val="18"/>
                <w:szCs w:val="18"/>
              </w:rPr>
              <w:t>(</w:t>
            </w:r>
            <w:proofErr w:type="gramStart"/>
            <w:r>
              <w:rPr>
                <w:rFonts w:ascii="Arial" w:hAnsi="Arial" w:cs="Arial"/>
                <w:sz w:val="18"/>
                <w:szCs w:val="18"/>
              </w:rPr>
              <w:t>个</w:t>
            </w:r>
            <w:proofErr w:type="gramEnd"/>
            <w:r>
              <w:rPr>
                <w:rFonts w:ascii="Arial" w:hAnsi="Arial" w:cs="Arial"/>
                <w:sz w:val="18"/>
                <w:szCs w:val="18"/>
              </w:rPr>
              <w:t>/L)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58FFB89" w14:textId="77777777" w:rsidR="00083BC3" w:rsidRDefault="00DF4E7E">
            <w:pPr>
              <w:jc w:val="center"/>
              <w:rPr>
                <w:rFonts w:ascii="Arial" w:eastAsia="宋体" w:hAnsi="Arial" w:cs="Arial"/>
                <w:sz w:val="18"/>
                <w:szCs w:val="18"/>
              </w:rPr>
            </w:pPr>
            <w:r>
              <w:rPr>
                <w:rFonts w:ascii="Arial" w:hAnsi="Arial" w:cs="Arial"/>
                <w:sz w:val="18"/>
                <w:szCs w:val="18"/>
              </w:rPr>
              <w:t>≤3.0</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FB17BB5" w14:textId="77777777" w:rsidR="00083BC3" w:rsidRDefault="00DF4E7E">
            <w:pPr>
              <w:jc w:val="center"/>
              <w:rPr>
                <w:rFonts w:ascii="Arial" w:eastAsia="宋体" w:hAnsi="Arial" w:cs="Arial"/>
                <w:sz w:val="18"/>
                <w:szCs w:val="18"/>
              </w:rPr>
            </w:pPr>
            <w:r>
              <w:rPr>
                <w:rFonts w:ascii="Arial" w:hAnsi="Arial" w:cs="Arial"/>
                <w:sz w:val="18"/>
                <w:szCs w:val="18"/>
              </w:rPr>
              <w:t>≤3.0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6E3866C" w14:textId="77777777" w:rsidR="00083BC3" w:rsidRDefault="00DF4E7E">
            <w:pPr>
              <w:jc w:val="center"/>
              <w:rPr>
                <w:rFonts w:ascii="Arial" w:eastAsia="宋体" w:hAnsi="Arial" w:cs="Arial"/>
                <w:sz w:val="18"/>
                <w:szCs w:val="18"/>
              </w:rPr>
            </w:pPr>
            <w:r>
              <w:rPr>
                <w:rFonts w:ascii="Arial" w:hAnsi="Arial" w:cs="Arial"/>
                <w:sz w:val="18"/>
                <w:szCs w:val="18"/>
              </w:rPr>
              <w:t>≤3.0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1A8DBDE" w14:textId="77777777" w:rsidR="00083BC3" w:rsidRDefault="00DF4E7E">
            <w:pPr>
              <w:jc w:val="center"/>
              <w:rPr>
                <w:rFonts w:ascii="Arial" w:eastAsia="宋体" w:hAnsi="Arial" w:cs="Arial"/>
                <w:sz w:val="18"/>
                <w:szCs w:val="18"/>
              </w:rPr>
            </w:pPr>
            <w:r>
              <w:rPr>
                <w:rFonts w:ascii="Arial" w:hAnsi="Arial" w:cs="Arial"/>
                <w:sz w:val="18"/>
                <w:szCs w:val="18"/>
              </w:rPr>
              <w:t>≤100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607863A" w14:textId="77777777" w:rsidR="00083BC3" w:rsidRDefault="00DF4E7E">
            <w:pPr>
              <w:jc w:val="center"/>
              <w:rPr>
                <w:rFonts w:ascii="Arial" w:eastAsia="宋体" w:hAnsi="Arial" w:cs="Arial"/>
                <w:sz w:val="18"/>
                <w:szCs w:val="18"/>
              </w:rPr>
            </w:pPr>
            <w:r>
              <w:rPr>
                <w:rFonts w:ascii="Arial" w:hAnsi="Arial" w:cs="Arial"/>
                <w:sz w:val="18"/>
                <w:szCs w:val="18"/>
              </w:rPr>
              <w:t>&gt;100</w:t>
            </w:r>
          </w:p>
        </w:tc>
      </w:tr>
      <w:tr w:rsidR="00083BC3" w14:paraId="0018B99A"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6134E4F" w14:textId="77777777" w:rsidR="00083BC3" w:rsidRDefault="00DF4E7E">
            <w:pPr>
              <w:jc w:val="center"/>
              <w:rPr>
                <w:rFonts w:ascii="Arial" w:eastAsia="宋体" w:hAnsi="Arial" w:cs="Arial"/>
                <w:sz w:val="18"/>
                <w:szCs w:val="18"/>
              </w:rPr>
            </w:pPr>
            <w:r>
              <w:rPr>
                <w:rFonts w:ascii="Arial" w:hAnsi="Arial" w:cs="Arial"/>
                <w:sz w:val="18"/>
                <w:szCs w:val="18"/>
              </w:rPr>
              <w:t>37</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DB01CCA" w14:textId="77777777" w:rsidR="00083BC3" w:rsidRDefault="00DF4E7E">
            <w:pPr>
              <w:jc w:val="center"/>
              <w:rPr>
                <w:rFonts w:ascii="Arial" w:eastAsia="宋体" w:hAnsi="Arial" w:cs="Arial"/>
                <w:sz w:val="18"/>
                <w:szCs w:val="18"/>
              </w:rPr>
            </w:pPr>
            <w:r>
              <w:rPr>
                <w:rFonts w:ascii="Arial" w:hAnsi="Arial" w:cs="Arial"/>
                <w:sz w:val="18"/>
                <w:szCs w:val="18"/>
              </w:rPr>
              <w:t>细菌总数</w:t>
            </w:r>
            <w:r>
              <w:rPr>
                <w:rFonts w:ascii="Arial" w:hAnsi="Arial" w:cs="Arial"/>
                <w:sz w:val="18"/>
                <w:szCs w:val="18"/>
              </w:rPr>
              <w:t>(</w:t>
            </w:r>
            <w:proofErr w:type="gramStart"/>
            <w:r>
              <w:rPr>
                <w:rFonts w:ascii="Arial" w:hAnsi="Arial" w:cs="Arial"/>
                <w:sz w:val="18"/>
                <w:szCs w:val="18"/>
              </w:rPr>
              <w:t>个</w:t>
            </w:r>
            <w:proofErr w:type="gramEnd"/>
            <w:r>
              <w:rPr>
                <w:rFonts w:ascii="Arial" w:hAnsi="Arial" w:cs="Arial"/>
                <w:sz w:val="18"/>
                <w:szCs w:val="18"/>
              </w:rPr>
              <w:t>/mL)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84D6765" w14:textId="77777777" w:rsidR="00083BC3" w:rsidRDefault="00DF4E7E">
            <w:pPr>
              <w:jc w:val="center"/>
              <w:rPr>
                <w:rFonts w:ascii="Arial" w:eastAsia="宋体" w:hAnsi="Arial" w:cs="Arial"/>
                <w:sz w:val="18"/>
                <w:szCs w:val="18"/>
              </w:rPr>
            </w:pPr>
            <w:r>
              <w:rPr>
                <w:rFonts w:ascii="Arial" w:hAnsi="Arial" w:cs="Arial"/>
                <w:sz w:val="18"/>
                <w:szCs w:val="18"/>
              </w:rPr>
              <w:t>≤100</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C846AC0" w14:textId="77777777" w:rsidR="00083BC3" w:rsidRDefault="00DF4E7E">
            <w:pPr>
              <w:jc w:val="center"/>
              <w:rPr>
                <w:rFonts w:ascii="Arial" w:eastAsia="宋体" w:hAnsi="Arial" w:cs="Arial"/>
                <w:sz w:val="18"/>
                <w:szCs w:val="18"/>
              </w:rPr>
            </w:pPr>
            <w:r>
              <w:rPr>
                <w:rFonts w:ascii="Arial" w:hAnsi="Arial" w:cs="Arial"/>
                <w:sz w:val="18"/>
                <w:szCs w:val="18"/>
              </w:rPr>
              <w:t>≤100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F003884" w14:textId="77777777" w:rsidR="00083BC3" w:rsidRDefault="00DF4E7E">
            <w:pPr>
              <w:jc w:val="center"/>
              <w:rPr>
                <w:rFonts w:ascii="Arial" w:eastAsia="宋体" w:hAnsi="Arial" w:cs="Arial"/>
                <w:sz w:val="18"/>
                <w:szCs w:val="18"/>
              </w:rPr>
            </w:pPr>
            <w:r>
              <w:rPr>
                <w:rFonts w:ascii="Arial" w:hAnsi="Arial" w:cs="Arial"/>
                <w:sz w:val="18"/>
                <w:szCs w:val="18"/>
              </w:rPr>
              <w:t>≤100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268507F5" w14:textId="77777777" w:rsidR="00083BC3" w:rsidRDefault="00DF4E7E">
            <w:pPr>
              <w:jc w:val="center"/>
              <w:rPr>
                <w:rFonts w:ascii="Arial" w:eastAsia="宋体" w:hAnsi="Arial" w:cs="Arial"/>
                <w:sz w:val="18"/>
                <w:szCs w:val="18"/>
              </w:rPr>
            </w:pPr>
            <w:r>
              <w:rPr>
                <w:rFonts w:ascii="Arial" w:hAnsi="Arial" w:cs="Arial"/>
                <w:sz w:val="18"/>
                <w:szCs w:val="18"/>
              </w:rPr>
              <w:t>≤1000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88EF9F9" w14:textId="77777777" w:rsidR="00083BC3" w:rsidRDefault="00DF4E7E">
            <w:pPr>
              <w:jc w:val="center"/>
              <w:rPr>
                <w:rFonts w:ascii="Arial" w:eastAsia="宋体" w:hAnsi="Arial" w:cs="Arial"/>
                <w:sz w:val="18"/>
                <w:szCs w:val="18"/>
              </w:rPr>
            </w:pPr>
            <w:r>
              <w:rPr>
                <w:rFonts w:ascii="Arial" w:hAnsi="Arial" w:cs="Arial"/>
                <w:sz w:val="18"/>
                <w:szCs w:val="18"/>
              </w:rPr>
              <w:t>&gt;1000</w:t>
            </w:r>
          </w:p>
        </w:tc>
      </w:tr>
      <w:tr w:rsidR="00083BC3" w14:paraId="396DB73B"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F94EAE3" w14:textId="77777777" w:rsidR="00083BC3" w:rsidRDefault="00DF4E7E">
            <w:pPr>
              <w:jc w:val="center"/>
              <w:rPr>
                <w:rFonts w:ascii="Arial" w:eastAsia="宋体" w:hAnsi="Arial" w:cs="Arial"/>
                <w:sz w:val="18"/>
                <w:szCs w:val="18"/>
              </w:rPr>
            </w:pPr>
            <w:r>
              <w:rPr>
                <w:rFonts w:ascii="Arial" w:hAnsi="Arial" w:cs="Arial"/>
                <w:sz w:val="18"/>
                <w:szCs w:val="18"/>
              </w:rPr>
              <w:t>38</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F03EB2C" w14:textId="77777777" w:rsidR="00083BC3" w:rsidRDefault="00DF4E7E">
            <w:pPr>
              <w:jc w:val="center"/>
              <w:rPr>
                <w:rFonts w:ascii="Arial" w:eastAsia="宋体" w:hAnsi="Arial" w:cs="Arial"/>
                <w:sz w:val="18"/>
                <w:szCs w:val="18"/>
              </w:rPr>
            </w:pPr>
            <w:r>
              <w:rPr>
                <w:rFonts w:ascii="Arial" w:hAnsi="Arial" w:cs="Arial"/>
                <w:sz w:val="18"/>
                <w:szCs w:val="18"/>
              </w:rPr>
              <w:t>总</w:t>
            </w:r>
            <w:r>
              <w:rPr>
                <w:rFonts w:ascii="Arial" w:hAnsi="Arial" w:cs="Arial"/>
                <w:sz w:val="18"/>
                <w:szCs w:val="18"/>
              </w:rPr>
              <w:t>σ</w:t>
            </w:r>
            <w:r>
              <w:rPr>
                <w:rFonts w:ascii="Arial" w:hAnsi="Arial" w:cs="Arial"/>
                <w:sz w:val="18"/>
                <w:szCs w:val="18"/>
              </w:rPr>
              <w:t>放射性</w:t>
            </w:r>
            <w:r>
              <w:rPr>
                <w:rFonts w:ascii="Arial" w:hAnsi="Arial" w:cs="Arial"/>
                <w:sz w:val="18"/>
                <w:szCs w:val="18"/>
              </w:rPr>
              <w:t>(</w:t>
            </w:r>
            <w:proofErr w:type="spellStart"/>
            <w:r>
              <w:rPr>
                <w:rFonts w:ascii="Arial" w:hAnsi="Arial" w:cs="Arial"/>
                <w:sz w:val="18"/>
                <w:szCs w:val="18"/>
              </w:rPr>
              <w:t>Bq</w:t>
            </w:r>
            <w:proofErr w:type="spellEnd"/>
            <w:r>
              <w:rPr>
                <w:rFonts w:ascii="Arial" w:hAnsi="Arial" w:cs="Arial"/>
                <w:sz w:val="18"/>
                <w:szCs w:val="18"/>
              </w:rPr>
              <w:t>/L)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461BCE4"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49862B9"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51042A0"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1BD8D1CA" w14:textId="77777777" w:rsidR="00083BC3" w:rsidRDefault="00DF4E7E">
            <w:pPr>
              <w:jc w:val="center"/>
              <w:rPr>
                <w:rFonts w:ascii="Arial" w:eastAsia="宋体" w:hAnsi="Arial" w:cs="Arial"/>
                <w:sz w:val="18"/>
                <w:szCs w:val="18"/>
              </w:rPr>
            </w:pPr>
            <w:r>
              <w:rPr>
                <w:rFonts w:ascii="Arial" w:hAnsi="Arial" w:cs="Arial"/>
                <w:sz w:val="18"/>
                <w:szCs w:val="18"/>
              </w:rPr>
              <w:t>&gt;0.1</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7F4E7CE" w14:textId="77777777" w:rsidR="00083BC3" w:rsidRDefault="00DF4E7E">
            <w:pPr>
              <w:jc w:val="center"/>
              <w:rPr>
                <w:rFonts w:ascii="Arial" w:eastAsia="宋体" w:hAnsi="Arial" w:cs="Arial"/>
                <w:sz w:val="18"/>
                <w:szCs w:val="18"/>
              </w:rPr>
            </w:pPr>
            <w:r>
              <w:rPr>
                <w:rFonts w:ascii="Arial" w:hAnsi="Arial" w:cs="Arial"/>
                <w:sz w:val="18"/>
                <w:szCs w:val="18"/>
              </w:rPr>
              <w:t>&gt;0.1</w:t>
            </w:r>
          </w:p>
        </w:tc>
      </w:tr>
      <w:tr w:rsidR="00083BC3" w14:paraId="3EF3F575" w14:textId="77777777">
        <w:trPr>
          <w:trHeight w:val="330"/>
        </w:trPr>
        <w:tc>
          <w:tcPr>
            <w:tcW w:w="906"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11B33C4" w14:textId="77777777" w:rsidR="00083BC3" w:rsidRDefault="00DF4E7E">
            <w:pPr>
              <w:jc w:val="center"/>
              <w:rPr>
                <w:rFonts w:ascii="Arial" w:eastAsia="宋体" w:hAnsi="Arial" w:cs="Arial"/>
                <w:sz w:val="18"/>
                <w:szCs w:val="18"/>
              </w:rPr>
            </w:pPr>
            <w:r>
              <w:rPr>
                <w:rFonts w:ascii="Arial" w:hAnsi="Arial" w:cs="Arial"/>
                <w:sz w:val="18"/>
                <w:szCs w:val="18"/>
              </w:rPr>
              <w:t>39</w:t>
            </w:r>
          </w:p>
        </w:tc>
        <w:tc>
          <w:tcPr>
            <w:tcW w:w="247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4B9DBE2B" w14:textId="77777777" w:rsidR="00083BC3" w:rsidRDefault="00DF4E7E">
            <w:pPr>
              <w:jc w:val="center"/>
              <w:rPr>
                <w:rFonts w:ascii="Arial" w:eastAsia="宋体" w:hAnsi="Arial" w:cs="Arial"/>
                <w:sz w:val="18"/>
                <w:szCs w:val="18"/>
              </w:rPr>
            </w:pPr>
            <w:r>
              <w:rPr>
                <w:rFonts w:ascii="Arial" w:hAnsi="Arial" w:cs="Arial"/>
                <w:sz w:val="18"/>
                <w:szCs w:val="18"/>
              </w:rPr>
              <w:t>总</w:t>
            </w:r>
            <w:r>
              <w:rPr>
                <w:rFonts w:ascii="Arial" w:hAnsi="Arial" w:cs="Arial"/>
                <w:sz w:val="18"/>
                <w:szCs w:val="18"/>
              </w:rPr>
              <w:t>β</w:t>
            </w:r>
            <w:r>
              <w:rPr>
                <w:rFonts w:ascii="Arial" w:hAnsi="Arial" w:cs="Arial"/>
                <w:sz w:val="18"/>
                <w:szCs w:val="18"/>
              </w:rPr>
              <w:t>放射性</w:t>
            </w:r>
            <w:r>
              <w:rPr>
                <w:rFonts w:ascii="Arial" w:hAnsi="Arial" w:cs="Arial"/>
                <w:sz w:val="18"/>
                <w:szCs w:val="18"/>
              </w:rPr>
              <w:t>(</w:t>
            </w:r>
            <w:proofErr w:type="spellStart"/>
            <w:r>
              <w:rPr>
                <w:rFonts w:ascii="Arial" w:hAnsi="Arial" w:cs="Arial"/>
                <w:sz w:val="18"/>
                <w:szCs w:val="18"/>
              </w:rPr>
              <w:t>Bq</w:t>
            </w:r>
            <w:proofErr w:type="spellEnd"/>
            <w:r>
              <w:rPr>
                <w:rFonts w:ascii="Arial" w:hAnsi="Arial" w:cs="Arial"/>
                <w:sz w:val="18"/>
                <w:szCs w:val="18"/>
              </w:rPr>
              <w:t>/L)</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D955AE6" w14:textId="77777777" w:rsidR="00083BC3" w:rsidRDefault="00DF4E7E">
            <w:pPr>
              <w:jc w:val="center"/>
              <w:rPr>
                <w:rFonts w:ascii="Arial" w:eastAsia="宋体" w:hAnsi="Arial" w:cs="Arial"/>
                <w:sz w:val="18"/>
                <w:szCs w:val="18"/>
              </w:rPr>
            </w:pPr>
            <w:r>
              <w:rPr>
                <w:rFonts w:ascii="Arial" w:hAnsi="Arial" w:cs="Arial"/>
                <w:sz w:val="18"/>
                <w:szCs w:val="18"/>
              </w:rPr>
              <w:t>≤0.1</w:t>
            </w:r>
          </w:p>
        </w:tc>
        <w:tc>
          <w:tcPr>
            <w:tcW w:w="12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65CD1D3E"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2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8E7BEC0" w14:textId="77777777" w:rsidR="00083BC3" w:rsidRDefault="00DF4E7E">
            <w:pPr>
              <w:jc w:val="center"/>
              <w:rPr>
                <w:rFonts w:ascii="Arial" w:eastAsia="宋体" w:hAnsi="Arial" w:cs="Arial"/>
                <w:sz w:val="18"/>
                <w:szCs w:val="18"/>
              </w:rPr>
            </w:pPr>
            <w:r>
              <w:rPr>
                <w:rFonts w:ascii="Arial" w:hAnsi="Arial" w:cs="Arial"/>
                <w:sz w:val="18"/>
                <w:szCs w:val="18"/>
              </w:rPr>
              <w:t>≤1.0</w:t>
            </w:r>
          </w:p>
        </w:tc>
        <w:tc>
          <w:tcPr>
            <w:tcW w:w="161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3D8D7C74" w14:textId="77777777" w:rsidR="00083BC3" w:rsidRDefault="00DF4E7E">
            <w:pPr>
              <w:jc w:val="center"/>
              <w:rPr>
                <w:rFonts w:ascii="Arial" w:eastAsia="宋体" w:hAnsi="Arial" w:cs="Arial"/>
                <w:sz w:val="18"/>
                <w:szCs w:val="18"/>
              </w:rPr>
            </w:pPr>
            <w:r>
              <w:rPr>
                <w:rFonts w:ascii="Arial" w:hAnsi="Arial" w:cs="Arial"/>
                <w:sz w:val="18"/>
                <w:szCs w:val="18"/>
              </w:rPr>
              <w:t>&gt;1.0</w:t>
            </w:r>
          </w:p>
        </w:tc>
        <w:tc>
          <w:tcPr>
            <w:tcW w:w="127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77EC4A86" w14:textId="77777777" w:rsidR="00083BC3" w:rsidRDefault="00DF4E7E">
            <w:pPr>
              <w:jc w:val="center"/>
              <w:rPr>
                <w:rFonts w:ascii="Arial" w:eastAsia="宋体" w:hAnsi="Arial" w:cs="Arial"/>
                <w:sz w:val="18"/>
                <w:szCs w:val="18"/>
              </w:rPr>
            </w:pPr>
            <w:r>
              <w:rPr>
                <w:rFonts w:ascii="Arial" w:hAnsi="Arial" w:cs="Arial"/>
                <w:sz w:val="18"/>
                <w:szCs w:val="18"/>
              </w:rPr>
              <w:t>&gt;1.0</w:t>
            </w:r>
          </w:p>
        </w:tc>
      </w:tr>
    </w:tbl>
    <w:p w14:paraId="301C703B" w14:textId="77777777" w:rsidR="00083BC3" w:rsidRDefault="00083BC3">
      <w:pPr>
        <w:shd w:val="clear" w:color="auto" w:fill="FFFFFF"/>
        <w:ind w:firstLine="480"/>
        <w:rPr>
          <w:rFonts w:ascii="Arial" w:hAnsi="Arial" w:cs="Arial"/>
          <w:sz w:val="18"/>
          <w:szCs w:val="18"/>
          <w:vertAlign w:val="superscript"/>
        </w:rPr>
      </w:pPr>
    </w:p>
    <w:p w14:paraId="4E0A6265" w14:textId="77777777" w:rsidR="00083BC3" w:rsidRDefault="00DF4E7E">
      <w:pPr>
        <w:shd w:val="clear" w:color="auto" w:fill="FFFFFF"/>
        <w:ind w:firstLine="480"/>
        <w:rPr>
          <w:rFonts w:ascii="Arial" w:hAnsi="Arial" w:cs="Arial"/>
          <w:szCs w:val="21"/>
        </w:rPr>
      </w:pPr>
      <w:r>
        <w:rPr>
          <w:rFonts w:ascii="Arial" w:hAnsi="Arial" w:cs="Arial"/>
          <w:szCs w:val="21"/>
        </w:rPr>
        <w:t>2014</w:t>
      </w:r>
      <w:r>
        <w:rPr>
          <w:rFonts w:ascii="Arial" w:hAnsi="Arial" w:cs="Arial"/>
          <w:szCs w:val="21"/>
        </w:rPr>
        <w:t>年</w:t>
      </w:r>
      <w:r>
        <w:rPr>
          <w:rFonts w:ascii="Arial" w:hAnsi="Arial" w:cs="Arial"/>
          <w:szCs w:val="21"/>
        </w:rPr>
        <w:t>7</w:t>
      </w:r>
      <w:r>
        <w:rPr>
          <w:rFonts w:ascii="Arial" w:hAnsi="Arial" w:cs="Arial"/>
          <w:szCs w:val="21"/>
        </w:rPr>
        <w:t>月</w:t>
      </w:r>
      <w:r>
        <w:rPr>
          <w:rFonts w:ascii="Arial" w:hAnsi="Arial" w:cs="Arial"/>
          <w:szCs w:val="21"/>
        </w:rPr>
        <w:t>29</w:t>
      </w:r>
      <w:r>
        <w:rPr>
          <w:rFonts w:ascii="Arial" w:hAnsi="Arial" w:cs="Arial"/>
          <w:szCs w:val="21"/>
        </w:rPr>
        <w:t>日，在国土部召开的《地质环境监测管理办法》（以下简称办法）新闻发布会上，中国地质环境监测院副院长张作辰透露，在现行地下水质量标准实施近</w:t>
      </w:r>
      <w:r>
        <w:rPr>
          <w:rFonts w:ascii="Arial" w:hAnsi="Arial" w:cs="Arial"/>
          <w:szCs w:val="21"/>
        </w:rPr>
        <w:t>20</w:t>
      </w:r>
      <w:r>
        <w:rPr>
          <w:rFonts w:ascii="Arial" w:hAnsi="Arial" w:cs="Arial"/>
          <w:szCs w:val="21"/>
        </w:rPr>
        <w:t>年之后，主管部门拟对其进行修订。目前新标准已完成初稿，待征求相关部门意见之后，将报国家标准化管理委员会审查。</w:t>
      </w:r>
    </w:p>
    <w:p w14:paraId="7F6DAA28" w14:textId="77777777" w:rsidR="00083BC3" w:rsidRDefault="00083BC3">
      <w:pPr>
        <w:pStyle w:val="2"/>
        <w:jc w:val="center"/>
        <w:rPr>
          <w:sz w:val="32"/>
          <w:szCs w:val="32"/>
        </w:rPr>
      </w:pPr>
      <w:bookmarkStart w:id="80" w:name="_Toc492624254"/>
    </w:p>
    <w:p w14:paraId="1E8A8503" w14:textId="77777777" w:rsidR="00083BC3" w:rsidRDefault="00083BC3">
      <w:pPr>
        <w:pStyle w:val="2"/>
        <w:jc w:val="center"/>
        <w:rPr>
          <w:sz w:val="32"/>
          <w:szCs w:val="32"/>
        </w:rPr>
      </w:pPr>
    </w:p>
    <w:p w14:paraId="431D8162" w14:textId="77777777" w:rsidR="00083BC3" w:rsidRDefault="00DF4E7E">
      <w:pPr>
        <w:pStyle w:val="2"/>
        <w:jc w:val="center"/>
        <w:rPr>
          <w:sz w:val="32"/>
          <w:szCs w:val="32"/>
        </w:rPr>
      </w:pPr>
      <w:r>
        <w:rPr>
          <w:sz w:val="32"/>
          <w:szCs w:val="32"/>
        </w:rPr>
        <w:t>一般工业固体废物贮存,处置场污染控制标准</w:t>
      </w:r>
      <w:bookmarkEnd w:id="80"/>
    </w:p>
    <w:p w14:paraId="5DF95668" w14:textId="77777777" w:rsidR="00083BC3" w:rsidRDefault="00DF4E7E">
      <w:pPr>
        <w:shd w:val="clear" w:color="auto" w:fill="FFFFFF"/>
        <w:ind w:firstLineChars="200" w:firstLine="420"/>
        <w:rPr>
          <w:rFonts w:ascii="Arial" w:hAnsi="Arial" w:cs="Arial"/>
          <w:szCs w:val="21"/>
        </w:rPr>
      </w:pPr>
      <w:r>
        <w:rPr>
          <w:rFonts w:ascii="Arial" w:hAnsi="Arial" w:cs="Arial"/>
          <w:szCs w:val="21"/>
        </w:rPr>
        <w:t>国家环境保护总局，国家质量监督检验检疫总局</w:t>
      </w:r>
      <w:r>
        <w:rPr>
          <w:rFonts w:ascii="Arial" w:hAnsi="Arial" w:cs="Arial"/>
          <w:szCs w:val="21"/>
        </w:rPr>
        <w:t>2001-12-28</w:t>
      </w:r>
      <w:r>
        <w:rPr>
          <w:rFonts w:ascii="Arial" w:hAnsi="Arial" w:cs="Arial"/>
          <w:szCs w:val="21"/>
        </w:rPr>
        <w:t>批准</w:t>
      </w:r>
      <w:r>
        <w:rPr>
          <w:rFonts w:ascii="Arial" w:hAnsi="Arial" w:cs="Arial"/>
          <w:szCs w:val="21"/>
        </w:rPr>
        <w:t>2002-07-01</w:t>
      </w:r>
      <w:r>
        <w:rPr>
          <w:rFonts w:ascii="Arial" w:hAnsi="Arial" w:cs="Arial"/>
          <w:szCs w:val="21"/>
        </w:rPr>
        <w:t>实施为贯彻《</w:t>
      </w:r>
      <w:r w:rsidR="00000000">
        <w:fldChar w:fldCharType="begin"/>
      </w:r>
      <w:r w:rsidR="00000000">
        <w:instrText>HYPERLINK "http://baike.sogou.com/lemma/ShowInnerLink.htm?lemmaId=6478804&amp;ss_c=ssc.citiao.link" \t "_blank"</w:instrText>
      </w:r>
      <w:r w:rsidR="00000000">
        <w:fldChar w:fldCharType="separate"/>
      </w:r>
      <w:r>
        <w:rPr>
          <w:rStyle w:val="af7"/>
          <w:rFonts w:ascii="Arial" w:hAnsi="Arial" w:cs="Arial"/>
          <w:color w:val="auto"/>
          <w:szCs w:val="21"/>
          <w:u w:val="none"/>
        </w:rPr>
        <w:t>中华人民共和国固体废物污染环境防治法</w:t>
      </w:r>
      <w:r w:rsidR="00000000">
        <w:rPr>
          <w:rStyle w:val="af7"/>
          <w:rFonts w:ascii="Arial" w:hAnsi="Arial" w:cs="Arial"/>
          <w:color w:val="auto"/>
          <w:szCs w:val="21"/>
          <w:u w:val="none"/>
        </w:rPr>
        <w:fldChar w:fldCharType="end"/>
      </w:r>
      <w:r>
        <w:rPr>
          <w:rFonts w:ascii="Arial" w:hAnsi="Arial" w:cs="Arial"/>
          <w:szCs w:val="21"/>
        </w:rPr>
        <w:t>》，防治一般工业固体废物贮存、处置场的二次污染，制定本标准。本标</w:t>
      </w:r>
      <w:r>
        <w:rPr>
          <w:rFonts w:ascii="Arial" w:hAnsi="Arial" w:cs="Arial"/>
          <w:szCs w:val="21"/>
        </w:rPr>
        <w:lastRenderedPageBreak/>
        <w:t>准规定了一般工业固体废物贮存、处置场的选址、设计、运行管理、关闭与封场、以及污染控制与监测等内容。</w:t>
      </w:r>
    </w:p>
    <w:p w14:paraId="4174AA66" w14:textId="77777777" w:rsidR="00083BC3" w:rsidRDefault="00DF4E7E">
      <w:pPr>
        <w:pStyle w:val="2"/>
        <w:pBdr>
          <w:bottom w:val="single" w:sz="12" w:space="2" w:color="969696"/>
        </w:pBdr>
        <w:spacing w:before="225" w:beforeAutospacing="0" w:after="0" w:afterAutospacing="0"/>
        <w:ind w:right="300" w:firstLineChars="100" w:firstLine="210"/>
        <w:rPr>
          <w:rFonts w:asciiTheme="minorHAnsi" w:eastAsiaTheme="minorEastAsia" w:hAnsiTheme="minorHAnsi" w:cstheme="minorBidi"/>
          <w:b w:val="0"/>
          <w:bCs w:val="0"/>
          <w:kern w:val="2"/>
          <w:sz w:val="21"/>
          <w:szCs w:val="22"/>
        </w:rPr>
      </w:pPr>
      <w:bookmarkStart w:id="81" w:name="_Toc492624255"/>
      <w:r>
        <w:rPr>
          <w:rFonts w:asciiTheme="minorHAnsi" w:eastAsiaTheme="minorEastAsia" w:hAnsiTheme="minorHAnsi" w:cstheme="minorBidi"/>
          <w:b w:val="0"/>
          <w:bCs w:val="0"/>
          <w:kern w:val="2"/>
          <w:sz w:val="21"/>
          <w:szCs w:val="22"/>
        </w:rPr>
        <w:t>目</w:t>
      </w:r>
      <w:r>
        <w:rPr>
          <w:rFonts w:asciiTheme="minorHAnsi" w:eastAsiaTheme="minorEastAsia" w:hAnsiTheme="minorHAnsi" w:cstheme="minorBidi" w:hint="eastAsia"/>
          <w:b w:val="0"/>
          <w:bCs w:val="0"/>
          <w:kern w:val="2"/>
          <w:sz w:val="21"/>
          <w:szCs w:val="22"/>
        </w:rPr>
        <w:t xml:space="preserve"> </w:t>
      </w:r>
      <w:r>
        <w:rPr>
          <w:rFonts w:asciiTheme="minorHAnsi" w:eastAsiaTheme="minorEastAsia" w:hAnsiTheme="minorHAnsi" w:cstheme="minorBidi"/>
          <w:b w:val="0"/>
          <w:bCs w:val="0"/>
          <w:kern w:val="2"/>
          <w:sz w:val="21"/>
          <w:szCs w:val="22"/>
        </w:rPr>
        <w:t>录</w:t>
      </w:r>
      <w:bookmarkEnd w:id="81"/>
    </w:p>
    <w:p w14:paraId="33B9E3FF" w14:textId="77777777" w:rsidR="00083BC3" w:rsidRDefault="00DF4E7E">
      <w:pPr>
        <w:ind w:firstLineChars="100" w:firstLine="210"/>
      </w:pPr>
      <w:r>
        <w:t>1</w:t>
      </w:r>
      <w:hyperlink r:id="rId78" w:anchor="para1" w:history="1">
        <w:r>
          <w:t>最新修改</w:t>
        </w:r>
      </w:hyperlink>
    </w:p>
    <w:p w14:paraId="7D6C7869" w14:textId="77777777" w:rsidR="00083BC3" w:rsidRDefault="00DF4E7E">
      <w:pPr>
        <w:ind w:firstLineChars="100" w:firstLine="210"/>
      </w:pPr>
      <w:r>
        <w:t>2</w:t>
      </w:r>
      <w:hyperlink r:id="rId79" w:anchor="para2" w:history="1">
        <w:r>
          <w:t>主内容</w:t>
        </w:r>
      </w:hyperlink>
    </w:p>
    <w:p w14:paraId="45545EFD" w14:textId="77777777" w:rsidR="00083BC3" w:rsidRDefault="00DF4E7E">
      <w:pPr>
        <w:ind w:firstLineChars="100" w:firstLine="210"/>
      </w:pPr>
      <w:r>
        <w:t>3</w:t>
      </w:r>
      <w:hyperlink r:id="rId80" w:anchor="para3" w:history="1">
        <w:r>
          <w:t>适用范围</w:t>
        </w:r>
      </w:hyperlink>
    </w:p>
    <w:p w14:paraId="50CCD9B7" w14:textId="77777777" w:rsidR="00083BC3" w:rsidRDefault="00DF4E7E">
      <w:pPr>
        <w:ind w:firstLineChars="100" w:firstLine="210"/>
      </w:pPr>
      <w:r>
        <w:t>4</w:t>
      </w:r>
      <w:hyperlink r:id="rId81" w:anchor="para4" w:history="1">
        <w:r>
          <w:t>引用标准</w:t>
        </w:r>
      </w:hyperlink>
    </w:p>
    <w:p w14:paraId="5DC91819" w14:textId="77777777" w:rsidR="00083BC3" w:rsidRDefault="00DF4E7E">
      <w:pPr>
        <w:ind w:firstLineChars="100" w:firstLine="210"/>
      </w:pPr>
      <w:r>
        <w:t>5</w:t>
      </w:r>
      <w:hyperlink r:id="rId82" w:anchor="para5" w:history="1">
        <w:r>
          <w:t>定义</w:t>
        </w:r>
      </w:hyperlink>
    </w:p>
    <w:p w14:paraId="06AE5007" w14:textId="77777777" w:rsidR="00083BC3" w:rsidRDefault="00DF4E7E">
      <w:pPr>
        <w:ind w:firstLineChars="100" w:firstLine="210"/>
      </w:pPr>
      <w:r>
        <w:t>6</w:t>
      </w:r>
      <w:hyperlink r:id="rId83" w:anchor="para6" w:history="1">
        <w:r>
          <w:t>存放</w:t>
        </w:r>
      </w:hyperlink>
    </w:p>
    <w:p w14:paraId="6840C0F5" w14:textId="77777777" w:rsidR="00083BC3" w:rsidRDefault="00DF4E7E">
      <w:pPr>
        <w:ind w:firstLineChars="100" w:firstLine="210"/>
      </w:pPr>
      <w:r>
        <w:t>7</w:t>
      </w:r>
      <w:hyperlink r:id="rId84" w:anchor="para7" w:history="1">
        <w:r>
          <w:t>硬性要求</w:t>
        </w:r>
      </w:hyperlink>
    </w:p>
    <w:p w14:paraId="17375B7C" w14:textId="77777777" w:rsidR="00083BC3" w:rsidRDefault="00DF4E7E">
      <w:pPr>
        <w:ind w:firstLineChars="100" w:firstLine="210"/>
      </w:pPr>
      <w:r>
        <w:t>8</w:t>
      </w:r>
      <w:hyperlink r:id="rId85" w:anchor="para8" w:history="1">
        <w:r>
          <w:t>环境保护</w:t>
        </w:r>
      </w:hyperlink>
    </w:p>
    <w:p w14:paraId="41BD6DC7" w14:textId="77777777" w:rsidR="00083BC3" w:rsidRDefault="00DF4E7E">
      <w:pPr>
        <w:ind w:firstLineChars="100" w:firstLine="210"/>
      </w:pPr>
      <w:r>
        <w:t>9</w:t>
      </w:r>
      <w:hyperlink r:id="rId86" w:anchor="para9" w:history="1">
        <w:r>
          <w:t>运行管理</w:t>
        </w:r>
      </w:hyperlink>
    </w:p>
    <w:p w14:paraId="1B293AF2" w14:textId="77777777" w:rsidR="00083BC3" w:rsidRDefault="00DF4E7E">
      <w:pPr>
        <w:ind w:firstLineChars="100" w:firstLine="210"/>
      </w:pPr>
      <w:r>
        <w:t>10</w:t>
      </w:r>
      <w:hyperlink r:id="rId87" w:anchor="para10" w:history="1">
        <w:r>
          <w:t>关闭封场</w:t>
        </w:r>
      </w:hyperlink>
    </w:p>
    <w:p w14:paraId="17C70C9D" w14:textId="77777777" w:rsidR="00083BC3" w:rsidRDefault="00DF4E7E">
      <w:pPr>
        <w:ind w:firstLineChars="100" w:firstLine="210"/>
      </w:pPr>
      <w:r>
        <w:t>11</w:t>
      </w:r>
      <w:hyperlink r:id="rId88" w:anchor="para11" w:history="1">
        <w:r>
          <w:t>控制监测</w:t>
        </w:r>
      </w:hyperlink>
    </w:p>
    <w:p w14:paraId="4A3BAD70" w14:textId="77777777" w:rsidR="00083BC3" w:rsidRDefault="00DF4E7E">
      <w:pPr>
        <w:ind w:firstLineChars="100" w:firstLine="210"/>
      </w:pPr>
      <w:r>
        <w:t>12</w:t>
      </w:r>
      <w:hyperlink r:id="rId89" w:anchor="para12" w:history="1">
        <w:r>
          <w:t>主管部门</w:t>
        </w:r>
      </w:hyperlink>
    </w:p>
    <w:p w14:paraId="6E7989AF" w14:textId="77777777" w:rsidR="00083BC3" w:rsidRDefault="00DF4E7E">
      <w:pPr>
        <w:ind w:firstLineChars="100" w:firstLine="210"/>
      </w:pPr>
      <w:r>
        <w:t>最新修改</w:t>
      </w:r>
    </w:p>
    <w:p w14:paraId="47A40346" w14:textId="77777777" w:rsidR="00083BC3" w:rsidRDefault="00DF4E7E">
      <w:pPr>
        <w:ind w:firstLineChars="100" w:firstLine="210"/>
        <w:jc w:val="center"/>
      </w:pPr>
      <w:proofErr w:type="gramStart"/>
      <w:r>
        <w:t>护部公告</w:t>
      </w:r>
      <w:proofErr w:type="gramEnd"/>
    </w:p>
    <w:p w14:paraId="7A1E6247" w14:textId="77777777" w:rsidR="00083BC3" w:rsidRDefault="00DF4E7E">
      <w:pPr>
        <w:ind w:firstLineChars="100" w:firstLine="210"/>
        <w:jc w:val="center"/>
      </w:pPr>
      <w:r>
        <w:t>公告</w:t>
      </w:r>
      <w:r>
        <w:t xml:space="preserve"> 2013</w:t>
      </w:r>
      <w:r>
        <w:t>年</w:t>
      </w:r>
      <w:r>
        <w:t xml:space="preserve"> </w:t>
      </w:r>
      <w:r>
        <w:t>第</w:t>
      </w:r>
      <w:r>
        <w:t>36</w:t>
      </w:r>
      <w:r>
        <w:t>号</w:t>
      </w:r>
    </w:p>
    <w:p w14:paraId="7AAD336D" w14:textId="77777777" w:rsidR="00083BC3" w:rsidRDefault="00DF4E7E">
      <w:pPr>
        <w:ind w:firstLineChars="100" w:firstLine="210"/>
      </w:pPr>
      <w:r>
        <w:t>关于发布《一般工业固体废物贮存、处置场污染控制标准》（</w:t>
      </w:r>
      <w:r>
        <w:t>GB18599- 2001</w:t>
      </w:r>
      <w:r>
        <w:t>）等</w:t>
      </w:r>
      <w:r>
        <w:t>3</w:t>
      </w:r>
      <w:r>
        <w:t>项国家污染物控制标准修改单的公告</w:t>
      </w:r>
    </w:p>
    <w:p w14:paraId="619AE3B1" w14:textId="77777777" w:rsidR="00083BC3" w:rsidRDefault="00DF4E7E">
      <w:pPr>
        <w:ind w:firstLineChars="100" w:firstLine="210"/>
      </w:pPr>
      <w:r>
        <w:t>为贯彻《</w:t>
      </w:r>
      <w:hyperlink r:id="rId90" w:tgtFrame="_blank" w:history="1">
        <w:r>
          <w:t>中华人民共和国环境保护法</w:t>
        </w:r>
      </w:hyperlink>
      <w:r>
        <w:t>》和《中华人民共和国固体废物污染环境防治法》，防治污染，保护和改善生态环境，保障人体健康，完善国家环保标准体系，我部决定对《一般工业固体废物贮存、处置场污染控制标准》（</w:t>
      </w:r>
      <w:r>
        <w:t>GB 18599-2001</w:t>
      </w:r>
      <w:r>
        <w:t>）、《</w:t>
      </w:r>
      <w:r w:rsidR="00000000">
        <w:fldChar w:fldCharType="begin"/>
      </w:r>
      <w:r w:rsidR="00000000">
        <w:instrText>HYPERLINK "http://baike.sogou.com/lemma/ShowInnerLink.htm?lemmaId=7703961&amp;ss_c=ssc.citiao.link" \t "_blank"</w:instrText>
      </w:r>
      <w:r w:rsidR="00000000">
        <w:fldChar w:fldCharType="separate"/>
      </w:r>
      <w:r>
        <w:t>危险废物贮存污染控制标准</w:t>
      </w:r>
      <w:r w:rsidR="00000000">
        <w:fldChar w:fldCharType="end"/>
      </w:r>
      <w:r>
        <w:t>》（</w:t>
      </w:r>
      <w:r>
        <w:t>GB 18597-2001</w:t>
      </w:r>
      <w:r>
        <w:t>）和《</w:t>
      </w:r>
      <w:r w:rsidR="00000000">
        <w:fldChar w:fldCharType="begin"/>
      </w:r>
      <w:r w:rsidR="00000000">
        <w:instrText>HYPERLINK "http://baike.sogou.com/lemma/ShowInnerLink.htm?lemmaId=69092025&amp;ss_c=ssc.citiao.link" \t "_blank"</w:instrText>
      </w:r>
      <w:r w:rsidR="00000000">
        <w:fldChar w:fldCharType="separate"/>
      </w:r>
      <w:r>
        <w:t>危险废物填埋污染控制标准</w:t>
      </w:r>
      <w:r w:rsidR="00000000">
        <w:fldChar w:fldCharType="end"/>
      </w:r>
      <w:r>
        <w:t>》（</w:t>
      </w:r>
      <w:r>
        <w:t>GB 18598-2001</w:t>
      </w:r>
      <w:r>
        <w:t>）等</w:t>
      </w:r>
      <w:r>
        <w:t>3</w:t>
      </w:r>
      <w:r>
        <w:t>项国家污染物控制标准进行修改完善，制定了上述</w:t>
      </w:r>
      <w:r>
        <w:t>3</w:t>
      </w:r>
      <w:r>
        <w:t>项标准修改单，并由我部与国家质量监督检验检疫总局联合发布。</w:t>
      </w:r>
    </w:p>
    <w:p w14:paraId="0E1DEA53" w14:textId="77777777" w:rsidR="00083BC3" w:rsidRDefault="00DF4E7E">
      <w:pPr>
        <w:ind w:firstLineChars="100" w:firstLine="210"/>
      </w:pPr>
      <w:r>
        <w:t>该标准</w:t>
      </w:r>
      <w:proofErr w:type="gramStart"/>
      <w:r>
        <w:t>修改单自发布</w:t>
      </w:r>
      <w:proofErr w:type="gramEnd"/>
      <w:r>
        <w:t>之日起实施。</w:t>
      </w:r>
    </w:p>
    <w:p w14:paraId="2CB330A5" w14:textId="77777777" w:rsidR="00083BC3" w:rsidRDefault="00DF4E7E">
      <w:pPr>
        <w:ind w:firstLineChars="100" w:firstLine="210"/>
      </w:pPr>
      <w:r>
        <w:t>该标准修改单由中国环境科学出版社出版，标准内容可在环境保护部网站查询。</w:t>
      </w:r>
    </w:p>
    <w:p w14:paraId="715DF026" w14:textId="77777777" w:rsidR="00083BC3" w:rsidRDefault="00DF4E7E">
      <w:pPr>
        <w:ind w:firstLineChars="100" w:firstLine="210"/>
      </w:pPr>
      <w:r>
        <w:t>特此公告。</w:t>
      </w:r>
    </w:p>
    <w:p w14:paraId="3BD2C336" w14:textId="77777777" w:rsidR="00083BC3" w:rsidRDefault="00DF4E7E">
      <w:pPr>
        <w:jc w:val="right"/>
      </w:pPr>
      <w:r>
        <w:t>(</w:t>
      </w:r>
      <w:r>
        <w:t>此公告业经国家质量监督检验检疫总局</w:t>
      </w:r>
      <w:r w:rsidR="00000000">
        <w:fldChar w:fldCharType="begin"/>
      </w:r>
      <w:r w:rsidR="00000000">
        <w:instrText>HYPERLINK "http://baike.sogou.com/lemma/ShowInnerLink.htm?lemmaId=64353430&amp;ss_c=ssc.citiao.link" \t "_blank"</w:instrText>
      </w:r>
      <w:r w:rsidR="00000000">
        <w:fldChar w:fldCharType="separate"/>
      </w:r>
      <w:r>
        <w:t>陈钢</w:t>
      </w:r>
      <w:r w:rsidR="00000000">
        <w:fldChar w:fldCharType="end"/>
      </w:r>
      <w:r>
        <w:t>会签</w:t>
      </w:r>
      <w:r>
        <w:t>)</w:t>
      </w:r>
    </w:p>
    <w:p w14:paraId="1F97CD8E" w14:textId="77777777" w:rsidR="00083BC3" w:rsidRDefault="00DF4E7E">
      <w:pPr>
        <w:jc w:val="right"/>
      </w:pPr>
      <w:r>
        <w:t>环境保护部</w:t>
      </w:r>
    </w:p>
    <w:p w14:paraId="1DB57962" w14:textId="77777777" w:rsidR="00083BC3" w:rsidRDefault="00DF4E7E">
      <w:pPr>
        <w:jc w:val="right"/>
      </w:pPr>
      <w:r>
        <w:t>2013</w:t>
      </w:r>
      <w:r>
        <w:t>年</w:t>
      </w:r>
      <w:r>
        <w:t>6</w:t>
      </w:r>
      <w:r>
        <w:t>月</w:t>
      </w:r>
      <w:r>
        <w:t>8</w:t>
      </w:r>
      <w:r>
        <w:t>日</w:t>
      </w:r>
    </w:p>
    <w:p w14:paraId="55FE724D" w14:textId="77777777" w:rsidR="00083BC3" w:rsidRDefault="00DF4E7E">
      <w:pPr>
        <w:ind w:firstLineChars="100" w:firstLine="210"/>
      </w:pPr>
      <w:r>
        <w:t>附件：</w:t>
      </w:r>
    </w:p>
    <w:p w14:paraId="1D73DBAD" w14:textId="77777777" w:rsidR="00083BC3" w:rsidRDefault="00DF4E7E">
      <w:pPr>
        <w:ind w:firstLineChars="100" w:firstLine="210"/>
      </w:pPr>
      <w:r>
        <w:t>一、《一般工业固体废物贮存、处置场污染控制标准》（</w:t>
      </w:r>
      <w:r>
        <w:t>GB 18599-2001</w:t>
      </w:r>
      <w:r>
        <w:t>）第</w:t>
      </w:r>
      <w:r>
        <w:t>5.1.2</w:t>
      </w:r>
      <w:r>
        <w:t>条修改为：应依据环境影响评价结论确定场址的位置及其与周围人群的距离，并经具有审批权的环境保护行政主管部门批准，并可作为规划控制的依据。</w:t>
      </w:r>
    </w:p>
    <w:p w14:paraId="00BF3E50" w14:textId="77777777" w:rsidR="00083BC3" w:rsidRDefault="00DF4E7E">
      <w:pPr>
        <w:ind w:firstLineChars="100" w:firstLine="210"/>
      </w:pPr>
      <w:r>
        <w:t>在对一般工业固体废物贮存、处置场场址进行环境影响评价时，应重点考虑一般工业固体废物贮存、处置场产生的</w:t>
      </w:r>
      <w:hyperlink r:id="rId91" w:tgtFrame="_blank" w:history="1">
        <w:r>
          <w:t>渗滤液</w:t>
        </w:r>
      </w:hyperlink>
      <w:r>
        <w:t>以及粉尘等大气污染物等因素，根据其所在地区的环境功能区类别，综合评价其对周围环境、居住人群的身体健康、日常生活和生产活动的影响，确定其与</w:t>
      </w:r>
      <w:hyperlink r:id="rId92" w:tgtFrame="_blank" w:history="1">
        <w:r>
          <w:t>常住居民</w:t>
        </w:r>
      </w:hyperlink>
      <w:r>
        <w:t>居住场所、</w:t>
      </w:r>
      <w:hyperlink r:id="rId93" w:tgtFrame="_blank" w:history="1">
        <w:r>
          <w:t>农用地</w:t>
        </w:r>
      </w:hyperlink>
      <w:r>
        <w:t>、</w:t>
      </w:r>
      <w:hyperlink r:id="rId94" w:tgtFrame="_blank" w:history="1">
        <w:r>
          <w:t>地表水体</w:t>
        </w:r>
      </w:hyperlink>
      <w:r>
        <w:t>、高速公路、交通主干道（国道或省道）、铁路、飞机场、</w:t>
      </w:r>
      <w:r w:rsidR="00000000">
        <w:fldChar w:fldCharType="begin"/>
      </w:r>
      <w:r w:rsidR="00000000">
        <w:instrText>HYPERLINK "http://baike.sogou.com/lemma/ShowInnerLink.htm?lemmaId=161227&amp;ss_c=ssc.citiao.link" \t "_blank"</w:instrText>
      </w:r>
      <w:r w:rsidR="00000000">
        <w:fldChar w:fldCharType="separate"/>
      </w:r>
      <w:r>
        <w:t>军事基地</w:t>
      </w:r>
      <w:r w:rsidR="00000000">
        <w:fldChar w:fldCharType="end"/>
      </w:r>
      <w:r>
        <w:t>等敏感对象之间合理的位置关系。</w:t>
      </w:r>
    </w:p>
    <w:p w14:paraId="43C63AF6" w14:textId="77777777" w:rsidR="00083BC3" w:rsidRDefault="00DF4E7E">
      <w:pPr>
        <w:ind w:firstLineChars="100" w:firstLine="210"/>
      </w:pPr>
      <w:r>
        <w:t>主内容</w:t>
      </w:r>
    </w:p>
    <w:p w14:paraId="26D0B62D" w14:textId="77777777" w:rsidR="00083BC3" w:rsidRDefault="00DF4E7E">
      <w:pPr>
        <w:ind w:firstLineChars="100" w:firstLine="210"/>
      </w:pPr>
      <w:r>
        <w:t>本标准为首次发布。</w:t>
      </w:r>
    </w:p>
    <w:p w14:paraId="2FE9B43D" w14:textId="77777777" w:rsidR="00083BC3" w:rsidRDefault="00DF4E7E">
      <w:pPr>
        <w:ind w:firstLineChars="100" w:firstLine="210"/>
      </w:pPr>
      <w:r>
        <w:t>本标准由国家环境保护总局科技标准司提出。</w:t>
      </w:r>
    </w:p>
    <w:p w14:paraId="33B46479" w14:textId="77777777" w:rsidR="00083BC3" w:rsidRDefault="00DF4E7E">
      <w:pPr>
        <w:ind w:firstLineChars="100" w:firstLine="210"/>
      </w:pPr>
      <w:r>
        <w:t>本标准由原</w:t>
      </w:r>
      <w:hyperlink r:id="rId95" w:tgtFrame="_blank" w:history="1">
        <w:r>
          <w:t>冶金部</w:t>
        </w:r>
      </w:hyperlink>
      <w:r>
        <w:t>马鞍山矿山研究院负责起草。</w:t>
      </w:r>
    </w:p>
    <w:p w14:paraId="2A7F4768" w14:textId="77777777" w:rsidR="00083BC3" w:rsidRDefault="00DF4E7E">
      <w:pPr>
        <w:ind w:firstLineChars="100" w:firstLine="210"/>
      </w:pPr>
      <w:r>
        <w:t>本标准由国家环境保护总局于</w:t>
      </w:r>
      <w:r>
        <w:t>2001</w:t>
      </w:r>
      <w:r>
        <w:t>年</w:t>
      </w:r>
      <w:r>
        <w:t>11</w:t>
      </w:r>
      <w:r>
        <w:t>月</w:t>
      </w:r>
      <w:r>
        <w:t>26</w:t>
      </w:r>
      <w:r>
        <w:t>日标准。</w:t>
      </w:r>
    </w:p>
    <w:p w14:paraId="6FE32543" w14:textId="77777777" w:rsidR="00083BC3" w:rsidRDefault="00DF4E7E">
      <w:pPr>
        <w:ind w:firstLineChars="100" w:firstLine="210"/>
      </w:pPr>
      <w:r>
        <w:t>本标准由国家环境保护总局负责解释。</w:t>
      </w:r>
    </w:p>
    <w:p w14:paraId="78197C4A" w14:textId="77777777" w:rsidR="00083BC3" w:rsidRDefault="00DF4E7E">
      <w:pPr>
        <w:ind w:firstLineChars="100" w:firstLine="210"/>
      </w:pPr>
      <w:r>
        <w:t>主题内容</w:t>
      </w:r>
    </w:p>
    <w:p w14:paraId="04C213F4" w14:textId="77777777" w:rsidR="00083BC3" w:rsidRDefault="00DF4E7E">
      <w:pPr>
        <w:ind w:firstLineChars="100" w:firstLine="210"/>
      </w:pPr>
      <w:r>
        <w:t>本标准规定了一般工业固体废物贮存、处置场的选址、设计、运行管理、关闭与封场、以及污染控制与监测等要求。</w:t>
      </w:r>
    </w:p>
    <w:p w14:paraId="24842EDD" w14:textId="77777777" w:rsidR="00083BC3" w:rsidRDefault="00DF4E7E">
      <w:pPr>
        <w:ind w:firstLineChars="100" w:firstLine="210"/>
      </w:pPr>
      <w:r>
        <w:t>适用范围</w:t>
      </w:r>
    </w:p>
    <w:p w14:paraId="7E06A91A" w14:textId="77777777" w:rsidR="00083BC3" w:rsidRDefault="00DF4E7E">
      <w:pPr>
        <w:ind w:firstLineChars="100" w:firstLine="210"/>
      </w:pPr>
      <w:r>
        <w:t>本标准适用于新建、扩建、改建及已经建成投产的一般工业固体废物贮存、处置场的建设、运行和监督管理，不适用于危险废物和生活</w:t>
      </w:r>
      <w:hyperlink r:id="rId96" w:tgtFrame="_blank" w:history="1">
        <w:r>
          <w:t>垃圾填埋场</w:t>
        </w:r>
      </w:hyperlink>
      <w:r>
        <w:t>。</w:t>
      </w:r>
    </w:p>
    <w:p w14:paraId="60923BF6" w14:textId="77777777" w:rsidR="00083BC3" w:rsidRDefault="00DF4E7E">
      <w:pPr>
        <w:ind w:firstLineChars="100" w:firstLine="210"/>
      </w:pPr>
      <w:r>
        <w:t>引用标准</w:t>
      </w:r>
    </w:p>
    <w:p w14:paraId="65132D66" w14:textId="77777777" w:rsidR="00083BC3" w:rsidRDefault="00DF4E7E">
      <w:pPr>
        <w:ind w:firstLineChars="100" w:firstLine="210"/>
      </w:pPr>
      <w:r>
        <w:t>下列标准所包含的条文，在本标准中引用而构成本标准的条文，与本标准同效。</w:t>
      </w:r>
    </w:p>
    <w:p w14:paraId="2BC18483" w14:textId="77777777" w:rsidR="00083BC3" w:rsidRDefault="00DF4E7E">
      <w:pPr>
        <w:ind w:firstLineChars="100" w:firstLine="210"/>
      </w:pPr>
      <w:r>
        <w:lastRenderedPageBreak/>
        <w:t>GB 5085.1</w:t>
      </w:r>
      <w:r>
        <w:t>～</w:t>
      </w:r>
      <w:r>
        <w:t>2</w:t>
      </w:r>
      <w:hyperlink r:id="rId97" w:tgtFrame="_blank" w:history="1">
        <w:r>
          <w:t>危险废物鉴别标准</w:t>
        </w:r>
      </w:hyperlink>
    </w:p>
    <w:p w14:paraId="3A0562FE" w14:textId="77777777" w:rsidR="00083BC3" w:rsidRDefault="00DF4E7E">
      <w:pPr>
        <w:ind w:firstLineChars="100" w:firstLine="210"/>
      </w:pPr>
      <w:r>
        <w:t>GB 8978</w:t>
      </w:r>
      <w:hyperlink r:id="rId98" w:tgtFrame="_blank" w:history="1">
        <w:r>
          <w:t>污水综合排放标准</w:t>
        </w:r>
      </w:hyperlink>
    </w:p>
    <w:p w14:paraId="7BB37619" w14:textId="77777777" w:rsidR="00083BC3" w:rsidRDefault="00DF4E7E">
      <w:pPr>
        <w:ind w:firstLineChars="100" w:firstLine="210"/>
      </w:pPr>
      <w:r>
        <w:t>GB l6297</w:t>
      </w:r>
      <w:hyperlink r:id="rId99" w:tgtFrame="_blank" w:history="1">
        <w:r>
          <w:t>大气污染</w:t>
        </w:r>
        <w:proofErr w:type="gramStart"/>
        <w:r>
          <w:t>物综合</w:t>
        </w:r>
        <w:proofErr w:type="gramEnd"/>
        <w:r>
          <w:t>排放标准</w:t>
        </w:r>
      </w:hyperlink>
    </w:p>
    <w:p w14:paraId="2EC69664" w14:textId="77777777" w:rsidR="00083BC3" w:rsidRDefault="00DF4E7E">
      <w:pPr>
        <w:ind w:firstLineChars="100" w:firstLine="210"/>
      </w:pPr>
      <w:r>
        <w:t>GB/T14848 </w:t>
      </w:r>
      <w:hyperlink r:id="rId100" w:tgtFrame="_blank" w:history="1">
        <w:r>
          <w:t>地下水质量标准</w:t>
        </w:r>
      </w:hyperlink>
    </w:p>
    <w:p w14:paraId="1384572B" w14:textId="77777777" w:rsidR="00083BC3" w:rsidRDefault="00DF4E7E">
      <w:pPr>
        <w:ind w:firstLineChars="100" w:firstLine="210"/>
      </w:pPr>
      <w:r>
        <w:t xml:space="preserve">HJ/T 20 </w:t>
      </w:r>
      <w:r>
        <w:t>工业</w:t>
      </w:r>
      <w:r w:rsidR="00000000">
        <w:fldChar w:fldCharType="begin"/>
      </w:r>
      <w:r w:rsidR="00000000">
        <w:instrText>HYPERLINK "http://baike.sogou.com/lemma/ShowInnerLink.htm?lemmaId=259450&amp;ss_c=ssc.citiao.link" \t "_blank"</w:instrText>
      </w:r>
      <w:r w:rsidR="00000000">
        <w:fldChar w:fldCharType="separate"/>
      </w:r>
      <w:r>
        <w:t>固体废物</w:t>
      </w:r>
      <w:r w:rsidR="00000000">
        <w:fldChar w:fldCharType="end"/>
      </w:r>
      <w:r>
        <w:t>采样制</w:t>
      </w:r>
      <w:proofErr w:type="gramStart"/>
      <w:r>
        <w:t>样技术</w:t>
      </w:r>
      <w:proofErr w:type="gramEnd"/>
      <w:r>
        <w:t>规范</w:t>
      </w:r>
    </w:p>
    <w:p w14:paraId="5710C21E" w14:textId="77777777" w:rsidR="00083BC3" w:rsidRDefault="00DF4E7E">
      <w:pPr>
        <w:ind w:firstLineChars="100" w:firstLine="210"/>
      </w:pPr>
      <w:r>
        <w:t>GB 5086.1</w:t>
      </w:r>
      <w:r>
        <w:t>～</w:t>
      </w:r>
      <w:r>
        <w:t xml:space="preserve">2 </w:t>
      </w:r>
      <w:r>
        <w:t>固体废物浸出毒性浸出方法</w:t>
      </w:r>
    </w:p>
    <w:p w14:paraId="38F3ED43" w14:textId="77777777" w:rsidR="00083BC3" w:rsidRDefault="00DF4E7E">
      <w:pPr>
        <w:ind w:firstLineChars="100" w:firstLine="210"/>
      </w:pPr>
      <w:r>
        <w:t>GB/T 15555.1</w:t>
      </w:r>
      <w:r>
        <w:t>～</w:t>
      </w:r>
      <w:r>
        <w:t xml:space="preserve">12 </w:t>
      </w:r>
      <w:r>
        <w:t>固体废物浸出毒性测定方法</w:t>
      </w:r>
    </w:p>
    <w:p w14:paraId="00E2008E" w14:textId="77777777" w:rsidR="00083BC3" w:rsidRDefault="00DF4E7E">
      <w:pPr>
        <w:ind w:firstLineChars="100" w:firstLine="210"/>
      </w:pPr>
      <w:r>
        <w:t xml:space="preserve">GB 5750 </w:t>
      </w:r>
      <w:r>
        <w:t>生活饮用水标准检验方法</w:t>
      </w:r>
    </w:p>
    <w:p w14:paraId="793BF98F" w14:textId="77777777" w:rsidR="00083BC3" w:rsidRDefault="00DF4E7E">
      <w:pPr>
        <w:ind w:firstLineChars="100" w:firstLine="210"/>
      </w:pPr>
      <w:r>
        <w:t xml:space="preserve">GBl5562.2 </w:t>
      </w:r>
      <w:r>
        <w:t>环境保护图形标志</w:t>
      </w:r>
      <w:r>
        <w:t>——</w:t>
      </w:r>
      <w:r>
        <w:t>固体废物贮存（处置）场</w:t>
      </w:r>
    </w:p>
    <w:p w14:paraId="0CE1E913" w14:textId="77777777" w:rsidR="00083BC3" w:rsidRDefault="00DF4E7E">
      <w:pPr>
        <w:ind w:firstLineChars="100" w:firstLine="210"/>
      </w:pPr>
      <w:r>
        <w:t>当上述标准被修订时，应使用其最新版本。</w:t>
      </w:r>
    </w:p>
    <w:p w14:paraId="51B74229" w14:textId="77777777" w:rsidR="00083BC3" w:rsidRDefault="00DF4E7E">
      <w:pPr>
        <w:ind w:firstLineChars="100" w:firstLine="210"/>
      </w:pPr>
      <w:r>
        <w:t>定义</w:t>
      </w:r>
    </w:p>
    <w:p w14:paraId="7E720AF0" w14:textId="77777777" w:rsidR="00083BC3" w:rsidRDefault="00DF4E7E">
      <w:pPr>
        <w:ind w:firstLineChars="100" w:firstLine="210"/>
      </w:pPr>
      <w:r>
        <w:t>本标准采用下列定义：</w:t>
      </w:r>
    </w:p>
    <w:p w14:paraId="781A968A" w14:textId="77777777" w:rsidR="00083BC3" w:rsidRDefault="00DF4E7E">
      <w:pPr>
        <w:ind w:firstLineChars="100" w:firstLine="210"/>
      </w:pPr>
      <w:r>
        <w:t xml:space="preserve">3.1 </w:t>
      </w:r>
      <w:r>
        <w:t>一般工业固体废物</w:t>
      </w:r>
    </w:p>
    <w:p w14:paraId="2F0E27FE" w14:textId="77777777" w:rsidR="00083BC3" w:rsidRDefault="00DF4E7E">
      <w:pPr>
        <w:ind w:firstLineChars="100" w:firstLine="210"/>
      </w:pPr>
      <w:r>
        <w:t>系指未被列入《</w:t>
      </w:r>
      <w:hyperlink r:id="rId101" w:tgtFrame="_blank" w:history="1">
        <w:r>
          <w:t>国家危险废物名录</w:t>
        </w:r>
      </w:hyperlink>
      <w:r>
        <w:t>》或者根据国家规定的</w:t>
      </w:r>
      <w:r>
        <w:t>GB 5085</w:t>
      </w:r>
      <w:r>
        <w:t>鉴别标准和</w:t>
      </w:r>
      <w:r>
        <w:t>GB 5086</w:t>
      </w:r>
      <w:r>
        <w:t>及</w:t>
      </w:r>
      <w:r>
        <w:t>GB/T15555</w:t>
      </w:r>
      <w:r>
        <w:t>鉴别方法判定不具有危险特性的工业固体废物。</w:t>
      </w:r>
    </w:p>
    <w:p w14:paraId="4D20F87D" w14:textId="77777777" w:rsidR="00083BC3" w:rsidRDefault="00DF4E7E">
      <w:pPr>
        <w:ind w:firstLineChars="100" w:firstLine="210"/>
      </w:pPr>
      <w:r>
        <w:t xml:space="preserve">3.2 </w:t>
      </w:r>
      <w:r>
        <w:t>第</w:t>
      </w:r>
      <w:r>
        <w:rPr>
          <w:rFonts w:hint="eastAsia"/>
        </w:rPr>
        <w:t>Ⅰ</w:t>
      </w:r>
      <w:r>
        <w:t>类一般工业固体废物</w:t>
      </w:r>
    </w:p>
    <w:p w14:paraId="04E9BC9D" w14:textId="77777777" w:rsidR="00083BC3" w:rsidRDefault="00DF4E7E">
      <w:pPr>
        <w:ind w:firstLineChars="100" w:firstLine="210"/>
      </w:pPr>
      <w:r>
        <w:t>按照</w:t>
      </w:r>
      <w:r>
        <w:t>GB 5086</w:t>
      </w:r>
      <w:r>
        <w:t>规定方法进行浸出试验而获得的浸出液中，任何一种污染物的浓度均未超过</w:t>
      </w:r>
      <w:r>
        <w:t>GB8978</w:t>
      </w:r>
      <w:r>
        <w:t>最高允许排放浓度，且</w:t>
      </w:r>
      <w:r>
        <w:t>pH</w:t>
      </w:r>
      <w:r>
        <w:t>值在</w:t>
      </w:r>
      <w:r>
        <w:t>6</w:t>
      </w:r>
      <w:r>
        <w:t>～</w:t>
      </w:r>
      <w:r>
        <w:t>9</w:t>
      </w:r>
      <w:r>
        <w:t>范围之内的一般工业固体废物。</w:t>
      </w:r>
    </w:p>
    <w:p w14:paraId="15F5876A" w14:textId="77777777" w:rsidR="00083BC3" w:rsidRDefault="00DF4E7E">
      <w:pPr>
        <w:ind w:firstLineChars="100" w:firstLine="210"/>
      </w:pPr>
      <w:r>
        <w:t xml:space="preserve">3.3 </w:t>
      </w:r>
      <w:r>
        <w:t>第</w:t>
      </w:r>
      <w:r>
        <w:rPr>
          <w:rFonts w:hint="eastAsia"/>
        </w:rPr>
        <w:t>Ⅱ</w:t>
      </w:r>
      <w:r>
        <w:t>类一般工业固体废物</w:t>
      </w:r>
    </w:p>
    <w:p w14:paraId="07589FB7" w14:textId="77777777" w:rsidR="00083BC3" w:rsidRDefault="00DF4E7E">
      <w:pPr>
        <w:ind w:firstLineChars="100" w:firstLine="210"/>
      </w:pPr>
      <w:r>
        <w:t>按照</w:t>
      </w:r>
      <w:r>
        <w:t>GB 5086</w:t>
      </w:r>
      <w:r>
        <w:t>规定方法进行浸出试验而获得的浸出液中，有一种或一种以上的污染物浓度超过</w:t>
      </w:r>
      <w:r>
        <w:t>GB 8978</w:t>
      </w:r>
      <w:proofErr w:type="gramStart"/>
      <w:r>
        <w:t>最高允放排放</w:t>
      </w:r>
      <w:proofErr w:type="gramEnd"/>
      <w:r>
        <w:t>浓度，或者是</w:t>
      </w:r>
      <w:r>
        <w:t>pH</w:t>
      </w:r>
      <w:r>
        <w:t>值在</w:t>
      </w:r>
      <w:r>
        <w:t>6</w:t>
      </w:r>
      <w:r>
        <w:t>～</w:t>
      </w:r>
      <w:r>
        <w:t>9</w:t>
      </w:r>
      <w:r>
        <w:t>范围之外的一般工业固体废物。</w:t>
      </w:r>
    </w:p>
    <w:p w14:paraId="6DF3D76A" w14:textId="77777777" w:rsidR="00083BC3" w:rsidRDefault="00DF4E7E">
      <w:pPr>
        <w:ind w:firstLineChars="100" w:firstLine="210"/>
      </w:pPr>
      <w:r>
        <w:t xml:space="preserve">3.4 </w:t>
      </w:r>
      <w:r>
        <w:t>贮存场</w:t>
      </w:r>
    </w:p>
    <w:p w14:paraId="3E9BF698" w14:textId="77777777" w:rsidR="00083BC3" w:rsidRDefault="00DF4E7E">
      <w:pPr>
        <w:ind w:firstLineChars="100" w:firstLine="210"/>
      </w:pPr>
      <w:r>
        <w:t>将一般工业固体废物置于符合本标准规定的非永久性的集中堆放场所。</w:t>
      </w:r>
    </w:p>
    <w:p w14:paraId="004FED14" w14:textId="77777777" w:rsidR="00083BC3" w:rsidRDefault="00DF4E7E">
      <w:pPr>
        <w:ind w:firstLineChars="100" w:firstLine="210"/>
      </w:pPr>
      <w:r>
        <w:t xml:space="preserve">3.5 </w:t>
      </w:r>
      <w:r>
        <w:t>处置场</w:t>
      </w:r>
    </w:p>
    <w:p w14:paraId="1546D32A" w14:textId="77777777" w:rsidR="00083BC3" w:rsidRDefault="00DF4E7E">
      <w:pPr>
        <w:ind w:firstLineChars="100" w:firstLine="210"/>
      </w:pPr>
      <w:r>
        <w:t>将一般工业固体废物置于符合本标准规定的永久性的集中堆放场所。</w:t>
      </w:r>
    </w:p>
    <w:p w14:paraId="591F9CE4" w14:textId="77777777" w:rsidR="00083BC3" w:rsidRDefault="00DF4E7E">
      <w:pPr>
        <w:ind w:firstLineChars="100" w:firstLine="210"/>
      </w:pPr>
      <w:r>
        <w:t>3.6 </w:t>
      </w:r>
      <w:hyperlink r:id="rId102" w:tgtFrame="_blank" w:history="1">
        <w:r>
          <w:t>渗滤液</w:t>
        </w:r>
      </w:hyperlink>
    </w:p>
    <w:p w14:paraId="2CD2CC99" w14:textId="77777777" w:rsidR="00083BC3" w:rsidRDefault="00DF4E7E">
      <w:pPr>
        <w:ind w:firstLineChars="100" w:firstLine="210"/>
      </w:pPr>
      <w:r>
        <w:t>一般工业固废物在贮存、处置过程中渗流出的液体。</w:t>
      </w:r>
    </w:p>
    <w:p w14:paraId="2DFFD99B" w14:textId="77777777" w:rsidR="00083BC3" w:rsidRDefault="00DF4E7E">
      <w:pPr>
        <w:ind w:firstLineChars="100" w:firstLine="210"/>
      </w:pPr>
      <w:r>
        <w:t>3.7 </w:t>
      </w:r>
      <w:hyperlink r:id="rId103" w:tgtFrame="_blank" w:history="1">
        <w:r>
          <w:t>渗透系数</w:t>
        </w:r>
      </w:hyperlink>
    </w:p>
    <w:p w14:paraId="4B4BE8D9" w14:textId="77777777" w:rsidR="00083BC3" w:rsidRDefault="00000000">
      <w:pPr>
        <w:ind w:firstLineChars="100" w:firstLine="210"/>
      </w:pPr>
      <w:hyperlink r:id="rId104" w:tgtFrame="_blank" w:history="1">
        <w:r w:rsidR="00DF4E7E">
          <w:t>水力坡降</w:t>
        </w:r>
      </w:hyperlink>
      <w:r w:rsidR="00DF4E7E">
        <w:t>为</w:t>
      </w:r>
      <w:r w:rsidR="00DF4E7E">
        <w:t>l</w:t>
      </w:r>
      <w:r w:rsidR="00DF4E7E">
        <w:t>时，水穿过土壤、岩石或其它防渗材料的渗透速度，以</w:t>
      </w:r>
      <w:r w:rsidR="00DF4E7E">
        <w:t xml:space="preserve">cm/s </w:t>
      </w:r>
      <w:r w:rsidR="00DF4E7E">
        <w:t>计。</w:t>
      </w:r>
    </w:p>
    <w:p w14:paraId="3A30A8FF" w14:textId="77777777" w:rsidR="00083BC3" w:rsidRDefault="00DF4E7E">
      <w:pPr>
        <w:ind w:firstLineChars="100" w:firstLine="210"/>
      </w:pPr>
      <w:r>
        <w:t xml:space="preserve">3.8 </w:t>
      </w:r>
      <w:r>
        <w:t>防渗工程</w:t>
      </w:r>
    </w:p>
    <w:p w14:paraId="77D00225" w14:textId="77777777" w:rsidR="00083BC3" w:rsidRDefault="00DF4E7E">
      <w:pPr>
        <w:ind w:firstLineChars="100" w:firstLine="210"/>
      </w:pPr>
      <w:r>
        <w:t>用天然或人工防渗材料构筑阻止贮存、处置场内外液体渗透的工程。</w:t>
      </w:r>
    </w:p>
    <w:p w14:paraId="01EF3889" w14:textId="77777777" w:rsidR="00083BC3" w:rsidRDefault="00DF4E7E">
      <w:pPr>
        <w:ind w:firstLineChars="100" w:firstLine="210"/>
      </w:pPr>
      <w:r>
        <w:t>贮存、处置场划分为</w:t>
      </w:r>
      <w:r>
        <w:t>I</w:t>
      </w:r>
      <w:r>
        <w:t>和</w:t>
      </w:r>
      <w:r>
        <w:rPr>
          <w:rFonts w:hint="eastAsia"/>
        </w:rPr>
        <w:t>Ⅱ</w:t>
      </w:r>
      <w:r>
        <w:t>两个类型。</w:t>
      </w:r>
    </w:p>
    <w:p w14:paraId="5158933F" w14:textId="77777777" w:rsidR="00083BC3" w:rsidRDefault="00DF4E7E">
      <w:pPr>
        <w:ind w:firstLineChars="100" w:firstLine="210"/>
      </w:pPr>
      <w:proofErr w:type="gramStart"/>
      <w:r>
        <w:t>堆放第</w:t>
      </w:r>
      <w:proofErr w:type="gramEnd"/>
      <w:r>
        <w:t>I</w:t>
      </w:r>
      <w:r>
        <w:t>类一般工业固体废物的贮存、处置场为第一类，简称</w:t>
      </w:r>
      <w:r>
        <w:t>I</w:t>
      </w:r>
      <w:r>
        <w:t>类场。</w:t>
      </w:r>
    </w:p>
    <w:p w14:paraId="4E15A98F" w14:textId="77777777" w:rsidR="00083BC3" w:rsidRDefault="00DF4E7E">
      <w:pPr>
        <w:ind w:firstLineChars="100" w:firstLine="210"/>
      </w:pPr>
      <w:proofErr w:type="gramStart"/>
      <w:r>
        <w:t>堆放第</w:t>
      </w:r>
      <w:proofErr w:type="gramEnd"/>
      <w:r>
        <w:rPr>
          <w:rFonts w:hint="eastAsia"/>
        </w:rPr>
        <w:t>Ⅱ</w:t>
      </w:r>
      <w:r>
        <w:t>类一般工业固体废物的贮存、处置场为第二类，简称</w:t>
      </w:r>
      <w:r>
        <w:rPr>
          <w:rFonts w:hint="eastAsia"/>
        </w:rPr>
        <w:t>Ⅱ</w:t>
      </w:r>
      <w:r>
        <w:t>类场。</w:t>
      </w:r>
    </w:p>
    <w:p w14:paraId="3016C358" w14:textId="77777777" w:rsidR="00083BC3" w:rsidRDefault="00DF4E7E">
      <w:pPr>
        <w:ind w:firstLineChars="100" w:firstLine="210"/>
      </w:pPr>
      <w:r>
        <w:t>硬性要求</w:t>
      </w:r>
    </w:p>
    <w:p w14:paraId="7450CC20" w14:textId="77777777" w:rsidR="00083BC3" w:rsidRDefault="00DF4E7E">
      <w:pPr>
        <w:ind w:firstLineChars="100" w:firstLine="210"/>
      </w:pPr>
      <w:r>
        <w:t>5.1 I</w:t>
      </w:r>
      <w:r>
        <w:t>类场和</w:t>
      </w:r>
      <w:r>
        <w:rPr>
          <w:rFonts w:hint="eastAsia"/>
        </w:rPr>
        <w:t>Ⅱ</w:t>
      </w:r>
      <w:r>
        <w:t>类场的共同要求。</w:t>
      </w:r>
    </w:p>
    <w:p w14:paraId="5AB3DA90" w14:textId="77777777" w:rsidR="00083BC3" w:rsidRDefault="00DF4E7E">
      <w:pPr>
        <w:ind w:firstLineChars="100" w:firstLine="210"/>
      </w:pPr>
      <w:r>
        <w:t xml:space="preserve">5.1.1 </w:t>
      </w:r>
      <w:r>
        <w:t>所选场址应符合当地城乡建设总体规划要求。</w:t>
      </w:r>
    </w:p>
    <w:p w14:paraId="40D4B8BA" w14:textId="77777777" w:rsidR="00083BC3" w:rsidRDefault="00DF4E7E">
      <w:pPr>
        <w:ind w:firstLineChars="100" w:firstLine="210"/>
      </w:pPr>
      <w:r>
        <w:t xml:space="preserve">5.1.2 </w:t>
      </w:r>
      <w:r>
        <w:t>应依据环境影响评价结论确定场址的位置及其与周围人群的距离，并经具有审批权的环境保护行政主管部门批准，并可作为规划控制的依据。</w:t>
      </w:r>
    </w:p>
    <w:p w14:paraId="3BBF9F6C" w14:textId="77777777" w:rsidR="00083BC3" w:rsidRDefault="00DF4E7E">
      <w:r>
        <w:t>在对一般工业固体废物贮存、处置场场址进行环境影响评价时，应重点考虑一般工业固体废物贮存、处置场产生的渗滤液以及粉尘等大气污染物等因素，根据其所在地区的环境功能区类别，综合评价其对周围环境、居住人群的身体健康、日常生活和生产活动的影响，确定其与</w:t>
      </w:r>
      <w:r w:rsidR="00000000">
        <w:fldChar w:fldCharType="begin"/>
      </w:r>
      <w:r w:rsidR="00000000">
        <w:instrText>HYPERLINK "http://baike.sogou.com/lemma/ShowInnerLink.htm?lemmaId=8929775&amp;ss_c=ssc.citiao.link" \t "_blank"</w:instrText>
      </w:r>
      <w:r w:rsidR="00000000">
        <w:fldChar w:fldCharType="separate"/>
      </w:r>
      <w:r>
        <w:t>常住居民</w:t>
      </w:r>
      <w:r w:rsidR="00000000">
        <w:fldChar w:fldCharType="end"/>
      </w:r>
      <w:r>
        <w:t>居住场所、</w:t>
      </w:r>
      <w:hyperlink r:id="rId105" w:tgtFrame="_blank" w:history="1">
        <w:r>
          <w:t>农用地</w:t>
        </w:r>
      </w:hyperlink>
      <w:r>
        <w:t>、</w:t>
      </w:r>
      <w:hyperlink r:id="rId106" w:tgtFrame="_blank" w:history="1">
        <w:r>
          <w:t>地表水体</w:t>
        </w:r>
      </w:hyperlink>
      <w:r>
        <w:t>、高速公路、交通主干道（国道或省道）、铁路、飞机场、</w:t>
      </w:r>
      <w:r w:rsidR="00000000">
        <w:fldChar w:fldCharType="begin"/>
      </w:r>
      <w:r w:rsidR="00000000">
        <w:instrText>HYPERLINK "http://baike.sogou.com/lemma/ShowInnerLink.htm?lemmaId=161227&amp;ss_c=ssc.citiao.link" \t "_blank"</w:instrText>
      </w:r>
      <w:r w:rsidR="00000000">
        <w:fldChar w:fldCharType="separate"/>
      </w:r>
      <w:r>
        <w:t>军事基地</w:t>
      </w:r>
      <w:r w:rsidR="00000000">
        <w:fldChar w:fldCharType="end"/>
      </w:r>
      <w:r>
        <w:t>等敏感对象之间合理的位置关系。</w:t>
      </w:r>
    </w:p>
    <w:p w14:paraId="4153C2A2" w14:textId="77777777" w:rsidR="00083BC3" w:rsidRDefault="00DF4E7E">
      <w:pPr>
        <w:ind w:firstLineChars="100" w:firstLine="210"/>
      </w:pPr>
      <w:r>
        <w:t xml:space="preserve">5.1.3 </w:t>
      </w:r>
      <w:r>
        <w:t>应选在满足承载力要求的地基上，以避免地基下沉的影响，特别是不均匀或局部下沉的影响。</w:t>
      </w:r>
    </w:p>
    <w:p w14:paraId="455E96DF" w14:textId="77777777" w:rsidR="00083BC3" w:rsidRDefault="00DF4E7E">
      <w:pPr>
        <w:ind w:firstLineChars="100" w:firstLine="210"/>
      </w:pPr>
      <w:r>
        <w:t xml:space="preserve">5.1.4 </w:t>
      </w:r>
      <w:r>
        <w:t>应避开断层、断层破碎带、溶洞区，以及天然滑坡或泥石流影响区。</w:t>
      </w:r>
    </w:p>
    <w:p w14:paraId="58CEB091" w14:textId="77777777" w:rsidR="00083BC3" w:rsidRDefault="00DF4E7E">
      <w:pPr>
        <w:ind w:firstLineChars="100" w:firstLine="210"/>
      </w:pPr>
      <w:r>
        <w:t xml:space="preserve">5.1.5 </w:t>
      </w:r>
      <w:r>
        <w:t>禁止选在江河、湖泊、水库</w:t>
      </w:r>
      <w:r w:rsidR="00000000">
        <w:fldChar w:fldCharType="begin"/>
      </w:r>
      <w:r w:rsidR="00000000">
        <w:instrText>HYPERLINK "http://baike.sogou.com/lemma/ShowInnerLink.htm?lemmaId=72104&amp;ss_c=ssc.citiao.link" \t "_blank"</w:instrText>
      </w:r>
      <w:r w:rsidR="00000000">
        <w:fldChar w:fldCharType="separate"/>
      </w:r>
      <w:r>
        <w:t>最高水位</w:t>
      </w:r>
      <w:r w:rsidR="00000000">
        <w:fldChar w:fldCharType="end"/>
      </w:r>
      <w:r>
        <w:t>线以下的滩地和洪泛区。</w:t>
      </w:r>
    </w:p>
    <w:p w14:paraId="0C58966D" w14:textId="77777777" w:rsidR="00083BC3" w:rsidRDefault="00DF4E7E">
      <w:pPr>
        <w:ind w:firstLineChars="100" w:firstLine="210"/>
      </w:pPr>
      <w:r>
        <w:t>5.1.6</w:t>
      </w:r>
      <w:r>
        <w:t xml:space="preserve">　禁止选在</w:t>
      </w:r>
      <w:r w:rsidR="00000000">
        <w:fldChar w:fldCharType="begin"/>
      </w:r>
      <w:r w:rsidR="00000000">
        <w:instrText>HYPERLINK "http://baike.sogou.com/lemma/ShowInnerLink.htm?lemmaId=36428&amp;ss_c=ssc.citiao.link" \t "_blank"</w:instrText>
      </w:r>
      <w:r w:rsidR="00000000">
        <w:fldChar w:fldCharType="separate"/>
      </w:r>
      <w:r>
        <w:t>自然保护区</w:t>
      </w:r>
      <w:r w:rsidR="00000000">
        <w:fldChar w:fldCharType="end"/>
      </w:r>
      <w:r>
        <w:t>、</w:t>
      </w:r>
      <w:hyperlink r:id="rId107" w:tgtFrame="_blank" w:history="1">
        <w:r>
          <w:t>风景名胜区</w:t>
        </w:r>
      </w:hyperlink>
      <w:r>
        <w:t>和其它需要特别保护的区域。</w:t>
      </w:r>
    </w:p>
    <w:p w14:paraId="3D8F8EB7" w14:textId="77777777" w:rsidR="00083BC3" w:rsidRDefault="00DF4E7E">
      <w:pPr>
        <w:ind w:firstLineChars="100" w:firstLine="210"/>
      </w:pPr>
      <w:r>
        <w:t>5.2 I</w:t>
      </w:r>
      <w:r>
        <w:t>类场的其他要求</w:t>
      </w:r>
    </w:p>
    <w:p w14:paraId="4762E862" w14:textId="77777777" w:rsidR="00083BC3" w:rsidRDefault="00DF4E7E">
      <w:pPr>
        <w:ind w:firstLineChars="100" w:firstLine="210"/>
      </w:pPr>
      <w:r>
        <w:t>应优先选用废弃的采矿坑、塌陷区。</w:t>
      </w:r>
    </w:p>
    <w:p w14:paraId="3879D2A4" w14:textId="77777777" w:rsidR="00083BC3" w:rsidRDefault="00DF4E7E">
      <w:pPr>
        <w:ind w:firstLineChars="100" w:firstLine="210"/>
      </w:pPr>
      <w:r>
        <w:t xml:space="preserve">5.3 </w:t>
      </w:r>
      <w:r>
        <w:rPr>
          <w:rFonts w:hint="eastAsia"/>
        </w:rPr>
        <w:t>Ⅱ</w:t>
      </w:r>
      <w:r>
        <w:t>类场的其他要求</w:t>
      </w:r>
    </w:p>
    <w:p w14:paraId="3492ABA8" w14:textId="77777777" w:rsidR="00083BC3" w:rsidRDefault="00DF4E7E">
      <w:pPr>
        <w:ind w:firstLineChars="100" w:firstLine="210"/>
      </w:pPr>
      <w:r>
        <w:t>5.3.1</w:t>
      </w:r>
      <w:r>
        <w:t xml:space="preserve">　应避开地下水主要</w:t>
      </w:r>
      <w:proofErr w:type="gramStart"/>
      <w:r>
        <w:t>补给区</w:t>
      </w:r>
      <w:proofErr w:type="gramEnd"/>
      <w:r>
        <w:t>和饮用水源</w:t>
      </w:r>
      <w:r w:rsidR="00000000">
        <w:fldChar w:fldCharType="begin"/>
      </w:r>
      <w:r w:rsidR="00000000">
        <w:instrText>HYPERLINK "http://baike.sogou.com/lemma/ShowInnerLink.htm?lemmaId=7822339&amp;ss_c=ssc.citiao.link" \t "_blank"</w:instrText>
      </w:r>
      <w:r w:rsidR="00000000">
        <w:fldChar w:fldCharType="separate"/>
      </w:r>
      <w:r>
        <w:t>含水层</w:t>
      </w:r>
      <w:r w:rsidR="00000000">
        <w:fldChar w:fldCharType="end"/>
      </w:r>
      <w:r>
        <w:t>。</w:t>
      </w:r>
    </w:p>
    <w:p w14:paraId="79D009D8" w14:textId="77777777" w:rsidR="00083BC3" w:rsidRDefault="00DF4E7E">
      <w:pPr>
        <w:ind w:firstLineChars="100" w:firstLine="210"/>
      </w:pPr>
      <w:r>
        <w:t>5.3.2</w:t>
      </w:r>
      <w:r>
        <w:t xml:space="preserve">　应选在防渗性能好的地基上。天然基础层地表距</w:t>
      </w:r>
      <w:r w:rsidR="00000000">
        <w:fldChar w:fldCharType="begin"/>
      </w:r>
      <w:r w:rsidR="00000000">
        <w:instrText>HYPERLINK "http://baike.sogou.com/lemma/ShowInnerLink.htm?lemmaId=477420&amp;ss_c=ssc.citiao.link" \t "_blank"</w:instrText>
      </w:r>
      <w:r w:rsidR="00000000">
        <w:fldChar w:fldCharType="separate"/>
      </w:r>
      <w:r>
        <w:t>地下水位</w:t>
      </w:r>
      <w:r w:rsidR="00000000">
        <w:fldChar w:fldCharType="end"/>
      </w:r>
      <w:r>
        <w:t>的距离不得小于</w:t>
      </w:r>
      <w:r>
        <w:t>1.5m</w:t>
      </w:r>
      <w:r>
        <w:t>。</w:t>
      </w:r>
    </w:p>
    <w:p w14:paraId="3D169E0D" w14:textId="77777777" w:rsidR="00083BC3" w:rsidRDefault="00DF4E7E">
      <w:pPr>
        <w:ind w:firstLineChars="100" w:firstLine="210"/>
      </w:pPr>
      <w:r>
        <w:t>环境保护</w:t>
      </w:r>
    </w:p>
    <w:p w14:paraId="27BA38DC" w14:textId="77777777" w:rsidR="00083BC3" w:rsidRDefault="00DF4E7E">
      <w:pPr>
        <w:ind w:firstLineChars="100" w:firstLine="210"/>
      </w:pPr>
      <w:r>
        <w:t>6.1 I</w:t>
      </w:r>
      <w:r>
        <w:t>类场和</w:t>
      </w:r>
      <w:r>
        <w:rPr>
          <w:rFonts w:hint="eastAsia"/>
        </w:rPr>
        <w:t>Ⅱ</w:t>
      </w:r>
      <w:r>
        <w:t>类场的共同要求</w:t>
      </w:r>
    </w:p>
    <w:p w14:paraId="2E24051F" w14:textId="77777777" w:rsidR="00083BC3" w:rsidRDefault="00DF4E7E">
      <w:pPr>
        <w:ind w:firstLineChars="100" w:firstLine="210"/>
      </w:pPr>
      <w:r>
        <w:lastRenderedPageBreak/>
        <w:t>6.1.1</w:t>
      </w:r>
      <w:r>
        <w:t xml:space="preserve">　贮存、处置场的建设类型，必须与将要堆放的一般工业固体废物的类别相一致。</w:t>
      </w:r>
    </w:p>
    <w:p w14:paraId="36E54EC1" w14:textId="77777777" w:rsidR="00083BC3" w:rsidRDefault="00DF4E7E">
      <w:pPr>
        <w:ind w:firstLineChars="100" w:firstLine="210"/>
      </w:pPr>
      <w:r>
        <w:t>6.1.2</w:t>
      </w:r>
      <w:r>
        <w:t xml:space="preserve">　建设项目环境影响评价中应设置贮存、处置场专题评价，扩建、改建和超期服役的贮存、处置场，应重新履行环境影响评价手续。</w:t>
      </w:r>
    </w:p>
    <w:p w14:paraId="160B0973" w14:textId="77777777" w:rsidR="00083BC3" w:rsidRDefault="00DF4E7E">
      <w:pPr>
        <w:ind w:firstLineChars="100" w:firstLine="210"/>
      </w:pPr>
      <w:r>
        <w:t>6.1.3</w:t>
      </w:r>
      <w:r>
        <w:t xml:space="preserve">　贮存、处置场应采取防止</w:t>
      </w:r>
      <w:r w:rsidR="00000000">
        <w:fldChar w:fldCharType="begin"/>
      </w:r>
      <w:r w:rsidR="00000000">
        <w:instrText>HYPERLINK "http://baike.sogou.com/lemma/ShowInnerLink.htm?lemmaId=37168&amp;ss_c=ssc.citiao.link" \t "_blank"</w:instrText>
      </w:r>
      <w:r w:rsidR="00000000">
        <w:fldChar w:fldCharType="separate"/>
      </w:r>
      <w:r>
        <w:t>粉尘污染</w:t>
      </w:r>
      <w:r w:rsidR="00000000">
        <w:fldChar w:fldCharType="end"/>
      </w:r>
      <w:r>
        <w:t>的措施。</w:t>
      </w:r>
    </w:p>
    <w:p w14:paraId="40763142" w14:textId="77777777" w:rsidR="00083BC3" w:rsidRDefault="00DF4E7E">
      <w:pPr>
        <w:ind w:firstLineChars="100" w:firstLine="210"/>
      </w:pPr>
      <w:r>
        <w:t>6.1.4</w:t>
      </w:r>
      <w:r>
        <w:t xml:space="preserve">　为防止雨水径流进入贮存、处置场内，避免</w:t>
      </w:r>
      <w:r w:rsidR="00000000">
        <w:fldChar w:fldCharType="begin"/>
      </w:r>
      <w:r w:rsidR="00000000">
        <w:instrText>HYPERLINK "http://baike.sogou.com/lemma/ShowInnerLink.htm?lemmaId=649285&amp;ss_c=ssc.citiao.link" \t "_blank"</w:instrText>
      </w:r>
      <w:r w:rsidR="00000000">
        <w:fldChar w:fldCharType="separate"/>
      </w:r>
      <w:r>
        <w:t>渗滤液</w:t>
      </w:r>
      <w:r w:rsidR="00000000">
        <w:fldChar w:fldCharType="end"/>
      </w:r>
      <w:r>
        <w:t>量增加和滑坡，贮存、处置场周边应设置导流渠。</w:t>
      </w:r>
    </w:p>
    <w:p w14:paraId="114C7876" w14:textId="77777777" w:rsidR="00083BC3" w:rsidRDefault="00DF4E7E">
      <w:pPr>
        <w:ind w:firstLineChars="100" w:firstLine="210"/>
      </w:pPr>
      <w:r>
        <w:t>6.1.5</w:t>
      </w:r>
      <w:r>
        <w:t xml:space="preserve">　应设计渗滤液集排水设施。</w:t>
      </w:r>
    </w:p>
    <w:p w14:paraId="3DB60548" w14:textId="77777777" w:rsidR="00083BC3" w:rsidRDefault="00DF4E7E">
      <w:pPr>
        <w:ind w:firstLineChars="100" w:firstLine="210"/>
      </w:pPr>
      <w:r>
        <w:t>6.1.6</w:t>
      </w:r>
      <w:r>
        <w:t xml:space="preserve">　为防止一般工业固体废物和渗滤液的流失，应构筑堤、坝、挡土墙等设施。</w:t>
      </w:r>
    </w:p>
    <w:p w14:paraId="0AF580C3" w14:textId="77777777" w:rsidR="00083BC3" w:rsidRDefault="00DF4E7E">
      <w:pPr>
        <w:ind w:firstLineChars="100" w:firstLine="210"/>
      </w:pPr>
      <w:r>
        <w:t>6.1.7</w:t>
      </w:r>
      <w:r>
        <w:t xml:space="preserve">　为保障设施、设备正常运营，必要时应采取措施防止地基下沉，尤其是防止不均匀或局部下沉。</w:t>
      </w:r>
    </w:p>
    <w:p w14:paraId="07597802" w14:textId="77777777" w:rsidR="00083BC3" w:rsidRDefault="00DF4E7E">
      <w:pPr>
        <w:ind w:firstLineChars="100" w:firstLine="210"/>
      </w:pPr>
      <w:r>
        <w:t>6.1.8</w:t>
      </w:r>
      <w:r>
        <w:t xml:space="preserve">　含硫量大于</w:t>
      </w:r>
      <w:r>
        <w:t>1.5%</w:t>
      </w:r>
      <w:r>
        <w:t>的</w:t>
      </w:r>
      <w:r w:rsidR="00000000">
        <w:fldChar w:fldCharType="begin"/>
      </w:r>
      <w:r w:rsidR="00000000">
        <w:instrText>HYPERLINK "http://baike.sogou.com/lemma/ShowInnerLink.htm?lemmaId=43690&amp;ss_c=ssc.citiao.link" \t "_blank"</w:instrText>
      </w:r>
      <w:r w:rsidR="00000000">
        <w:fldChar w:fldCharType="separate"/>
      </w:r>
      <w:r>
        <w:t>煤矸石</w:t>
      </w:r>
      <w:r w:rsidR="00000000">
        <w:fldChar w:fldCharType="end"/>
      </w:r>
      <w:r>
        <w:t>，必须采取措施防止自然。</w:t>
      </w:r>
    </w:p>
    <w:p w14:paraId="0E5D9CED" w14:textId="77777777" w:rsidR="00083BC3" w:rsidRDefault="00DF4E7E">
      <w:pPr>
        <w:ind w:firstLineChars="100" w:firstLine="210"/>
      </w:pPr>
      <w:r>
        <w:t>6.1.9</w:t>
      </w:r>
      <w:r>
        <w:t xml:space="preserve">　为加强监督管理，贮存、处置场应按</w:t>
      </w:r>
      <w:r>
        <w:t>GB l5562.2</w:t>
      </w:r>
      <w:r>
        <w:t>设置环境保护图形标志。</w:t>
      </w:r>
    </w:p>
    <w:p w14:paraId="3859EC6A" w14:textId="77777777" w:rsidR="00083BC3" w:rsidRDefault="00DF4E7E">
      <w:pPr>
        <w:ind w:firstLineChars="100" w:firstLine="210"/>
      </w:pPr>
      <w:r>
        <w:t xml:space="preserve">6.2 </w:t>
      </w:r>
      <w:r>
        <w:rPr>
          <w:rFonts w:hint="eastAsia"/>
        </w:rPr>
        <w:t>Ⅱ</w:t>
      </w:r>
      <w:r>
        <w:t>类场的其他要求</w:t>
      </w:r>
    </w:p>
    <w:p w14:paraId="6CCF80D0" w14:textId="77777777" w:rsidR="00083BC3" w:rsidRDefault="00DF4E7E">
      <w:pPr>
        <w:ind w:firstLineChars="100" w:firstLine="210"/>
      </w:pPr>
      <w:r>
        <w:t xml:space="preserve">6.2.1 </w:t>
      </w:r>
      <w:r>
        <w:t>当天然基础层的</w:t>
      </w:r>
      <w:r w:rsidR="00000000">
        <w:fldChar w:fldCharType="begin"/>
      </w:r>
      <w:r w:rsidR="00000000">
        <w:instrText>HYPERLINK "http://baike.sogou.com/lemma/ShowInnerLink.htm?lemmaId=7657624&amp;ss_c=ssc.citiao.link" \t "_blank"</w:instrText>
      </w:r>
      <w:r w:rsidR="00000000">
        <w:fldChar w:fldCharType="separate"/>
      </w:r>
      <w:r>
        <w:t>渗透系数</w:t>
      </w:r>
      <w:r w:rsidR="00000000">
        <w:fldChar w:fldCharType="end"/>
      </w:r>
      <w:r>
        <w:t>大于</w:t>
      </w:r>
      <w:r>
        <w:t>1.0×10—7cm/s</w:t>
      </w:r>
      <w:r>
        <w:t>时，应采用天然或人工材料构筑防渗层，防渗层的厚度应相当于渗透系数</w:t>
      </w:r>
      <w:r>
        <w:t>1.0×10—7cm/s</w:t>
      </w:r>
      <w:r>
        <w:t>和厚度</w:t>
      </w:r>
      <w:r>
        <w:t>1.5m</w:t>
      </w:r>
      <w:r>
        <w:t>的粘土层的防渗性能。</w:t>
      </w:r>
    </w:p>
    <w:p w14:paraId="6F8D9163" w14:textId="77777777" w:rsidR="00083BC3" w:rsidRDefault="00DF4E7E">
      <w:pPr>
        <w:ind w:firstLineChars="100" w:firstLine="210"/>
      </w:pPr>
      <w:r>
        <w:t xml:space="preserve">6.2.2 </w:t>
      </w:r>
      <w:r>
        <w:t>必要时应设计渗滤液处理设施，对渗滤液进行处理。</w:t>
      </w:r>
    </w:p>
    <w:p w14:paraId="250F7D79" w14:textId="77777777" w:rsidR="00083BC3" w:rsidRDefault="00DF4E7E">
      <w:pPr>
        <w:ind w:firstLineChars="100" w:firstLine="210"/>
      </w:pPr>
      <w:r>
        <w:t xml:space="preserve">6.2.3 </w:t>
      </w:r>
      <w:r>
        <w:t>为监控渗滤液对地下水的污染，贮存、处置场周边至少应设置三口地下水质监控井。一口沿地下水流向设在贮存、处置场上游，作为对照井；第二口沿地下水流向设在贮存、处置场下游，作为污染监视监测井；第三口设在最可能出现扩散影响的贮存、处置场周边，作为污染扩散监测井。</w:t>
      </w:r>
    </w:p>
    <w:p w14:paraId="5E4D6432" w14:textId="77777777" w:rsidR="00083BC3" w:rsidRDefault="00DF4E7E">
      <w:r>
        <w:t>当地质和</w:t>
      </w:r>
      <w:r w:rsidR="00000000">
        <w:fldChar w:fldCharType="begin"/>
      </w:r>
      <w:r w:rsidR="00000000">
        <w:instrText>HYPERLINK "http://baike.sogou.com/lemma/ShowInnerLink.htm?lemmaId=70374&amp;ss_c=ssc.citiao.link" \t "_blank"</w:instrText>
      </w:r>
      <w:r w:rsidR="00000000">
        <w:fldChar w:fldCharType="separate"/>
      </w:r>
      <w:r>
        <w:t>水文地质</w:t>
      </w:r>
      <w:r w:rsidR="00000000">
        <w:fldChar w:fldCharType="end"/>
      </w:r>
      <w:r>
        <w:t>资料表明含水层埋藏较深，经论证认定地下水不会被污染时，可以不设置地下水质监控井。</w:t>
      </w:r>
    </w:p>
    <w:p w14:paraId="5A09B8D1" w14:textId="77777777" w:rsidR="00083BC3" w:rsidRDefault="00DF4E7E">
      <w:pPr>
        <w:ind w:firstLineChars="100" w:firstLine="210"/>
      </w:pPr>
      <w:r>
        <w:t>运行管理</w:t>
      </w:r>
    </w:p>
    <w:p w14:paraId="4203FDEC" w14:textId="77777777" w:rsidR="00083BC3" w:rsidRDefault="00DF4E7E">
      <w:pPr>
        <w:ind w:firstLineChars="100" w:firstLine="210"/>
      </w:pPr>
      <w:r>
        <w:t>7.1 I</w:t>
      </w:r>
      <w:r>
        <w:t>类场和</w:t>
      </w:r>
      <w:r>
        <w:rPr>
          <w:rFonts w:hint="eastAsia"/>
        </w:rPr>
        <w:t>Ⅱ</w:t>
      </w:r>
      <w:r>
        <w:t>类场的共同要求。</w:t>
      </w:r>
    </w:p>
    <w:p w14:paraId="2E3111F7" w14:textId="77777777" w:rsidR="00083BC3" w:rsidRDefault="00DF4E7E">
      <w:pPr>
        <w:ind w:firstLineChars="100" w:firstLine="210"/>
      </w:pPr>
      <w:r>
        <w:t xml:space="preserve">7.1.1 </w:t>
      </w:r>
      <w:r>
        <w:t>贮存、处置场的竣工，必须经原审批环境影响报告书（表）的环境保护行政主管部门验收合格后，方可投人生产或使用。</w:t>
      </w:r>
    </w:p>
    <w:p w14:paraId="2B8AF24B" w14:textId="77777777" w:rsidR="00083BC3" w:rsidRDefault="00DF4E7E">
      <w:pPr>
        <w:ind w:firstLineChars="100" w:firstLine="210"/>
      </w:pPr>
      <w:r>
        <w:t xml:space="preserve">7.1.2 </w:t>
      </w:r>
      <w:r>
        <w:t>一般工业固体废物贮存、处置场，禁止危险废物和生活垃圾混入。</w:t>
      </w:r>
    </w:p>
    <w:p w14:paraId="0C7DFE9E" w14:textId="77777777" w:rsidR="00083BC3" w:rsidRDefault="00DF4E7E">
      <w:pPr>
        <w:ind w:firstLineChars="100" w:firstLine="210"/>
      </w:pPr>
      <w:r>
        <w:t xml:space="preserve">7.1.3 </w:t>
      </w:r>
      <w:r>
        <w:t>贮存、处置场的渗滤液水质达到</w:t>
      </w:r>
      <w:r>
        <w:t>GB 8978</w:t>
      </w:r>
      <w:r>
        <w:t>标准后方可排放，大气污染物排放应满足</w:t>
      </w:r>
      <w:r>
        <w:t>GB l6297</w:t>
      </w:r>
      <w:hyperlink r:id="rId108" w:tgtFrame="_blank" w:history="1">
        <w:r>
          <w:t>无组织排放</w:t>
        </w:r>
      </w:hyperlink>
      <w:r>
        <w:t>要求。</w:t>
      </w:r>
    </w:p>
    <w:p w14:paraId="589D9EEE" w14:textId="77777777" w:rsidR="00083BC3" w:rsidRDefault="00DF4E7E">
      <w:pPr>
        <w:ind w:firstLineChars="100" w:firstLine="210"/>
      </w:pPr>
      <w:r>
        <w:t xml:space="preserve">7.1.4 </w:t>
      </w:r>
      <w:r>
        <w:t>贮存、处置场使用单位，应建立检查维护制度，定期检查维护堤、坝、挡土墙、导流渠等设施，发现有损坏可能或异常，应及时采取必要措施，以保障正常运行。</w:t>
      </w:r>
    </w:p>
    <w:p w14:paraId="31E6FEC2" w14:textId="77777777" w:rsidR="00083BC3" w:rsidRDefault="00DF4E7E">
      <w:pPr>
        <w:ind w:firstLineChars="100" w:firstLine="210"/>
      </w:pPr>
      <w:r>
        <w:t xml:space="preserve">7.1.5 </w:t>
      </w:r>
      <w:r>
        <w:t>贮存、处置场的使用单位，应建立档案制度。应将入场的一般工业固体废物的种类和数量以及下列资料，详细记录在案，长期保存，供随时查阅。</w:t>
      </w:r>
    </w:p>
    <w:p w14:paraId="05C81A58" w14:textId="77777777" w:rsidR="00083BC3" w:rsidRDefault="00DF4E7E">
      <w:pPr>
        <w:ind w:firstLineChars="100" w:firstLine="210"/>
      </w:pPr>
      <w:r>
        <w:t>a.</w:t>
      </w:r>
      <w:r>
        <w:t>各种设施和设备的检查维护资料；</w:t>
      </w:r>
    </w:p>
    <w:p w14:paraId="68A7487B" w14:textId="77777777" w:rsidR="00083BC3" w:rsidRDefault="00DF4E7E">
      <w:pPr>
        <w:ind w:firstLineChars="100" w:firstLine="210"/>
      </w:pPr>
      <w:r>
        <w:t>b.</w:t>
      </w:r>
      <w:r>
        <w:t>地基下沉、坍塌、滑坡等的观测和处置资料；</w:t>
      </w:r>
    </w:p>
    <w:p w14:paraId="74947E75" w14:textId="77777777" w:rsidR="00083BC3" w:rsidRDefault="00DF4E7E">
      <w:pPr>
        <w:ind w:firstLineChars="100" w:firstLine="210"/>
      </w:pPr>
      <w:r>
        <w:t>c.</w:t>
      </w:r>
      <w:r>
        <w:t>渗滤液及其处理后的水污染物排放和大气污染物排放等的监测资料。</w:t>
      </w:r>
    </w:p>
    <w:p w14:paraId="7FC43E4B" w14:textId="77777777" w:rsidR="00083BC3" w:rsidRDefault="00DF4E7E">
      <w:pPr>
        <w:ind w:firstLineChars="100" w:firstLine="210"/>
      </w:pPr>
      <w:r>
        <w:t xml:space="preserve">7.1.6 </w:t>
      </w:r>
      <w:r>
        <w:t>贮存、处置场的环境保护图形标志，应按</w:t>
      </w:r>
      <w:r>
        <w:t>GB l5562.2</w:t>
      </w:r>
      <w:r>
        <w:t>规定进行检查和维护。</w:t>
      </w:r>
    </w:p>
    <w:p w14:paraId="2696C3C0" w14:textId="77777777" w:rsidR="00083BC3" w:rsidRDefault="00DF4E7E">
      <w:pPr>
        <w:ind w:firstLineChars="100" w:firstLine="210"/>
      </w:pPr>
      <w:r>
        <w:t>7.2 I</w:t>
      </w:r>
      <w:r>
        <w:t>类场的其他要求</w:t>
      </w:r>
    </w:p>
    <w:p w14:paraId="00E06403" w14:textId="77777777" w:rsidR="00083BC3" w:rsidRDefault="00DF4E7E">
      <w:pPr>
        <w:ind w:firstLineChars="100" w:firstLine="210"/>
      </w:pPr>
      <w:r>
        <w:t>禁止</w:t>
      </w:r>
      <w:r>
        <w:rPr>
          <w:rFonts w:hint="eastAsia"/>
        </w:rPr>
        <w:t>Ⅱ</w:t>
      </w:r>
      <w:r>
        <w:t>类一般工业固体废物混入。</w:t>
      </w:r>
    </w:p>
    <w:p w14:paraId="3B69709A" w14:textId="77777777" w:rsidR="00083BC3" w:rsidRDefault="00DF4E7E">
      <w:pPr>
        <w:ind w:firstLineChars="100" w:firstLine="210"/>
      </w:pPr>
      <w:r>
        <w:t xml:space="preserve">7.3 </w:t>
      </w:r>
      <w:r>
        <w:rPr>
          <w:rFonts w:hint="eastAsia"/>
        </w:rPr>
        <w:t>Ⅱ</w:t>
      </w:r>
      <w:r>
        <w:t>类场的其它要求</w:t>
      </w:r>
    </w:p>
    <w:p w14:paraId="57118F8C" w14:textId="77777777" w:rsidR="00083BC3" w:rsidRDefault="00DF4E7E">
      <w:pPr>
        <w:ind w:firstLineChars="100" w:firstLine="210"/>
      </w:pPr>
      <w:r>
        <w:t xml:space="preserve">7.3.1 </w:t>
      </w:r>
      <w:r>
        <w:t>应定期检查维护防渗工程，定期监测</w:t>
      </w:r>
      <w:r w:rsidR="00000000">
        <w:fldChar w:fldCharType="begin"/>
      </w:r>
      <w:r w:rsidR="00000000">
        <w:instrText>HYPERLINK "http://baike.sogou.com/lemma/ShowInnerLink.htm?lemmaId=8775385&amp;ss_c=ssc.citiao.link" \t "_blank"</w:instrText>
      </w:r>
      <w:r w:rsidR="00000000">
        <w:fldChar w:fldCharType="separate"/>
      </w:r>
      <w:r>
        <w:t>地下水水质</w:t>
      </w:r>
      <w:r w:rsidR="00000000">
        <w:fldChar w:fldCharType="end"/>
      </w:r>
      <w:r>
        <w:t>，发现防渗功能下降，应及时采取必要措施。地下水水质按</w:t>
      </w:r>
      <w:r>
        <w:t>GB/T 14848</w:t>
      </w:r>
      <w:r>
        <w:t>规定评定。</w:t>
      </w:r>
    </w:p>
    <w:p w14:paraId="57BCDDBA" w14:textId="77777777" w:rsidR="00083BC3" w:rsidRDefault="00DF4E7E">
      <w:pPr>
        <w:ind w:firstLineChars="100" w:firstLine="210"/>
      </w:pPr>
      <w:r>
        <w:t xml:space="preserve">7.3.2 </w:t>
      </w:r>
      <w:r>
        <w:t>应定期检查维护渗滤液集排水设施和渗滤液处理设施，定期监测渗滤液及其处理后的排放水水质，发现集排水设施不通畅或处理后的水质超过</w:t>
      </w:r>
      <w:r>
        <w:t>GB 8978</w:t>
      </w:r>
      <w:r>
        <w:t>或地方的</w:t>
      </w:r>
      <w:r w:rsidR="00000000">
        <w:fldChar w:fldCharType="begin"/>
      </w:r>
      <w:r w:rsidR="00000000">
        <w:instrText>HYPERLINK "http://baike.sogou.com/lemma/ShowInnerLink.htm?lemmaId=7601744&amp;ss_c=ssc.citiao.link" \t "_blank"</w:instrText>
      </w:r>
      <w:r w:rsidR="00000000">
        <w:fldChar w:fldCharType="separate"/>
      </w:r>
      <w:r>
        <w:t>污染物排放标准</w:t>
      </w:r>
      <w:r w:rsidR="00000000">
        <w:fldChar w:fldCharType="end"/>
      </w:r>
      <w:r>
        <w:t>，需及时采取必要措施。</w:t>
      </w:r>
    </w:p>
    <w:p w14:paraId="039309AE" w14:textId="77777777" w:rsidR="00083BC3" w:rsidRDefault="00DF4E7E">
      <w:bookmarkStart w:id="82" w:name="10"/>
      <w:bookmarkEnd w:id="82"/>
      <w:r>
        <w:t>关闭封场</w:t>
      </w:r>
    </w:p>
    <w:p w14:paraId="3AE71B46" w14:textId="77777777" w:rsidR="00083BC3" w:rsidRDefault="00DF4E7E">
      <w:pPr>
        <w:ind w:firstLineChars="100" w:firstLine="210"/>
      </w:pPr>
      <w:r>
        <w:t>8.1 I</w:t>
      </w:r>
      <w:r>
        <w:t>类场和</w:t>
      </w:r>
      <w:r>
        <w:rPr>
          <w:rFonts w:hint="eastAsia"/>
        </w:rPr>
        <w:t>Ⅱ</w:t>
      </w:r>
      <w:r>
        <w:t>类场的共同要求</w:t>
      </w:r>
    </w:p>
    <w:p w14:paraId="4F0E15B5" w14:textId="77777777" w:rsidR="00083BC3" w:rsidRDefault="00DF4E7E">
      <w:pPr>
        <w:ind w:firstLineChars="100" w:firstLine="210"/>
      </w:pPr>
      <w:r>
        <w:t xml:space="preserve">8.1.1 </w:t>
      </w:r>
      <w:r>
        <w:t>当贮存、处置</w:t>
      </w:r>
      <w:proofErr w:type="gramStart"/>
      <w:r>
        <w:t>场服务</w:t>
      </w:r>
      <w:proofErr w:type="gramEnd"/>
      <w:r>
        <w:t>期满或因故不再承担新的贮存、处置任务时，应分别予以关闭或封场。关闭或封场前，必须编制关闭或封场计划，报请所在地县级以上环境保护行政主管部门核准，并采取污染防止措施。</w:t>
      </w:r>
    </w:p>
    <w:p w14:paraId="6A63B351" w14:textId="77777777" w:rsidR="00083BC3" w:rsidRDefault="00DF4E7E">
      <w:pPr>
        <w:ind w:firstLineChars="100" w:firstLine="210"/>
      </w:pPr>
      <w:r>
        <w:t xml:space="preserve">8.1.2 </w:t>
      </w:r>
      <w:r>
        <w:t>关闭或封场时，表面坡度一般不超过</w:t>
      </w:r>
      <w:r>
        <w:t>33%</w:t>
      </w:r>
      <w:r>
        <w:t>。标高每升高</w:t>
      </w:r>
      <w:r>
        <w:t>3m</w:t>
      </w:r>
      <w:r>
        <w:t>～</w:t>
      </w:r>
      <w:r>
        <w:t>5m</w:t>
      </w:r>
      <w:r>
        <w:t>，需建造一个台阶，台阶应有不小于</w:t>
      </w:r>
      <w:r>
        <w:t>1m</w:t>
      </w:r>
      <w:r>
        <w:t>的宽度、</w:t>
      </w:r>
      <w:r>
        <w:t>2%</w:t>
      </w:r>
      <w:r>
        <w:t>～</w:t>
      </w:r>
      <w:r>
        <w:t>3%</w:t>
      </w:r>
      <w:r>
        <w:t>的坡度和能经受暴雨冲刷的强度。</w:t>
      </w:r>
    </w:p>
    <w:p w14:paraId="0DE32037" w14:textId="77777777" w:rsidR="00083BC3" w:rsidRDefault="00DF4E7E">
      <w:pPr>
        <w:ind w:firstLineChars="100" w:firstLine="210"/>
      </w:pPr>
      <w:r>
        <w:t xml:space="preserve">8.1.3 </w:t>
      </w:r>
      <w:r>
        <w:t>关闭或封场后，仍需继续维护管理，直到稳定为止。以防止覆土层下沉、开裂，致使渗滤液量增加，防止一般工业</w:t>
      </w:r>
      <w:r w:rsidR="00000000">
        <w:fldChar w:fldCharType="begin"/>
      </w:r>
      <w:r w:rsidR="00000000">
        <w:instrText>HYPERLINK "http://baike.sogou.com/lemma/ShowInnerLink.htm?lemmaId=259450&amp;ss_c=ssc.citiao.link" \t "_blank"</w:instrText>
      </w:r>
      <w:r w:rsidR="00000000">
        <w:fldChar w:fldCharType="separate"/>
      </w:r>
      <w:r>
        <w:t>固体废物</w:t>
      </w:r>
      <w:r w:rsidR="00000000">
        <w:fldChar w:fldCharType="end"/>
      </w:r>
      <w:proofErr w:type="gramStart"/>
      <w:r>
        <w:t>堆体失稳</w:t>
      </w:r>
      <w:proofErr w:type="gramEnd"/>
      <w:r>
        <w:t>而造成滑坡等事故。</w:t>
      </w:r>
    </w:p>
    <w:p w14:paraId="5D57A623" w14:textId="77777777" w:rsidR="00083BC3" w:rsidRDefault="00DF4E7E">
      <w:pPr>
        <w:ind w:firstLineChars="100" w:firstLine="210"/>
      </w:pPr>
      <w:r>
        <w:t xml:space="preserve">8.1.4 </w:t>
      </w:r>
      <w:r>
        <w:t>关闭或封场后，应设置</w:t>
      </w:r>
      <w:r w:rsidR="00000000">
        <w:fldChar w:fldCharType="begin"/>
      </w:r>
      <w:r w:rsidR="00000000">
        <w:instrText>HYPERLINK "http://baike.sogou.com/lemma/ShowInnerLink.htm?lemmaId=15531&amp;ss_c=ssc.citiao.link" \t "_blank"</w:instrText>
      </w:r>
      <w:r w:rsidR="00000000">
        <w:fldChar w:fldCharType="separate"/>
      </w:r>
      <w:r>
        <w:t>标志物</w:t>
      </w:r>
      <w:r w:rsidR="00000000">
        <w:fldChar w:fldCharType="end"/>
      </w:r>
      <w:r>
        <w:t>，注明关闭或封场时间，以及使用该土地时应注意的事项。</w:t>
      </w:r>
    </w:p>
    <w:p w14:paraId="068D637C" w14:textId="77777777" w:rsidR="00083BC3" w:rsidRDefault="00DF4E7E">
      <w:pPr>
        <w:ind w:firstLineChars="100" w:firstLine="210"/>
      </w:pPr>
      <w:r>
        <w:t>8.2 I</w:t>
      </w:r>
      <w:r>
        <w:t>类场的其他要求</w:t>
      </w:r>
    </w:p>
    <w:p w14:paraId="792E4C8F" w14:textId="77777777" w:rsidR="00083BC3" w:rsidRDefault="00DF4E7E">
      <w:pPr>
        <w:ind w:firstLineChars="100" w:firstLine="210"/>
      </w:pPr>
      <w:r>
        <w:t>为利于恢复植被，关闭时表面</w:t>
      </w:r>
      <w:proofErr w:type="gramStart"/>
      <w:r>
        <w:t>一般应覆一层</w:t>
      </w:r>
      <w:proofErr w:type="gramEnd"/>
      <w:r>
        <w:t>天然土壤，其厚度视固体废物的颗粒度大小和</w:t>
      </w:r>
      <w:proofErr w:type="gramStart"/>
      <w:r>
        <w:t>拟种</w:t>
      </w:r>
      <w:proofErr w:type="gramEnd"/>
      <w:r>
        <w:t>植物种类</w:t>
      </w:r>
      <w:r>
        <w:lastRenderedPageBreak/>
        <w:t>确定。</w:t>
      </w:r>
    </w:p>
    <w:p w14:paraId="003BF2DA" w14:textId="77777777" w:rsidR="00083BC3" w:rsidRDefault="00DF4E7E">
      <w:pPr>
        <w:ind w:firstLineChars="100" w:firstLine="210"/>
      </w:pPr>
      <w:r>
        <w:t xml:space="preserve">8.3 </w:t>
      </w:r>
      <w:r>
        <w:rPr>
          <w:rFonts w:hint="eastAsia"/>
        </w:rPr>
        <w:t>Ⅱ</w:t>
      </w:r>
      <w:r>
        <w:t>类场的其它要求</w:t>
      </w:r>
    </w:p>
    <w:p w14:paraId="16E05410" w14:textId="77777777" w:rsidR="00083BC3" w:rsidRDefault="00DF4E7E">
      <w:pPr>
        <w:ind w:firstLineChars="100" w:firstLine="210"/>
      </w:pPr>
      <w:r>
        <w:t xml:space="preserve">8.3.1 </w:t>
      </w:r>
      <w:r>
        <w:t>为防止固体废物直接暴露和雨水渗入堆体内，封场时表面应覆土二层，第一层为阻隔层，覆</w:t>
      </w:r>
      <w:r>
        <w:t>20cm</w:t>
      </w:r>
      <w:r>
        <w:t>～</w:t>
      </w:r>
      <w:r>
        <w:t>45cm</w:t>
      </w:r>
      <w:r>
        <w:t>厚的粘土，并压实，防止雨水渗入固体废物堆体内；第二层为覆盖层，覆天然土壤，以利植物生长，其厚度视栽种植物种类而定。</w:t>
      </w:r>
    </w:p>
    <w:p w14:paraId="3705AC80" w14:textId="77777777" w:rsidR="00083BC3" w:rsidRDefault="00DF4E7E">
      <w:pPr>
        <w:ind w:firstLineChars="100" w:firstLine="210"/>
      </w:pPr>
      <w:r>
        <w:t xml:space="preserve">8.3.2 </w:t>
      </w:r>
      <w:r>
        <w:t>封场后，渗滤液及其处理后的排放水的监测系统应继续维持正常运转，直至水质稳定为止。地下水监测系统应继续维持正常运转。</w:t>
      </w:r>
    </w:p>
    <w:p w14:paraId="6FB785AB" w14:textId="77777777" w:rsidR="00083BC3" w:rsidRDefault="00DF4E7E">
      <w:pPr>
        <w:ind w:firstLineChars="100" w:firstLine="210"/>
      </w:pPr>
      <w:bookmarkStart w:id="83" w:name="11"/>
      <w:bookmarkEnd w:id="83"/>
      <w:r>
        <w:t>控制监测</w:t>
      </w:r>
    </w:p>
    <w:p w14:paraId="6E8FD4FF" w14:textId="77777777" w:rsidR="00083BC3" w:rsidRDefault="00DF4E7E">
      <w:pPr>
        <w:ind w:firstLineChars="100" w:firstLine="210"/>
      </w:pPr>
      <w:r>
        <w:t xml:space="preserve">9.1 </w:t>
      </w:r>
      <w:r>
        <w:t>污染控制项目</w:t>
      </w:r>
    </w:p>
    <w:p w14:paraId="1EEB3FC9" w14:textId="77777777" w:rsidR="00083BC3" w:rsidRDefault="00DF4E7E">
      <w:pPr>
        <w:ind w:firstLineChars="100" w:firstLine="210"/>
      </w:pPr>
      <w:r>
        <w:t>9.1.1 </w:t>
      </w:r>
      <w:hyperlink r:id="rId109" w:tgtFrame="_blank" w:history="1">
        <w:r>
          <w:t>渗滤液</w:t>
        </w:r>
      </w:hyperlink>
      <w:r>
        <w:t>及其处理后的排放水</w:t>
      </w:r>
    </w:p>
    <w:p w14:paraId="41FAD351" w14:textId="77777777" w:rsidR="00083BC3" w:rsidRDefault="00DF4E7E">
      <w:pPr>
        <w:ind w:firstLineChars="100" w:firstLine="210"/>
      </w:pPr>
      <w:r>
        <w:t>应选</w:t>
      </w:r>
      <w:proofErr w:type="gramStart"/>
      <w:r>
        <w:t>择一般</w:t>
      </w:r>
      <w:proofErr w:type="gramEnd"/>
      <w:r>
        <w:t>工业固体废物的特征组分作为控制项目。</w:t>
      </w:r>
    </w:p>
    <w:p w14:paraId="4E89A756" w14:textId="77777777" w:rsidR="00083BC3" w:rsidRDefault="00DF4E7E">
      <w:pPr>
        <w:ind w:firstLineChars="100" w:firstLine="210"/>
      </w:pPr>
      <w:r>
        <w:t xml:space="preserve">9.1.2 </w:t>
      </w:r>
      <w:r>
        <w:t>地下水</w:t>
      </w:r>
    </w:p>
    <w:p w14:paraId="11E57113" w14:textId="77777777" w:rsidR="00083BC3" w:rsidRDefault="00DF4E7E">
      <w:pPr>
        <w:ind w:firstLineChars="100" w:firstLine="210"/>
      </w:pPr>
      <w:r>
        <w:t>贮存、处置场投入使用前，以</w:t>
      </w:r>
      <w:r>
        <w:t>GB/T 14848</w:t>
      </w:r>
      <w:r>
        <w:t>规定的项目为控制项目，使用过程中和关闭或封场后的控制项目，可选择所贮存、处置的固体废物的特征组分。</w:t>
      </w:r>
    </w:p>
    <w:p w14:paraId="2A2FAFC9" w14:textId="77777777" w:rsidR="00083BC3" w:rsidRDefault="00DF4E7E">
      <w:pPr>
        <w:ind w:firstLineChars="100" w:firstLine="210"/>
      </w:pPr>
      <w:r>
        <w:t xml:space="preserve">9.1.3 </w:t>
      </w:r>
      <w:r>
        <w:t>大气</w:t>
      </w:r>
    </w:p>
    <w:p w14:paraId="0277693F" w14:textId="77777777" w:rsidR="00083BC3" w:rsidRDefault="00DF4E7E">
      <w:pPr>
        <w:ind w:firstLineChars="100" w:firstLine="210"/>
      </w:pPr>
      <w:r>
        <w:t>贮存、处置场以</w:t>
      </w:r>
      <w:hyperlink r:id="rId110" w:tgtFrame="_blank" w:history="1">
        <w:r>
          <w:t>颗粒物</w:t>
        </w:r>
      </w:hyperlink>
      <w:r>
        <w:t>为控制项目，其中属于自燃性</w:t>
      </w:r>
      <w:hyperlink r:id="rId111" w:tgtFrame="_blank" w:history="1">
        <w:r>
          <w:t>煤矸石</w:t>
        </w:r>
      </w:hyperlink>
      <w:r>
        <w:t>的贮存、处置场，以颗粒物和二氧化硫为控制项目。</w:t>
      </w:r>
    </w:p>
    <w:p w14:paraId="3A0D4458" w14:textId="77777777" w:rsidR="00083BC3" w:rsidRDefault="00DF4E7E">
      <w:pPr>
        <w:ind w:firstLineChars="100" w:firstLine="210"/>
      </w:pPr>
      <w:r>
        <w:t xml:space="preserve">9.2 </w:t>
      </w:r>
      <w:r>
        <w:t>监测</w:t>
      </w:r>
    </w:p>
    <w:p w14:paraId="2A03AF20" w14:textId="77777777" w:rsidR="00083BC3" w:rsidRDefault="00DF4E7E">
      <w:pPr>
        <w:ind w:firstLineChars="100" w:firstLine="210"/>
      </w:pPr>
      <w:r>
        <w:t xml:space="preserve">9.2.1 </w:t>
      </w:r>
      <w:r>
        <w:t>渗滤液及其处理后的排放水</w:t>
      </w:r>
    </w:p>
    <w:p w14:paraId="6A623038" w14:textId="77777777" w:rsidR="00083BC3" w:rsidRDefault="00DF4E7E">
      <w:pPr>
        <w:ind w:firstLineChars="100" w:firstLine="210"/>
      </w:pPr>
      <w:r>
        <w:t>a.</w:t>
      </w:r>
      <w:r>
        <w:t>采样点。采样点设在排放口。</w:t>
      </w:r>
    </w:p>
    <w:p w14:paraId="53E0CD21" w14:textId="77777777" w:rsidR="00083BC3" w:rsidRDefault="00DF4E7E">
      <w:pPr>
        <w:ind w:firstLineChars="100" w:firstLine="210"/>
      </w:pPr>
      <w:r>
        <w:t>b.</w:t>
      </w:r>
      <w:hyperlink r:id="rId112" w:tgtFrame="_blank" w:history="1">
        <w:r>
          <w:t>采样频率</w:t>
        </w:r>
      </w:hyperlink>
      <w:r>
        <w:t>。每月一次。</w:t>
      </w:r>
    </w:p>
    <w:p w14:paraId="722A3D55" w14:textId="77777777" w:rsidR="00083BC3" w:rsidRDefault="00DF4E7E">
      <w:pPr>
        <w:ind w:firstLineChars="100" w:firstLine="210"/>
      </w:pPr>
      <w:r>
        <w:t>c.</w:t>
      </w:r>
      <w:r>
        <w:t>测定方法。按</w:t>
      </w:r>
      <w:r>
        <w:t>GB 8978</w:t>
      </w:r>
      <w:r>
        <w:t>选配方法进行。</w:t>
      </w:r>
    </w:p>
    <w:p w14:paraId="597FD79E" w14:textId="77777777" w:rsidR="00083BC3" w:rsidRDefault="00DF4E7E">
      <w:pPr>
        <w:ind w:firstLineChars="100" w:firstLine="210"/>
      </w:pPr>
      <w:r>
        <w:t xml:space="preserve">9.2.2 </w:t>
      </w:r>
      <w:r>
        <w:t>地下水</w:t>
      </w:r>
    </w:p>
    <w:p w14:paraId="187FBE6A" w14:textId="77777777" w:rsidR="00083BC3" w:rsidRDefault="00DF4E7E">
      <w:pPr>
        <w:ind w:firstLineChars="100" w:firstLine="210"/>
      </w:pPr>
      <w:r>
        <w:t>a.</w:t>
      </w:r>
      <w:r>
        <w:t>采样点。采样点设在地下水质监控井。</w:t>
      </w:r>
    </w:p>
    <w:p w14:paraId="77B89F34" w14:textId="77777777" w:rsidR="00083BC3" w:rsidRDefault="00DF4E7E">
      <w:pPr>
        <w:ind w:firstLineChars="100" w:firstLine="210"/>
      </w:pPr>
      <w:r>
        <w:t>b.</w:t>
      </w:r>
      <w:r>
        <w:t>采样频率。贮存、处置场投入使用前，至少应监测一次本底水平；在运行过程中和封场后，每年按枯、平、丰水期进行，每期一次。</w:t>
      </w:r>
    </w:p>
    <w:p w14:paraId="00C07EA9" w14:textId="77777777" w:rsidR="00083BC3" w:rsidRDefault="00DF4E7E">
      <w:pPr>
        <w:ind w:firstLineChars="100" w:firstLine="210"/>
      </w:pPr>
      <w:r>
        <w:t>c.</w:t>
      </w:r>
      <w:r>
        <w:t>测定方法。按</w:t>
      </w:r>
      <w:r>
        <w:t>GB 5750</w:t>
      </w:r>
      <w:r>
        <w:t>进行。</w:t>
      </w:r>
    </w:p>
    <w:p w14:paraId="73C7DB1B" w14:textId="77777777" w:rsidR="00083BC3" w:rsidRDefault="00DF4E7E">
      <w:pPr>
        <w:ind w:firstLineChars="100" w:firstLine="210"/>
      </w:pPr>
      <w:r>
        <w:t xml:space="preserve">9.2.3 </w:t>
      </w:r>
      <w:r>
        <w:t>大气</w:t>
      </w:r>
    </w:p>
    <w:p w14:paraId="552D801D" w14:textId="77777777" w:rsidR="00083BC3" w:rsidRDefault="00DF4E7E">
      <w:pPr>
        <w:ind w:firstLineChars="100" w:firstLine="210"/>
      </w:pPr>
      <w:r>
        <w:t>a.</w:t>
      </w:r>
      <w:r>
        <w:t>采样点。按</w:t>
      </w:r>
      <w:r>
        <w:t>GB l6297</w:t>
      </w:r>
      <w:r>
        <w:t>附录</w:t>
      </w:r>
      <w:r>
        <w:t>C</w:t>
      </w:r>
      <w:r>
        <w:t>进行。</w:t>
      </w:r>
    </w:p>
    <w:p w14:paraId="4D98ADBA" w14:textId="77777777" w:rsidR="00083BC3" w:rsidRDefault="00DF4E7E">
      <w:pPr>
        <w:ind w:firstLineChars="100" w:firstLine="210"/>
      </w:pPr>
      <w:r>
        <w:t>b.</w:t>
      </w:r>
      <w:r>
        <w:t>采样频率。每月一次。</w:t>
      </w:r>
    </w:p>
    <w:p w14:paraId="754DA690" w14:textId="77777777" w:rsidR="00083BC3" w:rsidRDefault="00DF4E7E">
      <w:pPr>
        <w:ind w:firstLineChars="100" w:firstLine="210"/>
      </w:pPr>
      <w:r>
        <w:t>c.</w:t>
      </w:r>
      <w:r>
        <w:t>测定方法（见表</w:t>
      </w:r>
      <w:r>
        <w:t>1</w:t>
      </w:r>
      <w:r>
        <w:t>）</w:t>
      </w:r>
    </w:p>
    <w:p w14:paraId="3EFBD507" w14:textId="77777777" w:rsidR="00083BC3" w:rsidRDefault="00DF4E7E">
      <w:pPr>
        <w:pStyle w:val="af"/>
        <w:spacing w:before="0" w:beforeAutospacing="0" w:after="225" w:afterAutospacing="0"/>
        <w:ind w:firstLine="480"/>
        <w:jc w:val="center"/>
        <w:rPr>
          <w:rFonts w:ascii="Arial" w:hAnsi="Arial" w:cs="Arial"/>
          <w:sz w:val="21"/>
          <w:szCs w:val="21"/>
        </w:rPr>
      </w:pPr>
      <w:r>
        <w:rPr>
          <w:rFonts w:ascii="Arial" w:hAnsi="Arial" w:cs="Arial"/>
          <w:sz w:val="21"/>
          <w:szCs w:val="21"/>
        </w:rPr>
        <w:t>表</w:t>
      </w:r>
      <w:r>
        <w:rPr>
          <w:rFonts w:ascii="Arial" w:hAnsi="Arial" w:cs="Arial"/>
          <w:sz w:val="21"/>
          <w:szCs w:val="21"/>
        </w:rPr>
        <w:t>1</w:t>
      </w:r>
      <w:r>
        <w:rPr>
          <w:rStyle w:val="apple-converted-space"/>
          <w:rFonts w:ascii="Arial" w:hAnsi="Arial" w:cs="Arial"/>
          <w:sz w:val="21"/>
          <w:szCs w:val="21"/>
        </w:rPr>
        <w:t> </w:t>
      </w:r>
      <w:hyperlink r:id="rId113" w:tgtFrame="_blank" w:history="1">
        <w:r>
          <w:rPr>
            <w:rStyle w:val="af7"/>
            <w:rFonts w:ascii="Arial" w:hAnsi="Arial" w:cs="Arial"/>
            <w:color w:val="auto"/>
            <w:sz w:val="21"/>
            <w:szCs w:val="21"/>
            <w:u w:val="none"/>
          </w:rPr>
          <w:t>大气污染物</w:t>
        </w:r>
      </w:hyperlink>
      <w:r>
        <w:rPr>
          <w:rFonts w:ascii="Arial" w:hAnsi="Arial" w:cs="Arial"/>
          <w:sz w:val="21"/>
          <w:szCs w:val="21"/>
        </w:rPr>
        <w:t>测定方法</w:t>
      </w:r>
    </w:p>
    <w:tbl>
      <w:tblPr>
        <w:tblW w:w="10102" w:type="dxa"/>
        <w:tblBorders>
          <w:top w:val="single" w:sz="6" w:space="0" w:color="E2E5F3"/>
          <w:left w:val="single" w:sz="6" w:space="0" w:color="E2E5F3"/>
          <w:bottom w:val="single" w:sz="6" w:space="0" w:color="E2E5F3"/>
          <w:right w:val="single" w:sz="6" w:space="0" w:color="E2E5F3"/>
        </w:tblBorders>
        <w:tblLayout w:type="fixed"/>
        <w:tblCellMar>
          <w:top w:w="135" w:type="dxa"/>
          <w:left w:w="225" w:type="dxa"/>
          <w:bottom w:w="105" w:type="dxa"/>
          <w:right w:w="225" w:type="dxa"/>
        </w:tblCellMar>
        <w:tblLook w:val="04A0" w:firstRow="1" w:lastRow="0" w:firstColumn="1" w:lastColumn="0" w:noHBand="0" w:noVBand="1"/>
      </w:tblPr>
      <w:tblGrid>
        <w:gridCol w:w="3927"/>
        <w:gridCol w:w="3928"/>
        <w:gridCol w:w="2247"/>
      </w:tblGrid>
      <w:tr w:rsidR="00083BC3" w14:paraId="30D03A40" w14:textId="77777777">
        <w:tc>
          <w:tcPr>
            <w:tcW w:w="3927" w:type="dxa"/>
            <w:tcBorders>
              <w:top w:val="single" w:sz="6" w:space="0" w:color="E2E5F3"/>
              <w:left w:val="single" w:sz="6" w:space="0" w:color="E2E5F3"/>
              <w:bottom w:val="single" w:sz="6" w:space="0" w:color="E2E5F3"/>
              <w:right w:val="single" w:sz="6" w:space="0" w:color="E2E5F3"/>
            </w:tcBorders>
            <w:vAlign w:val="center"/>
          </w:tcPr>
          <w:p w14:paraId="5E284AFA" w14:textId="77777777" w:rsidR="00083BC3" w:rsidRDefault="00DF4E7E">
            <w:pPr>
              <w:rPr>
                <w:rFonts w:ascii="Arial" w:eastAsia="宋体" w:hAnsi="Arial" w:cs="Arial"/>
                <w:sz w:val="20"/>
                <w:szCs w:val="20"/>
              </w:rPr>
            </w:pPr>
            <w:r>
              <w:rPr>
                <w:rFonts w:ascii="Arial" w:hAnsi="Arial" w:cs="Arial"/>
                <w:sz w:val="20"/>
                <w:szCs w:val="20"/>
              </w:rPr>
              <w:t>项</w:t>
            </w:r>
            <w:r>
              <w:rPr>
                <w:rFonts w:ascii="Arial" w:hAnsi="Arial" w:cs="Arial"/>
                <w:sz w:val="20"/>
                <w:szCs w:val="20"/>
              </w:rPr>
              <w:t xml:space="preserve"> </w:t>
            </w:r>
            <w:r>
              <w:rPr>
                <w:rFonts w:ascii="Arial" w:hAnsi="Arial" w:cs="Arial"/>
                <w:sz w:val="20"/>
                <w:szCs w:val="20"/>
              </w:rPr>
              <w:t>目</w:t>
            </w:r>
          </w:p>
        </w:tc>
        <w:tc>
          <w:tcPr>
            <w:tcW w:w="3928" w:type="dxa"/>
            <w:tcBorders>
              <w:top w:val="single" w:sz="6" w:space="0" w:color="E2E5F3"/>
              <w:left w:val="single" w:sz="6" w:space="0" w:color="E2E5F3"/>
              <w:bottom w:val="single" w:sz="6" w:space="0" w:color="E2E5F3"/>
              <w:right w:val="single" w:sz="6" w:space="0" w:color="E2E5F3"/>
            </w:tcBorders>
            <w:vAlign w:val="center"/>
          </w:tcPr>
          <w:p w14:paraId="4AD14611" w14:textId="77777777" w:rsidR="00083BC3" w:rsidRDefault="00DF4E7E">
            <w:pPr>
              <w:rPr>
                <w:rFonts w:ascii="Arial" w:eastAsia="宋体" w:hAnsi="Arial" w:cs="Arial"/>
                <w:sz w:val="20"/>
                <w:szCs w:val="20"/>
              </w:rPr>
            </w:pPr>
            <w:r>
              <w:rPr>
                <w:rFonts w:ascii="Arial" w:hAnsi="Arial" w:cs="Arial"/>
                <w:sz w:val="20"/>
                <w:szCs w:val="20"/>
              </w:rPr>
              <w:t>测</w:t>
            </w:r>
            <w:r>
              <w:rPr>
                <w:rFonts w:ascii="Arial" w:hAnsi="Arial" w:cs="Arial"/>
                <w:sz w:val="20"/>
                <w:szCs w:val="20"/>
              </w:rPr>
              <w:t xml:space="preserve"> </w:t>
            </w:r>
            <w:r>
              <w:rPr>
                <w:rFonts w:ascii="Arial" w:hAnsi="Arial" w:cs="Arial"/>
                <w:sz w:val="20"/>
                <w:szCs w:val="20"/>
              </w:rPr>
              <w:t>定</w:t>
            </w:r>
            <w:r>
              <w:rPr>
                <w:rFonts w:ascii="Arial" w:hAnsi="Arial" w:cs="Arial"/>
                <w:sz w:val="20"/>
                <w:szCs w:val="20"/>
              </w:rPr>
              <w:t xml:space="preserve"> </w:t>
            </w:r>
            <w:r>
              <w:rPr>
                <w:rFonts w:ascii="Arial" w:hAnsi="Arial" w:cs="Arial"/>
                <w:sz w:val="20"/>
                <w:szCs w:val="20"/>
              </w:rPr>
              <w:t>方</w:t>
            </w:r>
            <w:r>
              <w:rPr>
                <w:rFonts w:ascii="Arial" w:hAnsi="Arial" w:cs="Arial"/>
                <w:sz w:val="20"/>
                <w:szCs w:val="20"/>
              </w:rPr>
              <w:t xml:space="preserve"> </w:t>
            </w:r>
            <w:r>
              <w:rPr>
                <w:rFonts w:ascii="Arial" w:hAnsi="Arial" w:cs="Arial"/>
                <w:sz w:val="20"/>
                <w:szCs w:val="20"/>
              </w:rPr>
              <w:t>法</w:t>
            </w:r>
          </w:p>
        </w:tc>
        <w:tc>
          <w:tcPr>
            <w:tcW w:w="2247" w:type="dxa"/>
            <w:tcBorders>
              <w:top w:val="single" w:sz="6" w:space="0" w:color="E2E5F3"/>
              <w:left w:val="single" w:sz="6" w:space="0" w:color="E2E5F3"/>
              <w:bottom w:val="single" w:sz="6" w:space="0" w:color="E2E5F3"/>
              <w:right w:val="single" w:sz="6" w:space="0" w:color="E2E5F3"/>
            </w:tcBorders>
            <w:vAlign w:val="center"/>
          </w:tcPr>
          <w:p w14:paraId="5979CD92" w14:textId="77777777" w:rsidR="00083BC3" w:rsidRDefault="00DF4E7E">
            <w:pPr>
              <w:rPr>
                <w:rFonts w:ascii="Arial" w:eastAsia="宋体" w:hAnsi="Arial" w:cs="Arial"/>
                <w:sz w:val="20"/>
                <w:szCs w:val="20"/>
              </w:rPr>
            </w:pPr>
            <w:r>
              <w:rPr>
                <w:rFonts w:ascii="Arial" w:hAnsi="Arial" w:cs="Arial"/>
                <w:sz w:val="20"/>
                <w:szCs w:val="20"/>
              </w:rPr>
              <w:t>方</w:t>
            </w:r>
            <w:r>
              <w:rPr>
                <w:rFonts w:ascii="Arial" w:hAnsi="Arial" w:cs="Arial"/>
                <w:sz w:val="20"/>
                <w:szCs w:val="20"/>
              </w:rPr>
              <w:t xml:space="preserve"> </w:t>
            </w:r>
            <w:r>
              <w:rPr>
                <w:rFonts w:ascii="Arial" w:hAnsi="Arial" w:cs="Arial"/>
                <w:sz w:val="20"/>
                <w:szCs w:val="20"/>
              </w:rPr>
              <w:t>式</w:t>
            </w:r>
            <w:r>
              <w:rPr>
                <w:rFonts w:ascii="Arial" w:hAnsi="Arial" w:cs="Arial"/>
                <w:sz w:val="20"/>
                <w:szCs w:val="20"/>
              </w:rPr>
              <w:t xml:space="preserve"> </w:t>
            </w:r>
            <w:r>
              <w:rPr>
                <w:rFonts w:ascii="Arial" w:hAnsi="Arial" w:cs="Arial"/>
                <w:sz w:val="20"/>
                <w:szCs w:val="20"/>
              </w:rPr>
              <w:t>来</w:t>
            </w:r>
            <w:r>
              <w:rPr>
                <w:rFonts w:ascii="Arial" w:hAnsi="Arial" w:cs="Arial"/>
                <w:sz w:val="20"/>
                <w:szCs w:val="20"/>
              </w:rPr>
              <w:t xml:space="preserve"> </w:t>
            </w:r>
            <w:r>
              <w:rPr>
                <w:rFonts w:ascii="Arial" w:hAnsi="Arial" w:cs="Arial"/>
                <w:sz w:val="20"/>
                <w:szCs w:val="20"/>
              </w:rPr>
              <w:t>源</w:t>
            </w:r>
          </w:p>
        </w:tc>
      </w:tr>
      <w:tr w:rsidR="00083BC3" w14:paraId="7735B2C0" w14:textId="77777777">
        <w:tc>
          <w:tcPr>
            <w:tcW w:w="3927" w:type="dxa"/>
            <w:tcBorders>
              <w:top w:val="single" w:sz="6" w:space="0" w:color="E2E5F3"/>
              <w:left w:val="single" w:sz="6" w:space="0" w:color="E2E5F3"/>
              <w:bottom w:val="single" w:sz="6" w:space="0" w:color="E2E5F3"/>
              <w:right w:val="single" w:sz="6" w:space="0" w:color="E2E5F3"/>
            </w:tcBorders>
            <w:vAlign w:val="center"/>
          </w:tcPr>
          <w:p w14:paraId="3F57656B" w14:textId="77777777" w:rsidR="00083BC3" w:rsidRDefault="00DF4E7E">
            <w:pPr>
              <w:rPr>
                <w:rFonts w:ascii="Arial" w:eastAsia="宋体" w:hAnsi="Arial" w:cs="Arial"/>
                <w:sz w:val="20"/>
                <w:szCs w:val="20"/>
              </w:rPr>
            </w:pPr>
            <w:r>
              <w:rPr>
                <w:rFonts w:ascii="Arial" w:hAnsi="Arial" w:cs="Arial"/>
                <w:sz w:val="20"/>
                <w:szCs w:val="20"/>
              </w:rPr>
              <w:t>颗粒物</w:t>
            </w:r>
          </w:p>
        </w:tc>
        <w:tc>
          <w:tcPr>
            <w:tcW w:w="3928" w:type="dxa"/>
            <w:tcBorders>
              <w:top w:val="single" w:sz="6" w:space="0" w:color="E2E5F3"/>
              <w:left w:val="single" w:sz="6" w:space="0" w:color="E2E5F3"/>
              <w:bottom w:val="single" w:sz="6" w:space="0" w:color="E2E5F3"/>
              <w:right w:val="single" w:sz="6" w:space="0" w:color="E2E5F3"/>
            </w:tcBorders>
            <w:vAlign w:val="center"/>
          </w:tcPr>
          <w:p w14:paraId="16DA8E3E" w14:textId="77777777" w:rsidR="00083BC3" w:rsidRDefault="00000000">
            <w:pPr>
              <w:rPr>
                <w:rFonts w:ascii="Arial" w:eastAsia="宋体" w:hAnsi="Arial" w:cs="Arial"/>
                <w:sz w:val="20"/>
                <w:szCs w:val="20"/>
              </w:rPr>
            </w:pPr>
            <w:hyperlink r:id="rId114" w:tgtFrame="_blank" w:history="1">
              <w:r w:rsidR="00DF4E7E">
                <w:rPr>
                  <w:rStyle w:val="af7"/>
                  <w:rFonts w:ascii="Arial" w:hAnsi="Arial" w:cs="Arial"/>
                  <w:color w:val="auto"/>
                  <w:sz w:val="20"/>
                  <w:szCs w:val="20"/>
                  <w:u w:val="none"/>
                </w:rPr>
                <w:t>重量法</w:t>
              </w:r>
            </w:hyperlink>
          </w:p>
        </w:tc>
        <w:tc>
          <w:tcPr>
            <w:tcW w:w="2247" w:type="dxa"/>
            <w:tcBorders>
              <w:top w:val="single" w:sz="6" w:space="0" w:color="E2E5F3"/>
              <w:left w:val="single" w:sz="6" w:space="0" w:color="E2E5F3"/>
              <w:bottom w:val="single" w:sz="6" w:space="0" w:color="E2E5F3"/>
              <w:right w:val="single" w:sz="6" w:space="0" w:color="E2E5F3"/>
            </w:tcBorders>
            <w:vAlign w:val="center"/>
          </w:tcPr>
          <w:p w14:paraId="598FA83B" w14:textId="77777777" w:rsidR="00083BC3" w:rsidRDefault="00DF4E7E">
            <w:pPr>
              <w:rPr>
                <w:rFonts w:ascii="Arial" w:eastAsia="宋体" w:hAnsi="Arial" w:cs="Arial"/>
                <w:sz w:val="20"/>
                <w:szCs w:val="20"/>
              </w:rPr>
            </w:pPr>
            <w:r>
              <w:rPr>
                <w:rFonts w:ascii="Arial" w:hAnsi="Arial" w:cs="Arial"/>
                <w:sz w:val="20"/>
                <w:szCs w:val="20"/>
              </w:rPr>
              <w:t>GB/T,15432—1995</w:t>
            </w:r>
          </w:p>
        </w:tc>
      </w:tr>
      <w:tr w:rsidR="00083BC3" w14:paraId="1A18F3A3" w14:textId="77777777">
        <w:tc>
          <w:tcPr>
            <w:tcW w:w="3927" w:type="dxa"/>
            <w:vMerge w:val="restart"/>
            <w:tcBorders>
              <w:top w:val="single" w:sz="6" w:space="0" w:color="E2E5F3"/>
              <w:left w:val="single" w:sz="6" w:space="0" w:color="E2E5F3"/>
              <w:right w:val="single" w:sz="6" w:space="0" w:color="E2E5F3"/>
            </w:tcBorders>
            <w:vAlign w:val="center"/>
          </w:tcPr>
          <w:p w14:paraId="62176F5A" w14:textId="77777777" w:rsidR="00083BC3" w:rsidRDefault="00DF4E7E">
            <w:pPr>
              <w:rPr>
                <w:rFonts w:ascii="Arial" w:eastAsia="宋体" w:hAnsi="Arial" w:cs="Arial"/>
                <w:sz w:val="20"/>
                <w:szCs w:val="20"/>
              </w:rPr>
            </w:pPr>
            <w:r>
              <w:rPr>
                <w:rFonts w:ascii="Arial" w:hAnsi="Arial" w:cs="Arial"/>
                <w:sz w:val="20"/>
                <w:szCs w:val="20"/>
              </w:rPr>
              <w:t>二氧化硫</w:t>
            </w:r>
          </w:p>
        </w:tc>
        <w:tc>
          <w:tcPr>
            <w:tcW w:w="3928" w:type="dxa"/>
            <w:tcBorders>
              <w:top w:val="single" w:sz="6" w:space="0" w:color="E2E5F3"/>
              <w:left w:val="single" w:sz="6" w:space="0" w:color="E2E5F3"/>
              <w:bottom w:val="single" w:sz="6" w:space="0" w:color="E2E5F3"/>
              <w:right w:val="single" w:sz="6" w:space="0" w:color="E2E5F3"/>
            </w:tcBorders>
            <w:vAlign w:val="center"/>
          </w:tcPr>
          <w:p w14:paraId="3817B66C" w14:textId="77777777" w:rsidR="00083BC3" w:rsidRDefault="00DF4E7E">
            <w:pPr>
              <w:rPr>
                <w:rFonts w:ascii="Arial" w:eastAsia="宋体" w:hAnsi="Arial" w:cs="Arial"/>
                <w:sz w:val="20"/>
                <w:szCs w:val="20"/>
              </w:rPr>
            </w:pPr>
            <w:r>
              <w:rPr>
                <w:rFonts w:ascii="Arial" w:hAnsi="Arial" w:cs="Arial"/>
                <w:sz w:val="20"/>
                <w:szCs w:val="20"/>
              </w:rPr>
              <w:t>（</w:t>
            </w:r>
            <w:r>
              <w:rPr>
                <w:rFonts w:ascii="Arial" w:hAnsi="Arial" w:cs="Arial"/>
                <w:sz w:val="20"/>
                <w:szCs w:val="20"/>
              </w:rPr>
              <w:t>1</w:t>
            </w:r>
            <w:r>
              <w:rPr>
                <w:rFonts w:ascii="Arial" w:hAnsi="Arial" w:cs="Arial"/>
                <w:sz w:val="20"/>
                <w:szCs w:val="20"/>
              </w:rPr>
              <w:t>）甲醛吸收副玫瑰苯胺</w:t>
            </w:r>
            <w:r w:rsidR="00000000">
              <w:fldChar w:fldCharType="begin"/>
            </w:r>
            <w:r w:rsidR="00000000">
              <w:instrText>HYPERLINK "http://baike.sogou.com/lemma/ShowInnerLink.htm?lemmaId=354045&amp;ss_c=ssc.citiao.link" \t "_blank"</w:instrText>
            </w:r>
            <w:r w:rsidR="00000000">
              <w:fldChar w:fldCharType="separate"/>
            </w:r>
            <w:r>
              <w:rPr>
                <w:rStyle w:val="af7"/>
                <w:rFonts w:ascii="Arial" w:hAnsi="Arial" w:cs="Arial"/>
                <w:color w:val="auto"/>
                <w:sz w:val="20"/>
                <w:szCs w:val="20"/>
                <w:u w:val="none"/>
              </w:rPr>
              <w:t>分光光度法</w:t>
            </w:r>
            <w:r w:rsidR="00000000">
              <w:rPr>
                <w:rStyle w:val="af7"/>
                <w:rFonts w:ascii="Arial" w:hAnsi="Arial" w:cs="Arial"/>
                <w:color w:val="auto"/>
                <w:sz w:val="20"/>
                <w:szCs w:val="20"/>
                <w:u w:val="none"/>
              </w:rPr>
              <w:fldChar w:fldCharType="end"/>
            </w:r>
          </w:p>
        </w:tc>
        <w:tc>
          <w:tcPr>
            <w:tcW w:w="2247" w:type="dxa"/>
            <w:tcBorders>
              <w:top w:val="single" w:sz="6" w:space="0" w:color="E2E5F3"/>
              <w:left w:val="single" w:sz="6" w:space="0" w:color="E2E5F3"/>
              <w:bottom w:val="single" w:sz="6" w:space="0" w:color="E2E5F3"/>
              <w:right w:val="single" w:sz="6" w:space="0" w:color="E2E5F3"/>
            </w:tcBorders>
            <w:vAlign w:val="center"/>
          </w:tcPr>
          <w:p w14:paraId="00BE2834" w14:textId="77777777" w:rsidR="00083BC3" w:rsidRDefault="00DF4E7E">
            <w:pPr>
              <w:rPr>
                <w:rFonts w:ascii="Arial" w:eastAsia="宋体" w:hAnsi="Arial" w:cs="Arial"/>
                <w:sz w:val="20"/>
                <w:szCs w:val="20"/>
              </w:rPr>
            </w:pPr>
            <w:r>
              <w:rPr>
                <w:rFonts w:ascii="Arial" w:hAnsi="Arial" w:cs="Arial"/>
                <w:sz w:val="20"/>
                <w:szCs w:val="20"/>
              </w:rPr>
              <w:t>GB/T,15262—94</w:t>
            </w:r>
          </w:p>
        </w:tc>
      </w:tr>
      <w:tr w:rsidR="00083BC3" w14:paraId="7139EF57" w14:textId="77777777">
        <w:tc>
          <w:tcPr>
            <w:tcW w:w="3927" w:type="dxa"/>
            <w:vMerge/>
            <w:tcBorders>
              <w:left w:val="single" w:sz="6" w:space="0" w:color="E2E5F3"/>
              <w:bottom w:val="single" w:sz="6" w:space="0" w:color="E2E5F3"/>
              <w:right w:val="single" w:sz="6" w:space="0" w:color="E2E5F3"/>
            </w:tcBorders>
            <w:vAlign w:val="center"/>
          </w:tcPr>
          <w:p w14:paraId="4A477627" w14:textId="77777777" w:rsidR="00083BC3" w:rsidRDefault="00083BC3">
            <w:pPr>
              <w:rPr>
                <w:rFonts w:ascii="Arial" w:eastAsia="宋体" w:hAnsi="Arial" w:cs="Arial"/>
                <w:sz w:val="20"/>
                <w:szCs w:val="20"/>
              </w:rPr>
            </w:pPr>
          </w:p>
        </w:tc>
        <w:tc>
          <w:tcPr>
            <w:tcW w:w="3928" w:type="dxa"/>
            <w:tcBorders>
              <w:top w:val="single" w:sz="6" w:space="0" w:color="E2E5F3"/>
              <w:left w:val="single" w:sz="6" w:space="0" w:color="E2E5F3"/>
              <w:bottom w:val="single" w:sz="6" w:space="0" w:color="E2E5F3"/>
              <w:right w:val="single" w:sz="6" w:space="0" w:color="E2E5F3"/>
            </w:tcBorders>
            <w:vAlign w:val="center"/>
          </w:tcPr>
          <w:p w14:paraId="328C9584" w14:textId="77777777" w:rsidR="00083BC3" w:rsidRDefault="00DF4E7E">
            <w:pPr>
              <w:rPr>
                <w:rFonts w:ascii="Arial" w:eastAsia="宋体" w:hAnsi="Arial" w:cs="Arial"/>
                <w:sz w:val="20"/>
                <w:szCs w:val="20"/>
              </w:rPr>
            </w:pPr>
            <w:r>
              <w:rPr>
                <w:rFonts w:ascii="Arial" w:hAnsi="Arial" w:cs="Arial"/>
                <w:sz w:val="20"/>
                <w:szCs w:val="20"/>
              </w:rPr>
              <w:t>（</w:t>
            </w:r>
            <w:r>
              <w:rPr>
                <w:rFonts w:ascii="Arial" w:hAnsi="Arial" w:cs="Arial"/>
                <w:sz w:val="20"/>
                <w:szCs w:val="20"/>
              </w:rPr>
              <w:t>2</w:t>
            </w:r>
            <w:r>
              <w:rPr>
                <w:rFonts w:ascii="Arial" w:hAnsi="Arial" w:cs="Arial"/>
                <w:sz w:val="20"/>
                <w:szCs w:val="20"/>
              </w:rPr>
              <w:t>）四氯</w:t>
            </w:r>
            <w:proofErr w:type="gramStart"/>
            <w:r>
              <w:rPr>
                <w:rFonts w:ascii="Arial" w:hAnsi="Arial" w:cs="Arial"/>
                <w:sz w:val="20"/>
                <w:szCs w:val="20"/>
              </w:rPr>
              <w:t>汞盐副玫瑰</w:t>
            </w:r>
            <w:proofErr w:type="gramEnd"/>
            <w:r>
              <w:rPr>
                <w:rFonts w:ascii="Arial" w:hAnsi="Arial" w:cs="Arial"/>
                <w:sz w:val="20"/>
                <w:szCs w:val="20"/>
              </w:rPr>
              <w:t>苯胺分光光度法</w:t>
            </w:r>
          </w:p>
        </w:tc>
        <w:tc>
          <w:tcPr>
            <w:tcW w:w="2247" w:type="dxa"/>
            <w:vAlign w:val="center"/>
          </w:tcPr>
          <w:p w14:paraId="5650B4EE" w14:textId="77777777" w:rsidR="00083BC3" w:rsidRDefault="00DF4E7E">
            <w:pPr>
              <w:rPr>
                <w:rFonts w:ascii="Arial" w:eastAsia="宋体" w:hAnsi="Arial" w:cs="Arial"/>
                <w:sz w:val="20"/>
                <w:szCs w:val="20"/>
              </w:rPr>
            </w:pPr>
            <w:r>
              <w:rPr>
                <w:rFonts w:ascii="Arial" w:hAnsi="Arial" w:cs="Arial"/>
                <w:sz w:val="20"/>
                <w:szCs w:val="20"/>
              </w:rPr>
              <w:t>GB,8970—88</w:t>
            </w:r>
          </w:p>
        </w:tc>
      </w:tr>
    </w:tbl>
    <w:p w14:paraId="569FD77D" w14:textId="77777777" w:rsidR="00083BC3" w:rsidRDefault="00DF4E7E">
      <w:pPr>
        <w:ind w:firstLineChars="100" w:firstLine="210"/>
      </w:pPr>
      <w:bookmarkStart w:id="84" w:name="12"/>
      <w:bookmarkEnd w:id="84"/>
      <w:r>
        <w:t>主管部门</w:t>
      </w:r>
    </w:p>
    <w:p w14:paraId="4D1AAC0D" w14:textId="77777777" w:rsidR="00083BC3" w:rsidRDefault="00DF4E7E">
      <w:pPr>
        <w:ind w:firstLineChars="100" w:firstLine="210"/>
      </w:pPr>
      <w:r>
        <w:t>本标准由县级以上人民政府环境保护行政主管部门负责监督实施。</w:t>
      </w:r>
    </w:p>
    <w:p w14:paraId="1347602B" w14:textId="77777777" w:rsidR="00083BC3" w:rsidRDefault="00DF4E7E">
      <w:pPr>
        <w:pStyle w:val="2"/>
        <w:jc w:val="center"/>
        <w:rPr>
          <w:bCs w:val="0"/>
          <w:sz w:val="32"/>
          <w:szCs w:val="32"/>
        </w:rPr>
      </w:pPr>
      <w:r>
        <w:rPr>
          <w:rFonts w:hint="eastAsia"/>
          <w:bCs w:val="0"/>
          <w:sz w:val="32"/>
          <w:szCs w:val="32"/>
        </w:rPr>
        <w:t> </w:t>
      </w:r>
      <w:bookmarkStart w:id="85" w:name="_Toc492624256"/>
    </w:p>
    <w:p w14:paraId="3441053F" w14:textId="77777777" w:rsidR="00083BC3" w:rsidRDefault="00083BC3">
      <w:pPr>
        <w:pStyle w:val="2"/>
        <w:jc w:val="center"/>
        <w:rPr>
          <w:bCs w:val="0"/>
          <w:sz w:val="32"/>
          <w:szCs w:val="32"/>
        </w:rPr>
      </w:pPr>
    </w:p>
    <w:p w14:paraId="3D73217F" w14:textId="77777777" w:rsidR="00083BC3" w:rsidRDefault="00DF4E7E">
      <w:pPr>
        <w:pStyle w:val="2"/>
        <w:jc w:val="center"/>
        <w:rPr>
          <w:sz w:val="32"/>
          <w:szCs w:val="32"/>
        </w:rPr>
      </w:pPr>
      <w:r>
        <w:rPr>
          <w:rFonts w:hint="eastAsia"/>
          <w:bCs w:val="0"/>
          <w:sz w:val="32"/>
          <w:szCs w:val="32"/>
        </w:rPr>
        <w:t>危险废物贮存污染控制标准（2013年修订）</w:t>
      </w:r>
      <w:bookmarkEnd w:id="85"/>
    </w:p>
    <w:p w14:paraId="04D8D64A" w14:textId="77777777" w:rsidR="00083BC3" w:rsidRDefault="00DF4E7E">
      <w:pPr>
        <w:widowControl/>
        <w:shd w:val="clear" w:color="auto" w:fill="FFFFFF"/>
        <w:jc w:val="center"/>
        <w:rPr>
          <w:rFonts w:ascii="宋体" w:eastAsia="宋体" w:hAnsi="宋体" w:cs="宋体"/>
          <w:color w:val="333333"/>
          <w:szCs w:val="21"/>
        </w:rPr>
      </w:pPr>
      <w:r>
        <w:rPr>
          <w:rFonts w:ascii="宋体" w:eastAsia="宋体" w:hAnsi="宋体" w:cs="宋体" w:hint="eastAsia"/>
          <w:color w:val="333333"/>
          <w:kern w:val="0"/>
          <w:szCs w:val="21"/>
          <w:shd w:val="clear" w:color="auto" w:fill="FFFFFF"/>
        </w:rPr>
        <w:t>中华人民共和国国家标准</w:t>
      </w:r>
      <w:r>
        <w:rPr>
          <w:rFonts w:ascii="宋体" w:eastAsia="宋体" w:hAnsi="宋体" w:cs="宋体" w:hint="eastAsia"/>
          <w:color w:val="333333"/>
          <w:kern w:val="0"/>
          <w:szCs w:val="21"/>
          <w:shd w:val="clear" w:color="auto" w:fill="FFFFFF"/>
        </w:rPr>
        <w:br/>
        <w:t>GB 18597-2001    </w:t>
      </w:r>
    </w:p>
    <w:p w14:paraId="0DA17D7F" w14:textId="77777777" w:rsidR="00083BC3" w:rsidRDefault="00DF4E7E">
      <w:pPr>
        <w:widowControl/>
        <w:shd w:val="clear" w:color="auto" w:fill="FFFFFF"/>
        <w:jc w:val="center"/>
        <w:rPr>
          <w:rFonts w:ascii="宋体" w:eastAsia="宋体" w:hAnsi="宋体" w:cs="宋体"/>
          <w:color w:val="333333"/>
          <w:szCs w:val="21"/>
        </w:rPr>
      </w:pPr>
      <w:r>
        <w:rPr>
          <w:rFonts w:ascii="宋体" w:eastAsia="宋体" w:hAnsi="宋体" w:cs="宋体" w:hint="eastAsia"/>
          <w:color w:val="333333"/>
          <w:kern w:val="0"/>
          <w:szCs w:val="21"/>
          <w:shd w:val="clear" w:color="auto" w:fill="FFFFFF"/>
        </w:rPr>
        <w:lastRenderedPageBreak/>
        <w:t>2001-12-28 发布 2002-07-01 实施</w:t>
      </w:r>
    </w:p>
    <w:p w14:paraId="075835DA" w14:textId="77777777" w:rsidR="00083BC3" w:rsidRDefault="00DF4E7E">
      <w:pPr>
        <w:widowControl/>
        <w:shd w:val="clear" w:color="auto" w:fill="FFFFFF"/>
        <w:jc w:val="center"/>
        <w:rPr>
          <w:rFonts w:ascii="宋体" w:eastAsia="宋体" w:hAnsi="宋体" w:cs="宋体"/>
          <w:color w:val="333333"/>
          <w:szCs w:val="21"/>
        </w:rPr>
      </w:pPr>
      <w:r>
        <w:rPr>
          <w:rFonts w:ascii="宋体" w:eastAsia="宋体" w:hAnsi="宋体" w:cs="宋体" w:hint="eastAsia"/>
          <w:color w:val="333333"/>
          <w:kern w:val="0"/>
          <w:szCs w:val="21"/>
          <w:shd w:val="clear" w:color="auto" w:fill="FFFFFF"/>
        </w:rPr>
        <w:t>国家环境保护总局 发布 </w:t>
      </w:r>
      <w:r>
        <w:rPr>
          <w:rFonts w:ascii="宋体" w:eastAsia="宋体" w:hAnsi="宋体" w:cs="宋体" w:hint="eastAsia"/>
          <w:color w:val="333333"/>
          <w:kern w:val="0"/>
          <w:szCs w:val="21"/>
          <w:shd w:val="clear" w:color="auto" w:fill="FFFFFF"/>
        </w:rPr>
        <w:br/>
        <w:t>    国家质量监督检验检疫总局</w:t>
      </w:r>
    </w:p>
    <w:p w14:paraId="5E168EF6" w14:textId="77777777" w:rsidR="00083BC3" w:rsidRDefault="00DF4E7E">
      <w:pPr>
        <w:ind w:firstLineChars="100" w:firstLine="210"/>
      </w:pPr>
      <w:r>
        <w:rPr>
          <w:rFonts w:hint="eastAsia"/>
        </w:rPr>
        <w:t>目</w:t>
      </w:r>
      <w:r>
        <w:rPr>
          <w:rFonts w:hint="eastAsia"/>
        </w:rPr>
        <w:t> </w:t>
      </w:r>
      <w:r>
        <w:rPr>
          <w:rFonts w:hint="eastAsia"/>
        </w:rPr>
        <w:t>次</w:t>
      </w:r>
      <w:r>
        <w:rPr>
          <w:rFonts w:hint="eastAsia"/>
        </w:rPr>
        <w:br/>
        <w:t>     </w:t>
      </w:r>
      <w:r>
        <w:rPr>
          <w:rFonts w:hint="eastAsia"/>
        </w:rPr>
        <w:t>前言</w:t>
      </w:r>
      <w:r>
        <w:rPr>
          <w:rFonts w:hint="eastAsia"/>
        </w:rPr>
        <w:t> </w:t>
      </w:r>
      <w:r>
        <w:rPr>
          <w:rFonts w:hint="eastAsia"/>
        </w:rPr>
        <w:br/>
        <w:t>    1 </w:t>
      </w:r>
      <w:r>
        <w:rPr>
          <w:rFonts w:hint="eastAsia"/>
        </w:rPr>
        <w:t>适用范围</w:t>
      </w:r>
      <w:r>
        <w:rPr>
          <w:rFonts w:hint="eastAsia"/>
        </w:rPr>
        <w:t> </w:t>
      </w:r>
      <w:r>
        <w:rPr>
          <w:rFonts w:hint="eastAsia"/>
        </w:rPr>
        <w:br/>
        <w:t>    2 </w:t>
      </w:r>
      <w:r>
        <w:rPr>
          <w:rFonts w:hint="eastAsia"/>
        </w:rPr>
        <w:t>引用标准</w:t>
      </w:r>
      <w:r>
        <w:rPr>
          <w:rFonts w:hint="eastAsia"/>
        </w:rPr>
        <w:t> </w:t>
      </w:r>
      <w:r>
        <w:rPr>
          <w:rFonts w:hint="eastAsia"/>
        </w:rPr>
        <w:br/>
        <w:t>    3 </w:t>
      </w:r>
      <w:r>
        <w:rPr>
          <w:rFonts w:hint="eastAsia"/>
        </w:rPr>
        <w:t>定义</w:t>
      </w:r>
      <w:r>
        <w:rPr>
          <w:rFonts w:hint="eastAsia"/>
        </w:rPr>
        <w:t> </w:t>
      </w:r>
      <w:r>
        <w:rPr>
          <w:rFonts w:hint="eastAsia"/>
        </w:rPr>
        <w:br/>
        <w:t>    4 </w:t>
      </w:r>
      <w:r>
        <w:rPr>
          <w:rFonts w:hint="eastAsia"/>
        </w:rPr>
        <w:t>一般要求</w:t>
      </w:r>
      <w:r>
        <w:rPr>
          <w:rFonts w:hint="eastAsia"/>
        </w:rPr>
        <w:t> </w:t>
      </w:r>
      <w:r>
        <w:rPr>
          <w:rFonts w:hint="eastAsia"/>
        </w:rPr>
        <w:br/>
        <w:t>    5 </w:t>
      </w:r>
      <w:r>
        <w:rPr>
          <w:rFonts w:hint="eastAsia"/>
        </w:rPr>
        <w:t>危险废物贮存容器</w:t>
      </w:r>
      <w:r>
        <w:rPr>
          <w:rFonts w:hint="eastAsia"/>
        </w:rPr>
        <w:t> </w:t>
      </w:r>
      <w:r>
        <w:rPr>
          <w:rFonts w:hint="eastAsia"/>
        </w:rPr>
        <w:br/>
        <w:t>    6 </w:t>
      </w:r>
      <w:r>
        <w:rPr>
          <w:rFonts w:hint="eastAsia"/>
        </w:rPr>
        <w:t>危险废物贮存设施的选址与设计原则</w:t>
      </w:r>
      <w:r>
        <w:rPr>
          <w:rFonts w:hint="eastAsia"/>
        </w:rPr>
        <w:t> </w:t>
      </w:r>
      <w:r>
        <w:rPr>
          <w:rFonts w:hint="eastAsia"/>
        </w:rPr>
        <w:br/>
        <w:t>    7 </w:t>
      </w:r>
      <w:r>
        <w:rPr>
          <w:rFonts w:hint="eastAsia"/>
        </w:rPr>
        <w:t>危险废物贮存设施的运行与管理</w:t>
      </w:r>
      <w:r>
        <w:rPr>
          <w:rFonts w:hint="eastAsia"/>
        </w:rPr>
        <w:t> </w:t>
      </w:r>
      <w:r>
        <w:rPr>
          <w:rFonts w:hint="eastAsia"/>
        </w:rPr>
        <w:br/>
        <w:t>    8 </w:t>
      </w:r>
      <w:r>
        <w:rPr>
          <w:rFonts w:hint="eastAsia"/>
        </w:rPr>
        <w:t>危险废物贮存设施的安全防护与监测</w:t>
      </w:r>
      <w:r>
        <w:rPr>
          <w:rFonts w:hint="eastAsia"/>
        </w:rPr>
        <w:t> </w:t>
      </w:r>
      <w:r>
        <w:rPr>
          <w:rFonts w:hint="eastAsia"/>
        </w:rPr>
        <w:br/>
        <w:t>    9 </w:t>
      </w:r>
      <w:r>
        <w:rPr>
          <w:rFonts w:hint="eastAsia"/>
        </w:rPr>
        <w:t>危险废物贮存设施的关闭</w:t>
      </w:r>
      <w:r>
        <w:rPr>
          <w:rFonts w:hint="eastAsia"/>
        </w:rPr>
        <w:t> </w:t>
      </w:r>
      <w:r>
        <w:rPr>
          <w:rFonts w:hint="eastAsia"/>
        </w:rPr>
        <w:br/>
        <w:t>    </w:t>
      </w:r>
      <w:r>
        <w:rPr>
          <w:rFonts w:hint="eastAsia"/>
        </w:rPr>
        <w:t>附录</w:t>
      </w:r>
      <w:r>
        <w:rPr>
          <w:rFonts w:hint="eastAsia"/>
        </w:rPr>
        <w:t>A</w:t>
      </w:r>
      <w:r>
        <w:rPr>
          <w:rFonts w:hint="eastAsia"/>
        </w:rPr>
        <w:t>（标准的附录）</w:t>
      </w:r>
      <w:r>
        <w:rPr>
          <w:rFonts w:hint="eastAsia"/>
        </w:rPr>
        <w:t> </w:t>
      </w:r>
      <w:r>
        <w:rPr>
          <w:rFonts w:hint="eastAsia"/>
        </w:rPr>
        <w:br/>
        <w:t>    </w:t>
      </w:r>
      <w:r>
        <w:rPr>
          <w:rFonts w:hint="eastAsia"/>
        </w:rPr>
        <w:t>附录</w:t>
      </w:r>
      <w:r>
        <w:rPr>
          <w:rFonts w:hint="eastAsia"/>
        </w:rPr>
        <w:t>B</w:t>
      </w:r>
      <w:r>
        <w:rPr>
          <w:rFonts w:hint="eastAsia"/>
        </w:rPr>
        <w:t>（提示的附录）</w:t>
      </w:r>
      <w:r>
        <w:rPr>
          <w:rFonts w:hint="eastAsia"/>
        </w:rPr>
        <w:t> </w:t>
      </w:r>
      <w:r>
        <w:rPr>
          <w:rFonts w:hint="eastAsia"/>
        </w:rPr>
        <w:br/>
        <w:t xml:space="preserve">    </w:t>
      </w:r>
      <w:r>
        <w:rPr>
          <w:rFonts w:hint="eastAsia"/>
        </w:rPr>
        <w:t>前</w:t>
      </w:r>
      <w:r>
        <w:rPr>
          <w:rFonts w:hint="eastAsia"/>
        </w:rPr>
        <w:t>    </w:t>
      </w:r>
      <w:r>
        <w:rPr>
          <w:rFonts w:hint="eastAsia"/>
        </w:rPr>
        <w:t>言</w:t>
      </w:r>
      <w:r>
        <w:rPr>
          <w:rFonts w:hint="eastAsia"/>
        </w:rPr>
        <w:t> </w:t>
      </w:r>
      <w:r>
        <w:rPr>
          <w:rFonts w:hint="eastAsia"/>
        </w:rPr>
        <w:br/>
        <w:t>     </w:t>
      </w:r>
      <w:r>
        <w:rPr>
          <w:rFonts w:hint="eastAsia"/>
        </w:rPr>
        <w:t>为贯彻《中华人民共和国固体废物污染环境防治法》，防止危险废物贮存过程造成的环境污染，加强对危险废物贮存的监督管理，制定本标准。</w:t>
      </w:r>
      <w:r>
        <w:rPr>
          <w:rFonts w:hint="eastAsia"/>
        </w:rPr>
        <w:t> </w:t>
      </w:r>
      <w:r>
        <w:rPr>
          <w:rFonts w:hint="eastAsia"/>
        </w:rPr>
        <w:br/>
        <w:t>    </w:t>
      </w:r>
      <w:r>
        <w:rPr>
          <w:rFonts w:hint="eastAsia"/>
        </w:rPr>
        <w:t>本标准规定了对危险废物贮存的一般要求，对危险废物包装、贮存设施的选址、设计、运行、安全防护、监测和关闭等要求。</w:t>
      </w:r>
      <w:r>
        <w:rPr>
          <w:rFonts w:hint="eastAsia"/>
        </w:rPr>
        <w:t> </w:t>
      </w:r>
      <w:r>
        <w:rPr>
          <w:rFonts w:hint="eastAsia"/>
        </w:rPr>
        <w:br/>
        <w:t>    </w:t>
      </w:r>
      <w:r>
        <w:rPr>
          <w:rFonts w:hint="eastAsia"/>
        </w:rPr>
        <w:t>本标准为首次发布。</w:t>
      </w:r>
      <w:r>
        <w:rPr>
          <w:rFonts w:hint="eastAsia"/>
        </w:rPr>
        <w:t> </w:t>
      </w:r>
      <w:r>
        <w:rPr>
          <w:rFonts w:hint="eastAsia"/>
        </w:rPr>
        <w:br/>
        <w:t>    </w:t>
      </w:r>
      <w:r>
        <w:rPr>
          <w:rFonts w:hint="eastAsia"/>
        </w:rPr>
        <w:t>本标准中附录</w:t>
      </w:r>
      <w:r>
        <w:rPr>
          <w:rFonts w:hint="eastAsia"/>
        </w:rPr>
        <w:t>A</w:t>
      </w:r>
      <w:r>
        <w:rPr>
          <w:rFonts w:hint="eastAsia"/>
        </w:rPr>
        <w:t>是标准的附录，附录</w:t>
      </w:r>
      <w:r>
        <w:rPr>
          <w:rFonts w:hint="eastAsia"/>
        </w:rPr>
        <w:t>B</w:t>
      </w:r>
      <w:r>
        <w:rPr>
          <w:rFonts w:hint="eastAsia"/>
        </w:rPr>
        <w:t>是提示的附录。</w:t>
      </w:r>
      <w:r>
        <w:rPr>
          <w:rFonts w:hint="eastAsia"/>
        </w:rPr>
        <w:t> </w:t>
      </w:r>
      <w:r>
        <w:rPr>
          <w:rFonts w:hint="eastAsia"/>
        </w:rPr>
        <w:br/>
        <w:t>    </w:t>
      </w:r>
      <w:r>
        <w:rPr>
          <w:rFonts w:hint="eastAsia"/>
        </w:rPr>
        <w:t>本标准由国家环保总局科技标准司提出。</w:t>
      </w:r>
      <w:r>
        <w:rPr>
          <w:rFonts w:hint="eastAsia"/>
        </w:rPr>
        <w:t> </w:t>
      </w:r>
      <w:r>
        <w:rPr>
          <w:rFonts w:hint="eastAsia"/>
        </w:rPr>
        <w:br/>
        <w:t>    </w:t>
      </w:r>
      <w:r>
        <w:rPr>
          <w:rFonts w:hint="eastAsia"/>
        </w:rPr>
        <w:t>本标准由沈阳环境科学研究所负责起草。</w:t>
      </w:r>
      <w:r>
        <w:rPr>
          <w:rFonts w:hint="eastAsia"/>
        </w:rPr>
        <w:t> </w:t>
      </w:r>
      <w:r>
        <w:rPr>
          <w:rFonts w:hint="eastAsia"/>
        </w:rPr>
        <w:br/>
        <w:t>    </w:t>
      </w:r>
      <w:r>
        <w:rPr>
          <w:rFonts w:hint="eastAsia"/>
        </w:rPr>
        <w:t>本标准由国家环境保护总局负责解释。</w:t>
      </w:r>
      <w:r>
        <w:rPr>
          <w:rFonts w:hint="eastAsia"/>
        </w:rPr>
        <w:t> </w:t>
      </w:r>
      <w:r>
        <w:rPr>
          <w:rFonts w:hint="eastAsia"/>
        </w:rPr>
        <w:br/>
        <w:t xml:space="preserve">     1 </w:t>
      </w:r>
      <w:r>
        <w:rPr>
          <w:rFonts w:hint="eastAsia"/>
        </w:rPr>
        <w:t>主题内容与适用范围</w:t>
      </w:r>
      <w:r>
        <w:rPr>
          <w:rFonts w:hint="eastAsia"/>
        </w:rPr>
        <w:br/>
        <w:t>    1. 1 </w:t>
      </w:r>
      <w:r>
        <w:rPr>
          <w:rFonts w:hint="eastAsia"/>
        </w:rPr>
        <w:t>主题内容</w:t>
      </w:r>
      <w:r>
        <w:rPr>
          <w:rFonts w:hint="eastAsia"/>
        </w:rPr>
        <w:t> </w:t>
      </w:r>
      <w:r>
        <w:rPr>
          <w:rFonts w:hint="eastAsia"/>
        </w:rPr>
        <w:br/>
        <w:t>    </w:t>
      </w:r>
      <w:r>
        <w:rPr>
          <w:rFonts w:hint="eastAsia"/>
        </w:rPr>
        <w:t>本标准规定了对危险废物贮存的一般要求，对危险废物的包装、贮存设施的选址、设计、运行、安全防护、监测和关闭等要求。</w:t>
      </w:r>
      <w:r>
        <w:rPr>
          <w:rFonts w:hint="eastAsia"/>
        </w:rPr>
        <w:br/>
        <w:t>    1. 2 </w:t>
      </w:r>
      <w:r>
        <w:rPr>
          <w:rFonts w:hint="eastAsia"/>
        </w:rPr>
        <w:t>适用范围</w:t>
      </w:r>
      <w:r>
        <w:rPr>
          <w:rFonts w:hint="eastAsia"/>
        </w:rPr>
        <w:t> </w:t>
      </w:r>
      <w:r>
        <w:rPr>
          <w:rFonts w:hint="eastAsia"/>
        </w:rPr>
        <w:br/>
        <w:t>    </w:t>
      </w:r>
      <w:r>
        <w:rPr>
          <w:rFonts w:hint="eastAsia"/>
        </w:rPr>
        <w:t>本标准适用于所有危险废物（尾矿除外）贮存的污染控制及监督管理，适用于危险废物的产生者、经营者和管理者。</w:t>
      </w:r>
      <w:r>
        <w:rPr>
          <w:rFonts w:hint="eastAsia"/>
        </w:rPr>
        <w:t> </w:t>
      </w:r>
      <w:r>
        <w:rPr>
          <w:rFonts w:hint="eastAsia"/>
        </w:rPr>
        <w:br/>
        <w:t xml:space="preserve">     2 </w:t>
      </w:r>
      <w:r>
        <w:rPr>
          <w:rFonts w:hint="eastAsia"/>
        </w:rPr>
        <w:t>引用标准</w:t>
      </w:r>
      <w:r>
        <w:rPr>
          <w:rFonts w:hint="eastAsia"/>
        </w:rPr>
        <w:br/>
        <w:t>    </w:t>
      </w:r>
      <w:r>
        <w:rPr>
          <w:rFonts w:hint="eastAsia"/>
        </w:rPr>
        <w:t>下列标准所含的条文，通过在本标准中引用而构成本标准的条文，与本标准同效。</w:t>
      </w:r>
      <w:r>
        <w:rPr>
          <w:rFonts w:hint="eastAsia"/>
        </w:rPr>
        <w:t> </w:t>
      </w:r>
      <w:r>
        <w:rPr>
          <w:rFonts w:hint="eastAsia"/>
        </w:rPr>
        <w:br/>
        <w:t>    </w:t>
      </w:r>
      <w:r>
        <w:rPr>
          <w:rFonts w:hint="eastAsia"/>
        </w:rPr>
        <w:t>大气污染</w:t>
      </w:r>
      <w:proofErr w:type="gramStart"/>
      <w:r>
        <w:rPr>
          <w:rFonts w:hint="eastAsia"/>
        </w:rPr>
        <w:t>物综合</w:t>
      </w:r>
      <w:proofErr w:type="gramEnd"/>
      <w:r>
        <w:rPr>
          <w:rFonts w:hint="eastAsia"/>
        </w:rPr>
        <w:t>排放标准</w:t>
      </w:r>
      <w:r>
        <w:rPr>
          <w:rFonts w:hint="eastAsia"/>
        </w:rPr>
        <w:t xml:space="preserve"> GB16297-1996 </w:t>
      </w:r>
      <w:r>
        <w:rPr>
          <w:rFonts w:hint="eastAsia"/>
        </w:rPr>
        <w:br/>
        <w:t>    </w:t>
      </w:r>
      <w:r>
        <w:rPr>
          <w:rFonts w:hint="eastAsia"/>
        </w:rPr>
        <w:t>污水综合排放标准</w:t>
      </w:r>
      <w:r>
        <w:rPr>
          <w:rFonts w:hint="eastAsia"/>
        </w:rPr>
        <w:t xml:space="preserve"> GB8978-1996 </w:t>
      </w:r>
      <w:r>
        <w:rPr>
          <w:rFonts w:hint="eastAsia"/>
        </w:rPr>
        <w:br/>
        <w:t>    </w:t>
      </w:r>
      <w:r>
        <w:rPr>
          <w:rFonts w:hint="eastAsia"/>
        </w:rPr>
        <w:t>危险废物鉴别标准</w:t>
      </w:r>
      <w:r>
        <w:rPr>
          <w:rFonts w:hint="eastAsia"/>
        </w:rPr>
        <w:t xml:space="preserve"> GB5085.1-3-1996 </w:t>
      </w:r>
      <w:r>
        <w:rPr>
          <w:rFonts w:hint="eastAsia"/>
        </w:rPr>
        <w:br/>
        <w:t>    </w:t>
      </w:r>
      <w:r>
        <w:rPr>
          <w:rFonts w:hint="eastAsia"/>
        </w:rPr>
        <w:t>环境保护图形标志</w:t>
      </w:r>
      <w:r>
        <w:rPr>
          <w:rFonts w:hint="eastAsia"/>
        </w:rPr>
        <w:t>-</w:t>
      </w:r>
      <w:r>
        <w:rPr>
          <w:rFonts w:hint="eastAsia"/>
        </w:rPr>
        <w:t>固体废物贮存（处置）场</w:t>
      </w:r>
      <w:r>
        <w:rPr>
          <w:rFonts w:hint="eastAsia"/>
        </w:rPr>
        <w:t xml:space="preserve"> GB15562.2-1995 </w:t>
      </w:r>
      <w:r>
        <w:rPr>
          <w:rFonts w:hint="eastAsia"/>
        </w:rPr>
        <w:br/>
        <w:t>    </w:t>
      </w:r>
      <w:r>
        <w:rPr>
          <w:rFonts w:hint="eastAsia"/>
        </w:rPr>
        <w:t>恶臭污染物排放标准</w:t>
      </w:r>
      <w:r>
        <w:rPr>
          <w:rFonts w:hint="eastAsia"/>
        </w:rPr>
        <w:t xml:space="preserve"> GB14554-93 </w:t>
      </w:r>
      <w:r>
        <w:rPr>
          <w:rFonts w:hint="eastAsia"/>
        </w:rPr>
        <w:br/>
        <w:t>    </w:t>
      </w:r>
      <w:r>
        <w:rPr>
          <w:rFonts w:hint="eastAsia"/>
        </w:rPr>
        <w:t>固体废弃物浸出毒性测定方法</w:t>
      </w:r>
      <w:r>
        <w:rPr>
          <w:rFonts w:hint="eastAsia"/>
        </w:rPr>
        <w:t xml:space="preserve"> GB/T1555.1-12-95 </w:t>
      </w:r>
      <w:r>
        <w:rPr>
          <w:rFonts w:hint="eastAsia"/>
        </w:rPr>
        <w:br/>
        <w:t>    </w:t>
      </w:r>
      <w:r>
        <w:rPr>
          <w:rFonts w:hint="eastAsia"/>
        </w:rPr>
        <w:t>当上述标准被修订时，应使用其最新版本。</w:t>
      </w:r>
      <w:r>
        <w:rPr>
          <w:rFonts w:hint="eastAsia"/>
        </w:rPr>
        <w:t> </w:t>
      </w:r>
      <w:r>
        <w:rPr>
          <w:rFonts w:hint="eastAsia"/>
        </w:rPr>
        <w:br/>
        <w:t xml:space="preserve">    3 </w:t>
      </w:r>
      <w:r>
        <w:rPr>
          <w:rFonts w:hint="eastAsia"/>
        </w:rPr>
        <w:t>定义</w:t>
      </w:r>
      <w:r>
        <w:rPr>
          <w:rFonts w:hint="eastAsia"/>
        </w:rPr>
        <w:br/>
        <w:t>    3.1 </w:t>
      </w:r>
      <w:r>
        <w:rPr>
          <w:rFonts w:hint="eastAsia"/>
        </w:rPr>
        <w:t>危险废物</w:t>
      </w:r>
      <w:r>
        <w:rPr>
          <w:rFonts w:hint="eastAsia"/>
        </w:rPr>
        <w:t> </w:t>
      </w:r>
      <w:r>
        <w:rPr>
          <w:rFonts w:hint="eastAsia"/>
        </w:rPr>
        <w:br/>
        <w:t>    </w:t>
      </w:r>
      <w:r>
        <w:rPr>
          <w:rFonts w:hint="eastAsia"/>
        </w:rPr>
        <w:t>指列入国家危险废物名录或者根据国家规定的危险废物鉴别标准和鉴别方法认定的具有危险特性的废物。</w:t>
      </w:r>
      <w:r>
        <w:rPr>
          <w:rFonts w:hint="eastAsia"/>
        </w:rPr>
        <w:t> </w:t>
      </w:r>
      <w:r>
        <w:rPr>
          <w:rFonts w:hint="eastAsia"/>
        </w:rPr>
        <w:br/>
        <w:t>    3.2 </w:t>
      </w:r>
      <w:r>
        <w:rPr>
          <w:rFonts w:hint="eastAsia"/>
        </w:rPr>
        <w:t>危险废物贮存</w:t>
      </w:r>
      <w:r>
        <w:rPr>
          <w:rFonts w:hint="eastAsia"/>
        </w:rPr>
        <w:t> </w:t>
      </w:r>
      <w:r>
        <w:rPr>
          <w:rFonts w:hint="eastAsia"/>
        </w:rPr>
        <w:br/>
        <w:t>    </w:t>
      </w:r>
      <w:proofErr w:type="gramStart"/>
      <w:r>
        <w:rPr>
          <w:rFonts w:hint="eastAsia"/>
        </w:rPr>
        <w:t>指危险</w:t>
      </w:r>
      <w:proofErr w:type="gramEnd"/>
      <w:r>
        <w:rPr>
          <w:rFonts w:hint="eastAsia"/>
        </w:rPr>
        <w:t>废物再利用、或无害化处理和最终处置前的存放行为。</w:t>
      </w:r>
      <w:r>
        <w:rPr>
          <w:rFonts w:hint="eastAsia"/>
        </w:rPr>
        <w:t> </w:t>
      </w:r>
      <w:r>
        <w:rPr>
          <w:rFonts w:hint="eastAsia"/>
        </w:rPr>
        <w:br/>
        <w:t>     3.3 </w:t>
      </w:r>
      <w:r>
        <w:rPr>
          <w:rFonts w:hint="eastAsia"/>
        </w:rPr>
        <w:t>贮存设施</w:t>
      </w:r>
      <w:r>
        <w:rPr>
          <w:rFonts w:hint="eastAsia"/>
        </w:rPr>
        <w:t> </w:t>
      </w:r>
      <w:r>
        <w:rPr>
          <w:rFonts w:hint="eastAsia"/>
        </w:rPr>
        <w:br/>
        <w:t>    </w:t>
      </w:r>
      <w:r>
        <w:rPr>
          <w:rFonts w:hint="eastAsia"/>
        </w:rPr>
        <w:t>指按规定设计、建造或改建的用于专门存放危险废物的设施。</w:t>
      </w:r>
      <w:r>
        <w:rPr>
          <w:rFonts w:hint="eastAsia"/>
        </w:rPr>
        <w:t> </w:t>
      </w:r>
      <w:r>
        <w:rPr>
          <w:rFonts w:hint="eastAsia"/>
        </w:rPr>
        <w:br/>
        <w:t>    3.4 </w:t>
      </w:r>
      <w:r>
        <w:rPr>
          <w:rFonts w:hint="eastAsia"/>
        </w:rPr>
        <w:t>集中贮存</w:t>
      </w:r>
      <w:r>
        <w:rPr>
          <w:rFonts w:hint="eastAsia"/>
        </w:rPr>
        <w:t> </w:t>
      </w:r>
      <w:r>
        <w:rPr>
          <w:rFonts w:hint="eastAsia"/>
        </w:rPr>
        <w:br/>
        <w:t>    </w:t>
      </w:r>
      <w:proofErr w:type="gramStart"/>
      <w:r>
        <w:rPr>
          <w:rFonts w:hint="eastAsia"/>
        </w:rPr>
        <w:t>指危险</w:t>
      </w:r>
      <w:proofErr w:type="gramEnd"/>
      <w:r>
        <w:rPr>
          <w:rFonts w:hint="eastAsia"/>
        </w:rPr>
        <w:t>废物集中处理、处置设施中所附设的贮存设施和区域性的集中贮存设施。</w:t>
      </w:r>
      <w:r>
        <w:rPr>
          <w:rFonts w:hint="eastAsia"/>
        </w:rPr>
        <w:t> </w:t>
      </w:r>
      <w:r>
        <w:rPr>
          <w:rFonts w:hint="eastAsia"/>
        </w:rPr>
        <w:br/>
        <w:t>    3.5 </w:t>
      </w:r>
      <w:r>
        <w:rPr>
          <w:rFonts w:hint="eastAsia"/>
        </w:rPr>
        <w:t>容器</w:t>
      </w:r>
      <w:r>
        <w:rPr>
          <w:rFonts w:hint="eastAsia"/>
        </w:rPr>
        <w:t> </w:t>
      </w:r>
      <w:r>
        <w:rPr>
          <w:rFonts w:hint="eastAsia"/>
        </w:rPr>
        <w:br/>
        <w:t>    </w:t>
      </w:r>
      <w:r>
        <w:rPr>
          <w:rFonts w:hint="eastAsia"/>
        </w:rPr>
        <w:t>指按标准要求盛</w:t>
      </w:r>
      <w:proofErr w:type="gramStart"/>
      <w:r>
        <w:rPr>
          <w:rFonts w:hint="eastAsia"/>
        </w:rPr>
        <w:t>载危险</w:t>
      </w:r>
      <w:proofErr w:type="gramEnd"/>
      <w:r>
        <w:rPr>
          <w:rFonts w:hint="eastAsia"/>
        </w:rPr>
        <w:t>废物的器具。</w:t>
      </w:r>
      <w:r>
        <w:rPr>
          <w:rFonts w:hint="eastAsia"/>
        </w:rPr>
        <w:t> </w:t>
      </w:r>
      <w:r>
        <w:rPr>
          <w:rFonts w:hint="eastAsia"/>
        </w:rPr>
        <w:br/>
      </w:r>
      <w:r>
        <w:rPr>
          <w:rFonts w:hint="eastAsia"/>
        </w:rPr>
        <w:lastRenderedPageBreak/>
        <w:t xml:space="preserve">    4 </w:t>
      </w:r>
      <w:r>
        <w:rPr>
          <w:rFonts w:hint="eastAsia"/>
        </w:rPr>
        <w:t>一般要求</w:t>
      </w:r>
      <w:r>
        <w:rPr>
          <w:rFonts w:hint="eastAsia"/>
        </w:rPr>
        <w:br/>
        <w:t>   4.1 </w:t>
      </w:r>
      <w:r>
        <w:rPr>
          <w:rFonts w:hint="eastAsia"/>
        </w:rPr>
        <w:t>所有危险废物产生者和危险废物经营者应建造专用的危险废物贮存设施，也可利用原有构筑物改建</w:t>
      </w:r>
      <w:proofErr w:type="gramStart"/>
      <w:r>
        <w:rPr>
          <w:rFonts w:hint="eastAsia"/>
        </w:rPr>
        <w:t>成危险</w:t>
      </w:r>
      <w:proofErr w:type="gramEnd"/>
      <w:r>
        <w:rPr>
          <w:rFonts w:hint="eastAsia"/>
        </w:rPr>
        <w:t>废物贮存设施。</w:t>
      </w:r>
      <w:r>
        <w:rPr>
          <w:rFonts w:hint="eastAsia"/>
        </w:rPr>
        <w:br/>
        <w:t>   4.2 </w:t>
      </w:r>
      <w:r>
        <w:rPr>
          <w:rFonts w:hint="eastAsia"/>
        </w:rPr>
        <w:t>在常温常压下易爆、易燃及排出有毒气体的危险废物必须进行预处理，使之稳定后贮存，否则，按易爆、易燃危险品贮存。</w:t>
      </w:r>
      <w:r>
        <w:rPr>
          <w:rFonts w:hint="eastAsia"/>
        </w:rPr>
        <w:br/>
        <w:t>    4.3 </w:t>
      </w:r>
      <w:r>
        <w:rPr>
          <w:rFonts w:hint="eastAsia"/>
        </w:rPr>
        <w:t>在常温常压下不水解、不挥发的固体危险废物可在贮存设施内分别堆放。</w:t>
      </w:r>
      <w:r>
        <w:rPr>
          <w:rFonts w:hint="eastAsia"/>
        </w:rPr>
        <w:t> </w:t>
      </w:r>
      <w:r>
        <w:rPr>
          <w:rFonts w:hint="eastAsia"/>
        </w:rPr>
        <w:br/>
        <w:t>    4.4 </w:t>
      </w:r>
      <w:r>
        <w:rPr>
          <w:rFonts w:hint="eastAsia"/>
        </w:rPr>
        <w:t>除</w:t>
      </w:r>
      <w:r>
        <w:rPr>
          <w:rFonts w:hint="eastAsia"/>
        </w:rPr>
        <w:t>4.3</w:t>
      </w:r>
      <w:r>
        <w:rPr>
          <w:rFonts w:hint="eastAsia"/>
        </w:rPr>
        <w:t>规定外，必须将危险废物装入容器内。</w:t>
      </w:r>
      <w:r>
        <w:rPr>
          <w:rFonts w:hint="eastAsia"/>
        </w:rPr>
        <w:br/>
        <w:t>    4.5 </w:t>
      </w:r>
      <w:r>
        <w:rPr>
          <w:rFonts w:hint="eastAsia"/>
        </w:rPr>
        <w:t>禁止将不相容（相互反应）的危险废物在同一容器内混装。</w:t>
      </w:r>
      <w:r>
        <w:rPr>
          <w:rFonts w:hint="eastAsia"/>
        </w:rPr>
        <w:br/>
        <w:t>    4.6 </w:t>
      </w:r>
      <w:r>
        <w:rPr>
          <w:rFonts w:hint="eastAsia"/>
        </w:rPr>
        <w:t>无法装入常用容器的危险废物可用防漏胶袋等盛装。</w:t>
      </w:r>
      <w:r>
        <w:rPr>
          <w:rFonts w:hint="eastAsia"/>
        </w:rPr>
        <w:br/>
        <w:t xml:space="preserve">    4.7 </w:t>
      </w:r>
      <w:r>
        <w:rPr>
          <w:rFonts w:hint="eastAsia"/>
        </w:rPr>
        <w:t>装载液体、半固体危险废物的容器内须留足够空间，容器顶部与液体表面之间保留</w:t>
      </w:r>
      <w:r>
        <w:rPr>
          <w:rFonts w:hint="eastAsia"/>
        </w:rPr>
        <w:t>100</w:t>
      </w:r>
      <w:r>
        <w:rPr>
          <w:rFonts w:hint="eastAsia"/>
        </w:rPr>
        <w:t>毫米以上的空间。</w:t>
      </w:r>
      <w:r>
        <w:rPr>
          <w:rFonts w:hint="eastAsia"/>
        </w:rPr>
        <w:t> </w:t>
      </w:r>
      <w:r>
        <w:rPr>
          <w:rFonts w:hint="eastAsia"/>
        </w:rPr>
        <w:br/>
        <w:t>     4.9 </w:t>
      </w:r>
      <w:r>
        <w:rPr>
          <w:rFonts w:hint="eastAsia"/>
        </w:rPr>
        <w:t>盛装危险废物的容器上必须粘贴符合本标准附录</w:t>
      </w:r>
      <w:r>
        <w:rPr>
          <w:rFonts w:hint="eastAsia"/>
        </w:rPr>
        <w:t>A</w:t>
      </w:r>
      <w:r>
        <w:rPr>
          <w:rFonts w:hint="eastAsia"/>
        </w:rPr>
        <w:t>所示的标签。</w:t>
      </w:r>
      <w:r>
        <w:rPr>
          <w:rFonts w:hint="eastAsia"/>
        </w:rPr>
        <w:t> </w:t>
      </w:r>
      <w:r>
        <w:rPr>
          <w:rFonts w:hint="eastAsia"/>
        </w:rPr>
        <w:br/>
        <w:t>    4.10 </w:t>
      </w:r>
      <w:r>
        <w:rPr>
          <w:rFonts w:hint="eastAsia"/>
        </w:rPr>
        <w:t>危险废物贮存设施在施工前应做环境影响评价。</w:t>
      </w:r>
      <w:r>
        <w:rPr>
          <w:rFonts w:hint="eastAsia"/>
        </w:rPr>
        <w:t> </w:t>
      </w:r>
      <w:r>
        <w:rPr>
          <w:rFonts w:hint="eastAsia"/>
        </w:rPr>
        <w:br/>
        <w:t xml:space="preserve">     5 </w:t>
      </w:r>
      <w:r>
        <w:rPr>
          <w:rFonts w:hint="eastAsia"/>
        </w:rPr>
        <w:t>危险废物贮存容器</w:t>
      </w:r>
      <w:r>
        <w:rPr>
          <w:rFonts w:hint="eastAsia"/>
        </w:rPr>
        <w:br/>
        <w:t>    5.1 </w:t>
      </w:r>
      <w:r>
        <w:rPr>
          <w:rFonts w:hint="eastAsia"/>
        </w:rPr>
        <w:t>应当使用符合标准的容器盛装危险废物。</w:t>
      </w:r>
      <w:r>
        <w:rPr>
          <w:rFonts w:hint="eastAsia"/>
        </w:rPr>
        <w:t> </w:t>
      </w:r>
      <w:r>
        <w:rPr>
          <w:rFonts w:hint="eastAsia"/>
        </w:rPr>
        <w:br/>
        <w:t>    5.2 </w:t>
      </w:r>
      <w:r>
        <w:rPr>
          <w:rFonts w:hint="eastAsia"/>
        </w:rPr>
        <w:t>装载危险废物的容器及材质要满足相应的强度要求。</w:t>
      </w:r>
      <w:r>
        <w:rPr>
          <w:rFonts w:hint="eastAsia"/>
        </w:rPr>
        <w:br/>
        <w:t>    5.3 </w:t>
      </w:r>
      <w:r>
        <w:rPr>
          <w:rFonts w:hint="eastAsia"/>
        </w:rPr>
        <w:t>装载危险废物的容器必须完好无损。</w:t>
      </w:r>
      <w:r>
        <w:rPr>
          <w:rFonts w:hint="eastAsia"/>
        </w:rPr>
        <w:br/>
        <w:t>    5.4 </w:t>
      </w:r>
      <w:r>
        <w:rPr>
          <w:rFonts w:hint="eastAsia"/>
        </w:rPr>
        <w:t>盛装危险废物的容器材质和衬里要与危险废物相容（不相互反应）。</w:t>
      </w:r>
      <w:r>
        <w:rPr>
          <w:rFonts w:hint="eastAsia"/>
        </w:rPr>
        <w:br/>
        <w:t xml:space="preserve">    5.5 </w:t>
      </w:r>
      <w:r>
        <w:rPr>
          <w:rFonts w:hint="eastAsia"/>
        </w:rPr>
        <w:t>液体危险废物可注入开孔直径不超过</w:t>
      </w:r>
      <w:r>
        <w:rPr>
          <w:rFonts w:hint="eastAsia"/>
        </w:rPr>
        <w:t>70</w:t>
      </w:r>
      <w:r>
        <w:rPr>
          <w:rFonts w:hint="eastAsia"/>
        </w:rPr>
        <w:t>毫米并有放气孔的桶中。</w:t>
      </w:r>
      <w:r>
        <w:rPr>
          <w:rFonts w:hint="eastAsia"/>
        </w:rPr>
        <w:t> </w:t>
      </w:r>
      <w:r>
        <w:rPr>
          <w:rFonts w:hint="eastAsia"/>
        </w:rPr>
        <w:br/>
        <w:t xml:space="preserve">    6 </w:t>
      </w:r>
      <w:r>
        <w:rPr>
          <w:rFonts w:hint="eastAsia"/>
        </w:rPr>
        <w:t>危险废物贮存设施的选址与设计原则</w:t>
      </w:r>
    </w:p>
    <w:p w14:paraId="227757FF" w14:textId="77777777" w:rsidR="00083BC3" w:rsidRDefault="00DF4E7E">
      <w:pPr>
        <w:ind w:firstLineChars="100" w:firstLine="210"/>
      </w:pPr>
      <w:r>
        <w:rPr>
          <w:rFonts w:hint="eastAsia"/>
        </w:rPr>
        <w:t>6.1 </w:t>
      </w:r>
      <w:r>
        <w:rPr>
          <w:rFonts w:hint="eastAsia"/>
        </w:rPr>
        <w:t>危险废物集中贮存设施的选址</w:t>
      </w:r>
      <w:r>
        <w:rPr>
          <w:rFonts w:hint="eastAsia"/>
        </w:rPr>
        <w:br/>
        <w:t>    6.1.1 </w:t>
      </w:r>
      <w:r>
        <w:rPr>
          <w:rFonts w:hint="eastAsia"/>
        </w:rPr>
        <w:t>地质结构稳定，地震烈度不超过</w:t>
      </w:r>
      <w:r>
        <w:rPr>
          <w:rFonts w:hint="eastAsia"/>
        </w:rPr>
        <w:t>7</w:t>
      </w:r>
      <w:r>
        <w:rPr>
          <w:rFonts w:hint="eastAsia"/>
        </w:rPr>
        <w:t>度的区域内。</w:t>
      </w:r>
    </w:p>
    <w:p w14:paraId="5777A94D" w14:textId="77777777" w:rsidR="00083BC3" w:rsidRDefault="00DF4E7E">
      <w:pPr>
        <w:ind w:firstLineChars="100" w:firstLine="210"/>
      </w:pPr>
      <w:r>
        <w:rPr>
          <w:rFonts w:hint="eastAsia"/>
        </w:rPr>
        <w:t>6.1.2 </w:t>
      </w:r>
      <w:r>
        <w:rPr>
          <w:rFonts w:hint="eastAsia"/>
        </w:rPr>
        <w:t>设施底部必须高于地下水最高水位。</w:t>
      </w:r>
    </w:p>
    <w:p w14:paraId="24A6DCBF" w14:textId="77777777" w:rsidR="00083BC3" w:rsidRDefault="00DF4E7E">
      <w:pPr>
        <w:ind w:firstLineChars="100" w:firstLine="210"/>
      </w:pPr>
      <w:r>
        <w:rPr>
          <w:rFonts w:hint="eastAsia"/>
        </w:rPr>
        <w:t>6.1.3</w:t>
      </w:r>
      <w:r>
        <w:rPr>
          <w:rFonts w:hint="eastAsia"/>
        </w:rPr>
        <w:t>应依据环境影响评价结论确定危险废物集中贮存设施的位置及其与周围人群的距离，并经具有审批权的环境保护行政主管部门批准，并可作为规划控制的依据。”</w:t>
      </w:r>
    </w:p>
    <w:p w14:paraId="306F42D6" w14:textId="77777777" w:rsidR="00083BC3" w:rsidRDefault="00DF4E7E">
      <w:pPr>
        <w:ind w:firstLineChars="100" w:firstLine="210"/>
      </w:pPr>
      <w:r>
        <w:rPr>
          <w:rFonts w:hint="eastAsia"/>
        </w:rPr>
        <w:t>在对危险废物集中贮存设施场址进行环境影响评价时，应重点考虑危险废物集中贮存设施可能产生的有害物质泄漏、大气污染物（含恶臭物质）的产生与扩散以及可能的事故风险等因素，根据其所在地区的环境功能区类别，综合评价其对周围环境、居住人群的身体健康、日常生活和生产活动的影响，确定危险废物集中贮存设施与常住居民居住场所、农用地、地表水体以及其他敏感对象之间合理的位置关系。</w:t>
      </w:r>
    </w:p>
    <w:p w14:paraId="3763CF1B" w14:textId="77777777" w:rsidR="00083BC3" w:rsidRDefault="00DF4E7E">
      <w:pPr>
        <w:ind w:firstLineChars="100" w:firstLine="210"/>
      </w:pPr>
      <w:r>
        <w:rPr>
          <w:rFonts w:hint="eastAsia"/>
        </w:rPr>
        <w:t>6.1.4 </w:t>
      </w:r>
      <w:r>
        <w:rPr>
          <w:rFonts w:hint="eastAsia"/>
        </w:rPr>
        <w:t>应避免建在溶洞区或易遭受严重自然灾害如洪水、滑坡，泥石流、潮汐等影响的地区。</w:t>
      </w:r>
      <w:r>
        <w:rPr>
          <w:rFonts w:hint="eastAsia"/>
        </w:rPr>
        <w:t> </w:t>
      </w:r>
      <w:r>
        <w:rPr>
          <w:rFonts w:hint="eastAsia"/>
        </w:rPr>
        <w:br/>
        <w:t>    6.1.5 </w:t>
      </w:r>
      <w:r>
        <w:rPr>
          <w:rFonts w:hint="eastAsia"/>
        </w:rPr>
        <w:t>应在易燃、易爆等危险品仓库、高压输电线路防护区域以外。</w:t>
      </w:r>
      <w:r>
        <w:rPr>
          <w:rFonts w:hint="eastAsia"/>
        </w:rPr>
        <w:t> </w:t>
      </w:r>
      <w:r>
        <w:rPr>
          <w:rFonts w:hint="eastAsia"/>
        </w:rPr>
        <w:br/>
        <w:t>    6.1.6 </w:t>
      </w:r>
      <w:r>
        <w:rPr>
          <w:rFonts w:hint="eastAsia"/>
        </w:rPr>
        <w:t>应位于居民中心区常年最大风频的下风向。</w:t>
      </w:r>
      <w:r>
        <w:rPr>
          <w:rFonts w:hint="eastAsia"/>
        </w:rPr>
        <w:t> </w:t>
      </w:r>
      <w:r>
        <w:rPr>
          <w:rFonts w:hint="eastAsia"/>
        </w:rPr>
        <w:br/>
        <w:t>    6.1.7 </w:t>
      </w:r>
      <w:r>
        <w:rPr>
          <w:rFonts w:hint="eastAsia"/>
        </w:rPr>
        <w:t>集中贮存的废物堆选址除满足以上要求外，还应满足</w:t>
      </w:r>
      <w:r>
        <w:rPr>
          <w:rFonts w:hint="eastAsia"/>
        </w:rPr>
        <w:t>6.3.1</w:t>
      </w:r>
      <w:r>
        <w:rPr>
          <w:rFonts w:hint="eastAsia"/>
        </w:rPr>
        <w:t>款要求。</w:t>
      </w:r>
      <w:r>
        <w:rPr>
          <w:rFonts w:hint="eastAsia"/>
        </w:rPr>
        <w:br/>
        <w:t xml:space="preserve">    6.2 </w:t>
      </w:r>
      <w:r>
        <w:rPr>
          <w:rFonts w:hint="eastAsia"/>
        </w:rPr>
        <w:t>危险废物贮存设施</w:t>
      </w:r>
      <w:r>
        <w:rPr>
          <w:rFonts w:hint="eastAsia"/>
        </w:rPr>
        <w:t>(</w:t>
      </w:r>
      <w:r>
        <w:rPr>
          <w:rFonts w:hint="eastAsia"/>
        </w:rPr>
        <w:t>仓库式</w:t>
      </w:r>
      <w:r>
        <w:rPr>
          <w:rFonts w:hint="eastAsia"/>
        </w:rPr>
        <w:t>)</w:t>
      </w:r>
      <w:r>
        <w:rPr>
          <w:rFonts w:hint="eastAsia"/>
        </w:rPr>
        <w:t>的设计原则</w:t>
      </w:r>
      <w:r>
        <w:rPr>
          <w:rFonts w:hint="eastAsia"/>
        </w:rPr>
        <w:t> </w:t>
      </w:r>
      <w:r>
        <w:rPr>
          <w:rFonts w:hint="eastAsia"/>
        </w:rPr>
        <w:br/>
        <w:t>    6.2.1 </w:t>
      </w:r>
      <w:r>
        <w:rPr>
          <w:rFonts w:hint="eastAsia"/>
        </w:rPr>
        <w:t>地面与裙脚要用坚固、防渗的材料建造，建筑材料必须与危险废物相容。</w:t>
      </w:r>
      <w:r>
        <w:rPr>
          <w:rFonts w:hint="eastAsia"/>
        </w:rPr>
        <w:t> </w:t>
      </w:r>
      <w:r>
        <w:rPr>
          <w:rFonts w:hint="eastAsia"/>
        </w:rPr>
        <w:br/>
        <w:t>    6.2.2 </w:t>
      </w:r>
      <w:r>
        <w:rPr>
          <w:rFonts w:hint="eastAsia"/>
        </w:rPr>
        <w:t>必须有泄漏液体收集装置、气体</w:t>
      </w:r>
      <w:proofErr w:type="gramStart"/>
      <w:r>
        <w:rPr>
          <w:rFonts w:hint="eastAsia"/>
        </w:rPr>
        <w:t>导出口</w:t>
      </w:r>
      <w:proofErr w:type="gramEnd"/>
      <w:r>
        <w:rPr>
          <w:rFonts w:hint="eastAsia"/>
        </w:rPr>
        <w:t>及气体净化装置。</w:t>
      </w:r>
      <w:r>
        <w:rPr>
          <w:rFonts w:hint="eastAsia"/>
        </w:rPr>
        <w:t> </w:t>
      </w:r>
      <w:r>
        <w:rPr>
          <w:rFonts w:hint="eastAsia"/>
        </w:rPr>
        <w:br/>
        <w:t>    6.2.3 </w:t>
      </w:r>
      <w:r>
        <w:rPr>
          <w:rFonts w:hint="eastAsia"/>
        </w:rPr>
        <w:t>设施内要有安全照明设施和观察窗口。</w:t>
      </w:r>
      <w:r>
        <w:rPr>
          <w:rFonts w:hint="eastAsia"/>
        </w:rPr>
        <w:t> </w:t>
      </w:r>
      <w:r>
        <w:rPr>
          <w:rFonts w:hint="eastAsia"/>
        </w:rPr>
        <w:br/>
        <w:t>    6.2.4 </w:t>
      </w:r>
      <w:r>
        <w:rPr>
          <w:rFonts w:hint="eastAsia"/>
        </w:rPr>
        <w:t>用以存放装载液体、半固体危险废物容器的地方，必须有耐腐蚀的硬化地面，且表面无裂隙。</w:t>
      </w:r>
      <w:r>
        <w:rPr>
          <w:rFonts w:hint="eastAsia"/>
        </w:rPr>
        <w:br/>
        <w:t>    6.2.5 </w:t>
      </w:r>
      <w:r>
        <w:rPr>
          <w:rFonts w:hint="eastAsia"/>
        </w:rPr>
        <w:t>应设计堵截泄漏的裙脚，地面与裙脚所围建的容积不低于堵截最大容器的最大储量或总储量的五分之一。</w:t>
      </w:r>
      <w:r>
        <w:rPr>
          <w:rFonts w:hint="eastAsia"/>
        </w:rPr>
        <w:t> </w:t>
      </w:r>
      <w:r>
        <w:rPr>
          <w:rFonts w:hint="eastAsia"/>
        </w:rPr>
        <w:br/>
        <w:t>    6.2.6 </w:t>
      </w:r>
      <w:r>
        <w:rPr>
          <w:rFonts w:hint="eastAsia"/>
        </w:rPr>
        <w:t>不相容的危险废物必须分开存放，并设有隔离间隔断。</w:t>
      </w:r>
      <w:r>
        <w:rPr>
          <w:rFonts w:hint="eastAsia"/>
        </w:rPr>
        <w:br/>
        <w:t>    6</w:t>
      </w:r>
      <w:r>
        <w:rPr>
          <w:rFonts w:hint="eastAsia"/>
        </w:rPr>
        <w:t>．</w:t>
      </w:r>
      <w:r>
        <w:rPr>
          <w:rFonts w:hint="eastAsia"/>
        </w:rPr>
        <w:t xml:space="preserve">3 </w:t>
      </w:r>
      <w:r>
        <w:rPr>
          <w:rFonts w:hint="eastAsia"/>
        </w:rPr>
        <w:t>危险废物的堆放</w:t>
      </w:r>
      <w:r>
        <w:rPr>
          <w:rFonts w:hint="eastAsia"/>
        </w:rPr>
        <w:t> </w:t>
      </w:r>
      <w:r>
        <w:rPr>
          <w:rFonts w:hint="eastAsia"/>
        </w:rPr>
        <w:br/>
        <w:t xml:space="preserve">    6.3.1 </w:t>
      </w:r>
      <w:r>
        <w:rPr>
          <w:rFonts w:hint="eastAsia"/>
        </w:rPr>
        <w:t>基础必须防渗，防渗层为至少</w:t>
      </w:r>
      <w:r>
        <w:rPr>
          <w:rFonts w:hint="eastAsia"/>
        </w:rPr>
        <w:t>1</w:t>
      </w:r>
      <w:r>
        <w:rPr>
          <w:rFonts w:hint="eastAsia"/>
        </w:rPr>
        <w:t>米厚粘土层（渗透系数≤</w:t>
      </w:r>
      <w:r>
        <w:rPr>
          <w:rFonts w:hint="eastAsia"/>
        </w:rPr>
        <w:t>10-7</w:t>
      </w:r>
      <w:r>
        <w:rPr>
          <w:rFonts w:hint="eastAsia"/>
        </w:rPr>
        <w:t>厘米</w:t>
      </w:r>
      <w:r>
        <w:rPr>
          <w:rFonts w:hint="eastAsia"/>
        </w:rPr>
        <w:t>/</w:t>
      </w:r>
      <w:r>
        <w:rPr>
          <w:rFonts w:hint="eastAsia"/>
        </w:rPr>
        <w:t>秒），或</w:t>
      </w:r>
      <w:r>
        <w:rPr>
          <w:rFonts w:hint="eastAsia"/>
        </w:rPr>
        <w:t>2</w:t>
      </w:r>
      <w:r>
        <w:rPr>
          <w:rFonts w:hint="eastAsia"/>
        </w:rPr>
        <w:t>毫米厚高密度聚乙烯，或至少</w:t>
      </w:r>
      <w:r>
        <w:rPr>
          <w:rFonts w:hint="eastAsia"/>
        </w:rPr>
        <w:t>2</w:t>
      </w:r>
      <w:r>
        <w:rPr>
          <w:rFonts w:hint="eastAsia"/>
        </w:rPr>
        <w:t>毫米厚的其它人工材料，渗透系数≤</w:t>
      </w:r>
      <w:r>
        <w:rPr>
          <w:rFonts w:hint="eastAsia"/>
        </w:rPr>
        <w:t>10-10</w:t>
      </w:r>
      <w:r>
        <w:rPr>
          <w:rFonts w:hint="eastAsia"/>
        </w:rPr>
        <w:t>厘米</w:t>
      </w:r>
      <w:r>
        <w:rPr>
          <w:rFonts w:hint="eastAsia"/>
        </w:rPr>
        <w:t>/</w:t>
      </w:r>
      <w:r>
        <w:rPr>
          <w:rFonts w:hint="eastAsia"/>
        </w:rPr>
        <w:t>秒。</w:t>
      </w:r>
      <w:r>
        <w:rPr>
          <w:rFonts w:hint="eastAsia"/>
        </w:rPr>
        <w:t> </w:t>
      </w:r>
      <w:r>
        <w:rPr>
          <w:rFonts w:hint="eastAsia"/>
        </w:rPr>
        <w:br/>
        <w:t>    6.3.2 </w:t>
      </w:r>
      <w:r>
        <w:rPr>
          <w:rFonts w:hint="eastAsia"/>
        </w:rPr>
        <w:t>堆放危险废物的高度应根据地面承载能力确定。</w:t>
      </w:r>
      <w:r>
        <w:rPr>
          <w:rFonts w:hint="eastAsia"/>
        </w:rPr>
        <w:t> </w:t>
      </w:r>
      <w:r>
        <w:rPr>
          <w:rFonts w:hint="eastAsia"/>
        </w:rPr>
        <w:br/>
        <w:t>    6.3.3 </w:t>
      </w:r>
      <w:r>
        <w:rPr>
          <w:rFonts w:hint="eastAsia"/>
        </w:rPr>
        <w:t>衬里放在一个基础或底座上。</w:t>
      </w:r>
      <w:r>
        <w:rPr>
          <w:rFonts w:hint="eastAsia"/>
        </w:rPr>
        <w:t> </w:t>
      </w:r>
      <w:r>
        <w:rPr>
          <w:rFonts w:hint="eastAsia"/>
        </w:rPr>
        <w:br/>
        <w:t>    6.3.4 </w:t>
      </w:r>
      <w:r>
        <w:rPr>
          <w:rFonts w:hint="eastAsia"/>
        </w:rPr>
        <w:t>衬里要能够覆盖危险废物或其溶出物可能涉及到的范围。</w:t>
      </w:r>
      <w:r>
        <w:rPr>
          <w:rFonts w:hint="eastAsia"/>
        </w:rPr>
        <w:t> </w:t>
      </w:r>
      <w:r>
        <w:rPr>
          <w:rFonts w:hint="eastAsia"/>
        </w:rPr>
        <w:br/>
        <w:t>    6.3.5 </w:t>
      </w:r>
      <w:r>
        <w:rPr>
          <w:rFonts w:hint="eastAsia"/>
        </w:rPr>
        <w:t>衬里材料与堆放危险废物相容。</w:t>
      </w:r>
      <w:r>
        <w:rPr>
          <w:rFonts w:hint="eastAsia"/>
        </w:rPr>
        <w:t> </w:t>
      </w:r>
      <w:r>
        <w:rPr>
          <w:rFonts w:hint="eastAsia"/>
        </w:rPr>
        <w:br/>
        <w:t>    6.3.6 </w:t>
      </w:r>
      <w:r>
        <w:rPr>
          <w:rFonts w:hint="eastAsia"/>
        </w:rPr>
        <w:t>在衬里上设计、建造浸出液收集清除系统。</w:t>
      </w:r>
      <w:r>
        <w:rPr>
          <w:rFonts w:hint="eastAsia"/>
        </w:rPr>
        <w:t> </w:t>
      </w:r>
      <w:r>
        <w:rPr>
          <w:rFonts w:hint="eastAsia"/>
        </w:rPr>
        <w:br/>
        <w:t>    6.3.7 </w:t>
      </w:r>
      <w:r>
        <w:rPr>
          <w:rFonts w:hint="eastAsia"/>
        </w:rPr>
        <w:t>应设计建造径流疏导系统，保证能防止</w:t>
      </w:r>
      <w:r>
        <w:rPr>
          <w:rFonts w:hint="eastAsia"/>
        </w:rPr>
        <w:t>25</w:t>
      </w:r>
      <w:r>
        <w:rPr>
          <w:rFonts w:hint="eastAsia"/>
        </w:rPr>
        <w:t>年一遇的暴雨不会流到危险废物堆里。</w:t>
      </w:r>
      <w:r>
        <w:rPr>
          <w:rFonts w:hint="eastAsia"/>
        </w:rPr>
        <w:t> </w:t>
      </w:r>
      <w:r>
        <w:rPr>
          <w:rFonts w:hint="eastAsia"/>
        </w:rPr>
        <w:br/>
        <w:t>    6.3.8 </w:t>
      </w:r>
      <w:r>
        <w:rPr>
          <w:rFonts w:hint="eastAsia"/>
        </w:rPr>
        <w:t>危险废物堆内设计雨水收集池，并能收集</w:t>
      </w:r>
      <w:r>
        <w:rPr>
          <w:rFonts w:hint="eastAsia"/>
        </w:rPr>
        <w:t>25</w:t>
      </w:r>
      <w:r>
        <w:rPr>
          <w:rFonts w:hint="eastAsia"/>
        </w:rPr>
        <w:t>年一遇的暴雨</w:t>
      </w:r>
      <w:r>
        <w:rPr>
          <w:rFonts w:hint="eastAsia"/>
        </w:rPr>
        <w:t>24</w:t>
      </w:r>
      <w:r>
        <w:rPr>
          <w:rFonts w:hint="eastAsia"/>
        </w:rPr>
        <w:t>小时降水量。</w:t>
      </w:r>
      <w:r>
        <w:rPr>
          <w:rFonts w:hint="eastAsia"/>
        </w:rPr>
        <w:t> </w:t>
      </w:r>
      <w:r>
        <w:rPr>
          <w:rFonts w:hint="eastAsia"/>
        </w:rPr>
        <w:br/>
        <w:t>    6.3.9 </w:t>
      </w:r>
      <w:r>
        <w:rPr>
          <w:rFonts w:hint="eastAsia"/>
        </w:rPr>
        <w:t>危险废物堆要防风、防雨、防晒。</w:t>
      </w:r>
      <w:r>
        <w:rPr>
          <w:rFonts w:hint="eastAsia"/>
        </w:rPr>
        <w:t> </w:t>
      </w:r>
      <w:r>
        <w:rPr>
          <w:rFonts w:hint="eastAsia"/>
        </w:rPr>
        <w:br/>
        <w:t>    6.3.10 </w:t>
      </w:r>
      <w:r>
        <w:rPr>
          <w:rFonts w:hint="eastAsia"/>
        </w:rPr>
        <w:t>产生量大的危险废物可以散装方式堆放贮存在按上述要求设计的废物堆里。</w:t>
      </w:r>
      <w:r>
        <w:rPr>
          <w:rFonts w:hint="eastAsia"/>
        </w:rPr>
        <w:t> </w:t>
      </w:r>
      <w:r>
        <w:rPr>
          <w:rFonts w:hint="eastAsia"/>
        </w:rPr>
        <w:br/>
        <w:t>    6.3.11 </w:t>
      </w:r>
      <w:r>
        <w:rPr>
          <w:rFonts w:hint="eastAsia"/>
        </w:rPr>
        <w:t>不相容的危险废物不能堆放在一起。</w:t>
      </w:r>
      <w:r>
        <w:rPr>
          <w:rFonts w:hint="eastAsia"/>
        </w:rPr>
        <w:t> </w:t>
      </w:r>
      <w:r>
        <w:rPr>
          <w:rFonts w:hint="eastAsia"/>
        </w:rPr>
        <w:br/>
      </w:r>
      <w:r>
        <w:rPr>
          <w:rFonts w:hint="eastAsia"/>
        </w:rPr>
        <w:lastRenderedPageBreak/>
        <w:t>    6.3.12 </w:t>
      </w:r>
      <w:r>
        <w:rPr>
          <w:rFonts w:hint="eastAsia"/>
        </w:rPr>
        <w:t>总贮存量不超过</w:t>
      </w:r>
      <w:r>
        <w:rPr>
          <w:rFonts w:hint="eastAsia"/>
        </w:rPr>
        <w:t>300Kg(L)</w:t>
      </w:r>
      <w:r>
        <w:rPr>
          <w:rFonts w:hint="eastAsia"/>
        </w:rPr>
        <w:t>的危险废物要放入符合标准的容器内，加上标签，容器放入坚固的柜或箱中，柜或箱应设多个直径不少于</w:t>
      </w:r>
      <w:r>
        <w:rPr>
          <w:rFonts w:hint="eastAsia"/>
        </w:rPr>
        <w:t>30</w:t>
      </w:r>
      <w:r>
        <w:rPr>
          <w:rFonts w:hint="eastAsia"/>
        </w:rPr>
        <w:t>毫米的排气孔。不相容危险废物要分别存放或存放在不渗透间隔分开的区域内，每个部分都应有防漏裙脚</w:t>
      </w:r>
      <w:proofErr w:type="gramStart"/>
      <w:r>
        <w:rPr>
          <w:rFonts w:hint="eastAsia"/>
        </w:rPr>
        <w:t>或储漏</w:t>
      </w:r>
      <w:proofErr w:type="gramEnd"/>
      <w:r>
        <w:rPr>
          <w:rFonts w:hint="eastAsia"/>
        </w:rPr>
        <w:t>盘，防漏裙脚</w:t>
      </w:r>
      <w:proofErr w:type="gramStart"/>
      <w:r>
        <w:rPr>
          <w:rFonts w:hint="eastAsia"/>
        </w:rPr>
        <w:t>或储漏</w:t>
      </w:r>
      <w:proofErr w:type="gramEnd"/>
      <w:r>
        <w:rPr>
          <w:rFonts w:hint="eastAsia"/>
        </w:rPr>
        <w:t>盘的材料要与危险废物相容。</w:t>
      </w:r>
      <w:r>
        <w:rPr>
          <w:rFonts w:hint="eastAsia"/>
        </w:rPr>
        <w:t> </w:t>
      </w:r>
      <w:r>
        <w:rPr>
          <w:rFonts w:hint="eastAsia"/>
        </w:rPr>
        <w:br/>
        <w:t xml:space="preserve">     7 </w:t>
      </w:r>
      <w:r>
        <w:rPr>
          <w:rFonts w:hint="eastAsia"/>
        </w:rPr>
        <w:t>危险废物贮存设施的运行与管理</w:t>
      </w:r>
      <w:r>
        <w:rPr>
          <w:rFonts w:hint="eastAsia"/>
        </w:rPr>
        <w:br/>
        <w:t>    7.1 </w:t>
      </w:r>
      <w:r>
        <w:rPr>
          <w:rFonts w:hint="eastAsia"/>
        </w:rPr>
        <w:t>从事危险废物贮存的单位，必须得到有资质单位出具的该危险废物样品物理和化学性质的分析报告，认定可以贮存后，方可接收。</w:t>
      </w:r>
      <w:r>
        <w:rPr>
          <w:rFonts w:hint="eastAsia"/>
        </w:rPr>
        <w:br/>
        <w:t>    7.2 </w:t>
      </w:r>
      <w:r>
        <w:rPr>
          <w:rFonts w:hint="eastAsia"/>
        </w:rPr>
        <w:t>危险废物贮存前应进行检验，确保同预定接收的危险废物一致，并登记注册。</w:t>
      </w:r>
      <w:r>
        <w:rPr>
          <w:rFonts w:hint="eastAsia"/>
        </w:rPr>
        <w:t> </w:t>
      </w:r>
      <w:r>
        <w:rPr>
          <w:rFonts w:hint="eastAsia"/>
        </w:rPr>
        <w:br/>
        <w:t>    7.3 </w:t>
      </w:r>
      <w:r>
        <w:rPr>
          <w:rFonts w:hint="eastAsia"/>
        </w:rPr>
        <w:t>不得接收未粘贴符合</w:t>
      </w:r>
      <w:r>
        <w:rPr>
          <w:rFonts w:hint="eastAsia"/>
        </w:rPr>
        <w:t>4.9</w:t>
      </w:r>
      <w:r>
        <w:rPr>
          <w:rFonts w:hint="eastAsia"/>
        </w:rPr>
        <w:t>规定的标签或标签没按规定填写的危险废物。</w:t>
      </w:r>
      <w:r>
        <w:rPr>
          <w:rFonts w:hint="eastAsia"/>
        </w:rPr>
        <w:br/>
        <w:t>    7.4 </w:t>
      </w:r>
      <w:r>
        <w:rPr>
          <w:rFonts w:hint="eastAsia"/>
        </w:rPr>
        <w:t>盛装在容器内的同类危险废物可以堆叠存放。</w:t>
      </w:r>
      <w:r>
        <w:rPr>
          <w:rFonts w:hint="eastAsia"/>
        </w:rPr>
        <w:br/>
        <w:t>    7.5 </w:t>
      </w:r>
      <w:proofErr w:type="gramStart"/>
      <w:r>
        <w:rPr>
          <w:rFonts w:hint="eastAsia"/>
        </w:rPr>
        <w:t>每个堆间应留有</w:t>
      </w:r>
      <w:proofErr w:type="gramEnd"/>
      <w:r>
        <w:rPr>
          <w:rFonts w:hint="eastAsia"/>
        </w:rPr>
        <w:t>搬运通道。</w:t>
      </w:r>
      <w:r>
        <w:rPr>
          <w:rFonts w:hint="eastAsia"/>
        </w:rPr>
        <w:br/>
        <w:t>    7.6 </w:t>
      </w:r>
      <w:r>
        <w:rPr>
          <w:rFonts w:hint="eastAsia"/>
        </w:rPr>
        <w:t>不得将不相容的废物混合或合并存放。</w:t>
      </w:r>
      <w:r>
        <w:rPr>
          <w:rFonts w:hint="eastAsia"/>
        </w:rPr>
        <w:t> </w:t>
      </w:r>
      <w:r>
        <w:rPr>
          <w:rFonts w:hint="eastAsia"/>
        </w:rPr>
        <w:br/>
        <w:t>    7.7 </w:t>
      </w:r>
      <w:r>
        <w:rPr>
          <w:rFonts w:hint="eastAsia"/>
        </w:rPr>
        <w:t>危险废物产生者和危险废物贮存设施经营者均须作好危险废物情况的记录，记录上须注明危险废物的名称、来源、数量、特性和包装容器的类别、入库日期、存放库位、废物出库日期及接收单位名称。</w:t>
      </w:r>
      <w:r>
        <w:rPr>
          <w:rFonts w:hint="eastAsia"/>
        </w:rPr>
        <w:br/>
        <w:t>    </w:t>
      </w:r>
      <w:r>
        <w:rPr>
          <w:rFonts w:hint="eastAsia"/>
        </w:rPr>
        <w:t>危险废物的记录和货单在危险废物回取后应继续保留三年。</w:t>
      </w:r>
      <w:r>
        <w:rPr>
          <w:rFonts w:hint="eastAsia"/>
        </w:rPr>
        <w:t> </w:t>
      </w:r>
      <w:r>
        <w:rPr>
          <w:rFonts w:hint="eastAsia"/>
        </w:rPr>
        <w:br/>
        <w:t>    7.8 </w:t>
      </w:r>
      <w:r>
        <w:rPr>
          <w:rFonts w:hint="eastAsia"/>
        </w:rPr>
        <w:t>必须定期对所贮存的危险废物包装容器及贮存设施进行检查，发现破损，应及时采取措施清理更换。</w:t>
      </w:r>
      <w:r>
        <w:rPr>
          <w:rFonts w:hint="eastAsia"/>
        </w:rPr>
        <w:br/>
        <w:t xml:space="preserve">    7.9 </w:t>
      </w:r>
      <w:r>
        <w:rPr>
          <w:rFonts w:hint="eastAsia"/>
        </w:rPr>
        <w:t>泄漏液、清洗液、浸出</w:t>
      </w:r>
      <w:proofErr w:type="gramStart"/>
      <w:r>
        <w:rPr>
          <w:rFonts w:hint="eastAsia"/>
        </w:rPr>
        <w:t>液必须</w:t>
      </w:r>
      <w:proofErr w:type="gramEnd"/>
      <w:r>
        <w:rPr>
          <w:rFonts w:hint="eastAsia"/>
        </w:rPr>
        <w:t>符合</w:t>
      </w:r>
      <w:r>
        <w:rPr>
          <w:rFonts w:hint="eastAsia"/>
        </w:rPr>
        <w:t>GB8978</w:t>
      </w:r>
      <w:r>
        <w:rPr>
          <w:rFonts w:hint="eastAsia"/>
        </w:rPr>
        <w:t>的要求方可排放，气体</w:t>
      </w:r>
      <w:proofErr w:type="gramStart"/>
      <w:r>
        <w:rPr>
          <w:rFonts w:hint="eastAsia"/>
        </w:rPr>
        <w:t>导出口</w:t>
      </w:r>
      <w:proofErr w:type="gramEnd"/>
      <w:r>
        <w:rPr>
          <w:rFonts w:hint="eastAsia"/>
        </w:rPr>
        <w:t>排出的气体经处理后，应满足</w:t>
      </w:r>
      <w:r>
        <w:rPr>
          <w:rFonts w:hint="eastAsia"/>
        </w:rPr>
        <w:t>GB16297</w:t>
      </w:r>
      <w:r>
        <w:rPr>
          <w:rFonts w:hint="eastAsia"/>
        </w:rPr>
        <w:t>和</w:t>
      </w:r>
      <w:r>
        <w:rPr>
          <w:rFonts w:hint="eastAsia"/>
        </w:rPr>
        <w:t>GB14554</w:t>
      </w:r>
      <w:r>
        <w:rPr>
          <w:rFonts w:hint="eastAsia"/>
        </w:rPr>
        <w:t>的要求。</w:t>
      </w:r>
      <w:r>
        <w:rPr>
          <w:rFonts w:hint="eastAsia"/>
        </w:rPr>
        <w:t> </w:t>
      </w:r>
      <w:r>
        <w:rPr>
          <w:rFonts w:hint="eastAsia"/>
        </w:rPr>
        <w:br/>
        <w:t xml:space="preserve">     8 </w:t>
      </w:r>
      <w:r>
        <w:rPr>
          <w:rFonts w:hint="eastAsia"/>
        </w:rPr>
        <w:t>危险废物贮存设施的安全防护与监测</w:t>
      </w:r>
      <w:r>
        <w:rPr>
          <w:rFonts w:hint="eastAsia"/>
        </w:rPr>
        <w:br/>
        <w:t>    8.1 </w:t>
      </w:r>
      <w:r>
        <w:rPr>
          <w:rFonts w:hint="eastAsia"/>
        </w:rPr>
        <w:t>安全防护</w:t>
      </w:r>
      <w:r>
        <w:rPr>
          <w:rFonts w:hint="eastAsia"/>
        </w:rPr>
        <w:t> </w:t>
      </w:r>
      <w:r>
        <w:rPr>
          <w:rFonts w:hint="eastAsia"/>
        </w:rPr>
        <w:br/>
        <w:t>    8.1.1 </w:t>
      </w:r>
      <w:r>
        <w:rPr>
          <w:rFonts w:hint="eastAsia"/>
        </w:rPr>
        <w:t>危险废物贮存设施都必须按</w:t>
      </w:r>
      <w:r>
        <w:rPr>
          <w:rFonts w:hint="eastAsia"/>
        </w:rPr>
        <w:t>GB15562.2</w:t>
      </w:r>
      <w:r>
        <w:rPr>
          <w:rFonts w:hint="eastAsia"/>
        </w:rPr>
        <w:t>的规定设置警示标志。</w:t>
      </w:r>
      <w:r>
        <w:rPr>
          <w:rFonts w:hint="eastAsia"/>
        </w:rPr>
        <w:t> </w:t>
      </w:r>
      <w:r>
        <w:rPr>
          <w:rFonts w:hint="eastAsia"/>
        </w:rPr>
        <w:br/>
        <w:t>    8.1.2 </w:t>
      </w:r>
      <w:r>
        <w:rPr>
          <w:rFonts w:hint="eastAsia"/>
        </w:rPr>
        <w:t>危险废物贮存设施周围应设置围墙或其它防护栅栏。</w:t>
      </w:r>
      <w:r>
        <w:rPr>
          <w:rFonts w:hint="eastAsia"/>
        </w:rPr>
        <w:t> </w:t>
      </w:r>
      <w:r>
        <w:rPr>
          <w:rFonts w:hint="eastAsia"/>
        </w:rPr>
        <w:br/>
        <w:t>    8.1.3 </w:t>
      </w:r>
      <w:r>
        <w:rPr>
          <w:rFonts w:hint="eastAsia"/>
        </w:rPr>
        <w:t>危险废物贮存设施应配备通讯设备、照明设施、安全防护服装及工具，并设有应急防护设施。</w:t>
      </w:r>
      <w:r>
        <w:rPr>
          <w:rFonts w:hint="eastAsia"/>
        </w:rPr>
        <w:br/>
        <w:t>    8.1.4 </w:t>
      </w:r>
      <w:r>
        <w:rPr>
          <w:rFonts w:hint="eastAsia"/>
        </w:rPr>
        <w:t>危险废物贮存设施内清理出来的泄漏物，一律</w:t>
      </w:r>
      <w:proofErr w:type="gramStart"/>
      <w:r>
        <w:rPr>
          <w:rFonts w:hint="eastAsia"/>
        </w:rPr>
        <w:t>按危险</w:t>
      </w:r>
      <w:proofErr w:type="gramEnd"/>
      <w:r>
        <w:rPr>
          <w:rFonts w:hint="eastAsia"/>
        </w:rPr>
        <w:t>废物处理。</w:t>
      </w:r>
      <w:r>
        <w:rPr>
          <w:rFonts w:hint="eastAsia"/>
        </w:rPr>
        <w:br/>
        <w:t>    8.2 </w:t>
      </w:r>
      <w:r>
        <w:rPr>
          <w:rFonts w:hint="eastAsia"/>
        </w:rPr>
        <w:t>按国家污染源管理要求对危险废物贮存设施进行监测。</w:t>
      </w:r>
      <w:r>
        <w:rPr>
          <w:rFonts w:hint="eastAsia"/>
        </w:rPr>
        <w:t> </w:t>
      </w:r>
      <w:r>
        <w:rPr>
          <w:rFonts w:hint="eastAsia"/>
        </w:rPr>
        <w:br/>
        <w:t xml:space="preserve">    9 </w:t>
      </w:r>
      <w:r>
        <w:rPr>
          <w:rFonts w:hint="eastAsia"/>
        </w:rPr>
        <w:t>危险废物贮存设施的关闭</w:t>
      </w:r>
      <w:r>
        <w:rPr>
          <w:rFonts w:hint="eastAsia"/>
        </w:rPr>
        <w:br/>
        <w:t>   9.1 </w:t>
      </w:r>
      <w:r>
        <w:rPr>
          <w:rFonts w:hint="eastAsia"/>
        </w:rPr>
        <w:t>危险废物贮存设施经营者在关闭贮存设施前应提交关闭计划书，经批准后方可执行。</w:t>
      </w:r>
      <w:r>
        <w:rPr>
          <w:rFonts w:hint="eastAsia"/>
        </w:rPr>
        <w:br/>
        <w:t>    9.2 </w:t>
      </w:r>
      <w:r>
        <w:rPr>
          <w:rFonts w:hint="eastAsia"/>
        </w:rPr>
        <w:t>危险废物贮存设施经营者必须采取措施消除污染。</w:t>
      </w:r>
      <w:r>
        <w:rPr>
          <w:rFonts w:hint="eastAsia"/>
        </w:rPr>
        <w:t> </w:t>
      </w:r>
      <w:r>
        <w:rPr>
          <w:rFonts w:hint="eastAsia"/>
        </w:rPr>
        <w:br/>
        <w:t>    9.3 </w:t>
      </w:r>
      <w:r>
        <w:rPr>
          <w:rFonts w:hint="eastAsia"/>
        </w:rPr>
        <w:t>无法消除污染的设备、土壤、墙体等</w:t>
      </w:r>
      <w:proofErr w:type="gramStart"/>
      <w:r>
        <w:rPr>
          <w:rFonts w:hint="eastAsia"/>
        </w:rPr>
        <w:t>按危险</w:t>
      </w:r>
      <w:proofErr w:type="gramEnd"/>
      <w:r>
        <w:rPr>
          <w:rFonts w:hint="eastAsia"/>
        </w:rPr>
        <w:t>废物处理，并运至正在营运的危险废物处理处置场或其它贮存设施中。</w:t>
      </w:r>
      <w:r>
        <w:rPr>
          <w:rFonts w:hint="eastAsia"/>
        </w:rPr>
        <w:br/>
        <w:t>    9.4 </w:t>
      </w:r>
      <w:r>
        <w:rPr>
          <w:rFonts w:hint="eastAsia"/>
        </w:rPr>
        <w:t>监测部门的监测结果表明已不存在污染时，方可摘下警示标志，撤离留守人员。</w:t>
      </w:r>
      <w:r>
        <w:rPr>
          <w:rFonts w:hint="eastAsia"/>
        </w:rPr>
        <w:t> </w:t>
      </w:r>
      <w:r>
        <w:rPr>
          <w:rFonts w:hint="eastAsia"/>
        </w:rPr>
        <w:br/>
        <w:t xml:space="preserve">    10 </w:t>
      </w:r>
      <w:r>
        <w:rPr>
          <w:rFonts w:hint="eastAsia"/>
        </w:rPr>
        <w:t>标准的实施与监督</w:t>
      </w:r>
      <w:r>
        <w:rPr>
          <w:rFonts w:hint="eastAsia"/>
        </w:rPr>
        <w:br/>
        <w:t xml:space="preserve">    </w:t>
      </w:r>
      <w:r>
        <w:rPr>
          <w:rFonts w:hint="eastAsia"/>
        </w:rPr>
        <w:t>本标准由县级以上人民政府环境保护行政主管部门负责实施与监督</w:t>
      </w:r>
    </w:p>
    <w:p w14:paraId="0B0CFD9A" w14:textId="77777777" w:rsidR="00083BC3" w:rsidRDefault="00083BC3">
      <w:pPr>
        <w:ind w:firstLineChars="100" w:firstLine="210"/>
      </w:pPr>
    </w:p>
    <w:p w14:paraId="0C69B8AB" w14:textId="77777777" w:rsidR="00083BC3" w:rsidRDefault="00083BC3">
      <w:pPr>
        <w:ind w:firstLineChars="100" w:firstLine="210"/>
      </w:pPr>
    </w:p>
    <w:p w14:paraId="4EDE22AE" w14:textId="77777777" w:rsidR="00083BC3" w:rsidRDefault="00083BC3">
      <w:pPr>
        <w:ind w:firstLineChars="100" w:firstLine="210"/>
      </w:pPr>
    </w:p>
    <w:p w14:paraId="3AE54DA5" w14:textId="77777777" w:rsidR="00083BC3" w:rsidRDefault="00083BC3">
      <w:pPr>
        <w:ind w:firstLineChars="100" w:firstLine="210"/>
      </w:pPr>
    </w:p>
    <w:p w14:paraId="09E08404" w14:textId="77777777" w:rsidR="00083BC3" w:rsidRDefault="00083BC3">
      <w:pPr>
        <w:ind w:firstLineChars="100" w:firstLine="210"/>
      </w:pPr>
    </w:p>
    <w:p w14:paraId="05355577" w14:textId="77777777" w:rsidR="00083BC3" w:rsidRDefault="00083BC3">
      <w:pPr>
        <w:ind w:firstLineChars="100" w:firstLine="210"/>
      </w:pPr>
    </w:p>
    <w:p w14:paraId="6A1C58B2" w14:textId="77777777" w:rsidR="00083BC3" w:rsidRDefault="00083BC3">
      <w:pPr>
        <w:ind w:firstLineChars="100" w:firstLine="210"/>
      </w:pPr>
    </w:p>
    <w:p w14:paraId="5C8393C8" w14:textId="77777777" w:rsidR="00083BC3" w:rsidRDefault="00083BC3">
      <w:pPr>
        <w:ind w:firstLineChars="100" w:firstLine="210"/>
      </w:pPr>
    </w:p>
    <w:p w14:paraId="3EC947CF" w14:textId="77777777" w:rsidR="00083BC3" w:rsidRDefault="00083BC3">
      <w:pPr>
        <w:ind w:firstLineChars="100" w:firstLine="210"/>
      </w:pPr>
    </w:p>
    <w:p w14:paraId="12A369D0" w14:textId="77777777" w:rsidR="00083BC3" w:rsidRDefault="00083BC3">
      <w:pPr>
        <w:ind w:firstLineChars="100" w:firstLine="210"/>
      </w:pPr>
    </w:p>
    <w:p w14:paraId="221F07DD" w14:textId="77777777" w:rsidR="00083BC3" w:rsidRDefault="00083BC3">
      <w:pPr>
        <w:ind w:firstLineChars="100" w:firstLine="210"/>
      </w:pPr>
    </w:p>
    <w:p w14:paraId="1B7D5EB6" w14:textId="77777777" w:rsidR="00083BC3" w:rsidRDefault="00083BC3">
      <w:pPr>
        <w:ind w:firstLineChars="100" w:firstLine="210"/>
      </w:pPr>
    </w:p>
    <w:p w14:paraId="33A73326" w14:textId="77777777" w:rsidR="00083BC3" w:rsidRDefault="00083BC3">
      <w:pPr>
        <w:ind w:firstLineChars="100" w:firstLine="210"/>
      </w:pPr>
    </w:p>
    <w:p w14:paraId="30621A23" w14:textId="77777777" w:rsidR="00083BC3" w:rsidRDefault="00083BC3">
      <w:pPr>
        <w:ind w:firstLineChars="100" w:firstLine="210"/>
      </w:pPr>
    </w:p>
    <w:p w14:paraId="3E9188AE" w14:textId="77777777" w:rsidR="00083BC3" w:rsidRDefault="00DF4E7E">
      <w:pPr>
        <w:pStyle w:val="2"/>
        <w:jc w:val="center"/>
        <w:rPr>
          <w:sz w:val="32"/>
          <w:szCs w:val="32"/>
        </w:rPr>
      </w:pPr>
      <w:bookmarkStart w:id="86" w:name="_Toc492624261"/>
      <w:r>
        <w:rPr>
          <w:sz w:val="32"/>
          <w:szCs w:val="32"/>
        </w:rPr>
        <w:t>室内空气质量标准GB/T18883－2002</w:t>
      </w:r>
      <w:bookmarkEnd w:id="86"/>
    </w:p>
    <w:p w14:paraId="70355E7D" w14:textId="77777777" w:rsidR="00083BC3" w:rsidRDefault="00DF4E7E">
      <w:pPr>
        <w:widowControl/>
        <w:ind w:firstLineChars="200" w:firstLine="420"/>
        <w:jc w:val="left"/>
        <w:rPr>
          <w:rFonts w:ascii="宋体" w:hAnsi="宋体" w:cs="宋体"/>
          <w:kern w:val="0"/>
          <w:sz w:val="18"/>
          <w:szCs w:val="18"/>
        </w:rPr>
      </w:pPr>
      <w:r>
        <w:rPr>
          <w:rFonts w:ascii="宋体" w:hAnsi="宋体" w:cs="宋体" w:hint="eastAsia"/>
          <w:kern w:val="0"/>
          <w:szCs w:val="21"/>
        </w:rPr>
        <w:t xml:space="preserve">1、范围 </w:t>
      </w:r>
    </w:p>
    <w:p w14:paraId="4A76D519"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xml:space="preserve">　　本标准规定了室内空气质量参数及检验方法。</w:t>
      </w:r>
    </w:p>
    <w:p w14:paraId="4BDA0B4E"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xml:space="preserve">　　本标准适用于住宅和办公建筑物，其它室内环境可参照本标准执行。</w:t>
      </w:r>
    </w:p>
    <w:p w14:paraId="06F08668"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xml:space="preserve">　　3　术语和定义</w:t>
      </w:r>
    </w:p>
    <w:p w14:paraId="5460F9CE"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xml:space="preserve">　　3.1　室内空气质量参数（indoor  air  quality  parameter）</w:t>
      </w:r>
    </w:p>
    <w:p w14:paraId="275C2C41"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lastRenderedPageBreak/>
        <w:t>    指室内空气中与人体健康有关的物理、化学、生物和放射性参数。</w:t>
      </w:r>
    </w:p>
    <w:p w14:paraId="161A79FB"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xml:space="preserve">　　3.2　可吸人颗粒物（particles  with  diameters  of  10um  or  less，PM10）</w:t>
      </w:r>
    </w:p>
    <w:p w14:paraId="10C646C9"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指悬浮在空气中，空气动力学当量直径小于等于10urn的颗粒物。</w:t>
      </w:r>
    </w:p>
    <w:p w14:paraId="21965421"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xml:space="preserve">　　3.3　总挥发性有机化合物（Total  Volatile  Organic  Compounds  TVOC）</w:t>
      </w:r>
    </w:p>
    <w:p w14:paraId="1F2637ED"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利用  </w:t>
      </w:r>
      <w:proofErr w:type="spellStart"/>
      <w:r>
        <w:rPr>
          <w:rFonts w:ascii="宋体" w:hAnsi="宋体" w:cs="宋体" w:hint="eastAsia"/>
          <w:kern w:val="0"/>
          <w:szCs w:val="21"/>
        </w:rPr>
        <w:t>Tenax</w:t>
      </w:r>
      <w:proofErr w:type="spellEnd"/>
      <w:r>
        <w:rPr>
          <w:rFonts w:ascii="宋体" w:hAnsi="宋体" w:cs="宋体" w:hint="eastAsia"/>
          <w:kern w:val="0"/>
          <w:szCs w:val="21"/>
        </w:rPr>
        <w:t>  GC  或  </w:t>
      </w:r>
      <w:proofErr w:type="spellStart"/>
      <w:r>
        <w:rPr>
          <w:rFonts w:ascii="宋体" w:hAnsi="宋体" w:cs="宋体" w:hint="eastAsia"/>
          <w:kern w:val="0"/>
          <w:szCs w:val="21"/>
        </w:rPr>
        <w:t>Tenax</w:t>
      </w:r>
      <w:proofErr w:type="spellEnd"/>
      <w:r>
        <w:rPr>
          <w:rFonts w:ascii="宋体" w:hAnsi="宋体" w:cs="宋体" w:hint="eastAsia"/>
          <w:kern w:val="0"/>
          <w:szCs w:val="21"/>
        </w:rPr>
        <w:t>  TA采样，非极性色谱柱（极性指数小于10）进行分析，保留时间在</w:t>
      </w:r>
      <w:proofErr w:type="gramStart"/>
      <w:r>
        <w:rPr>
          <w:rFonts w:ascii="宋体" w:hAnsi="宋体" w:cs="宋体" w:hint="eastAsia"/>
          <w:kern w:val="0"/>
          <w:szCs w:val="21"/>
        </w:rPr>
        <w:t>正己烷和正</w:t>
      </w:r>
      <w:proofErr w:type="gramEnd"/>
      <w:r>
        <w:rPr>
          <w:rFonts w:ascii="宋体" w:hAnsi="宋体" w:cs="宋体" w:hint="eastAsia"/>
          <w:kern w:val="0"/>
          <w:szCs w:val="21"/>
        </w:rPr>
        <w:t>十六</w:t>
      </w:r>
      <w:proofErr w:type="gramStart"/>
      <w:r>
        <w:rPr>
          <w:rFonts w:ascii="宋体" w:hAnsi="宋体" w:cs="宋体" w:hint="eastAsia"/>
          <w:kern w:val="0"/>
          <w:szCs w:val="21"/>
        </w:rPr>
        <w:t>烷</w:t>
      </w:r>
      <w:proofErr w:type="gramEnd"/>
      <w:r>
        <w:rPr>
          <w:rFonts w:ascii="宋体" w:hAnsi="宋体" w:cs="宋体" w:hint="eastAsia"/>
          <w:kern w:val="0"/>
          <w:szCs w:val="21"/>
        </w:rPr>
        <w:t>之间的挥发性有机化合物。</w:t>
      </w:r>
    </w:p>
    <w:p w14:paraId="183C52F2"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xml:space="preserve">　　3.4  标准状态（normal  state）</w:t>
      </w:r>
    </w:p>
    <w:p w14:paraId="5D46CB34"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指温度为273  K．压力为101325kPa时的于物质状态。</w:t>
      </w:r>
    </w:p>
    <w:p w14:paraId="7FEE7A0E"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xml:space="preserve">　　4　室内空气质量</w:t>
      </w:r>
    </w:p>
    <w:p w14:paraId="7ACD6810"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 xml:space="preserve">　　4.1 室内空气应无毒、无害、无异常嗅味。</w:t>
      </w:r>
    </w:p>
    <w:p w14:paraId="351E2D1E" w14:textId="77777777" w:rsidR="00083BC3" w:rsidRDefault="00DF4E7E">
      <w:pPr>
        <w:widowControl/>
        <w:tabs>
          <w:tab w:val="left" w:pos="284"/>
        </w:tabs>
        <w:jc w:val="left"/>
        <w:rPr>
          <w:rFonts w:ascii="宋体" w:hAnsi="宋体" w:cs="宋体"/>
          <w:kern w:val="0"/>
          <w:sz w:val="18"/>
          <w:szCs w:val="18"/>
        </w:rPr>
      </w:pPr>
      <w:r>
        <w:rPr>
          <w:rFonts w:ascii="宋体" w:hAnsi="宋体" w:cs="宋体" w:hint="eastAsia"/>
          <w:kern w:val="0"/>
          <w:szCs w:val="21"/>
        </w:rPr>
        <w:t xml:space="preserve">　　4.2  室内空气质量标准见表l。</w:t>
      </w:r>
    </w:p>
    <w:p w14:paraId="61B5A2C0"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表 1  室内空气质量标准</w:t>
      </w:r>
    </w:p>
    <w:tbl>
      <w:tblPr>
        <w:tblW w:w="7111" w:type="dxa"/>
        <w:jc w:val="center"/>
        <w:tblCellSpacing w:w="0" w:type="dxa"/>
        <w:tblBorders>
          <w:top w:val="outset" w:sz="6" w:space="0" w:color="0000FF"/>
          <w:left w:val="outset" w:sz="6" w:space="0" w:color="0000FF"/>
          <w:bottom w:val="outset" w:sz="6" w:space="0" w:color="0000FF"/>
          <w:right w:val="outset" w:sz="6" w:space="0" w:color="0000FF"/>
        </w:tblBorders>
        <w:tblLayout w:type="fixed"/>
        <w:tblCellMar>
          <w:left w:w="0" w:type="dxa"/>
          <w:right w:w="0" w:type="dxa"/>
        </w:tblCellMar>
        <w:tblLook w:val="04A0" w:firstRow="1" w:lastRow="0" w:firstColumn="1" w:lastColumn="0" w:noHBand="0" w:noVBand="1"/>
      </w:tblPr>
      <w:tblGrid>
        <w:gridCol w:w="450"/>
        <w:gridCol w:w="870"/>
        <w:gridCol w:w="1973"/>
        <w:gridCol w:w="1080"/>
        <w:gridCol w:w="660"/>
        <w:gridCol w:w="2078"/>
      </w:tblGrid>
      <w:tr w:rsidR="00083BC3" w14:paraId="5D386654"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10318B33"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序号</w:t>
            </w:r>
          </w:p>
        </w:tc>
        <w:tc>
          <w:tcPr>
            <w:tcW w:w="870" w:type="dxa"/>
            <w:tcBorders>
              <w:top w:val="outset" w:sz="6" w:space="0" w:color="0000FF"/>
              <w:left w:val="outset" w:sz="6" w:space="0" w:color="0000FF"/>
              <w:bottom w:val="outset" w:sz="6" w:space="0" w:color="0000FF"/>
              <w:right w:val="outset" w:sz="6" w:space="0" w:color="0000FF"/>
            </w:tcBorders>
            <w:vAlign w:val="center"/>
          </w:tcPr>
          <w:p w14:paraId="57B5E922"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参数类别</w:t>
            </w:r>
          </w:p>
        </w:tc>
        <w:tc>
          <w:tcPr>
            <w:tcW w:w="1973" w:type="dxa"/>
            <w:tcBorders>
              <w:top w:val="outset" w:sz="6" w:space="0" w:color="0000FF"/>
              <w:left w:val="outset" w:sz="6" w:space="0" w:color="0000FF"/>
              <w:bottom w:val="outset" w:sz="6" w:space="0" w:color="0000FF"/>
              <w:right w:val="outset" w:sz="6" w:space="0" w:color="0000FF"/>
            </w:tcBorders>
            <w:vAlign w:val="center"/>
          </w:tcPr>
          <w:p w14:paraId="78BDB3BC"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参数</w:t>
            </w:r>
          </w:p>
        </w:tc>
        <w:tc>
          <w:tcPr>
            <w:tcW w:w="1080" w:type="dxa"/>
            <w:tcBorders>
              <w:top w:val="outset" w:sz="6" w:space="0" w:color="0000FF"/>
              <w:left w:val="outset" w:sz="6" w:space="0" w:color="0000FF"/>
              <w:bottom w:val="outset" w:sz="6" w:space="0" w:color="0000FF"/>
              <w:right w:val="outset" w:sz="6" w:space="0" w:color="0000FF"/>
            </w:tcBorders>
            <w:vAlign w:val="center"/>
          </w:tcPr>
          <w:p w14:paraId="20A53334"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单位</w:t>
            </w:r>
          </w:p>
        </w:tc>
        <w:tc>
          <w:tcPr>
            <w:tcW w:w="660" w:type="dxa"/>
            <w:tcBorders>
              <w:top w:val="outset" w:sz="6" w:space="0" w:color="0000FF"/>
              <w:left w:val="outset" w:sz="6" w:space="0" w:color="0000FF"/>
              <w:bottom w:val="outset" w:sz="6" w:space="0" w:color="0000FF"/>
              <w:right w:val="outset" w:sz="6" w:space="0" w:color="0000FF"/>
            </w:tcBorders>
            <w:vAlign w:val="center"/>
          </w:tcPr>
          <w:p w14:paraId="7CAA07C3"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标准值</w:t>
            </w:r>
          </w:p>
        </w:tc>
        <w:tc>
          <w:tcPr>
            <w:tcW w:w="2078" w:type="dxa"/>
            <w:tcBorders>
              <w:top w:val="outset" w:sz="6" w:space="0" w:color="0000FF"/>
              <w:left w:val="outset" w:sz="6" w:space="0" w:color="0000FF"/>
              <w:bottom w:val="outset" w:sz="6" w:space="0" w:color="0000FF"/>
              <w:right w:val="outset" w:sz="6" w:space="0" w:color="0000FF"/>
            </w:tcBorders>
            <w:vAlign w:val="center"/>
          </w:tcPr>
          <w:p w14:paraId="21F8B4AF"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备注</w:t>
            </w:r>
          </w:p>
        </w:tc>
      </w:tr>
      <w:tr w:rsidR="00083BC3" w14:paraId="4175ACA2" w14:textId="77777777">
        <w:trPr>
          <w:tblCellSpacing w:w="0" w:type="dxa"/>
          <w:jc w:val="center"/>
        </w:trPr>
        <w:tc>
          <w:tcPr>
            <w:tcW w:w="450" w:type="dxa"/>
            <w:vMerge w:val="restart"/>
            <w:tcBorders>
              <w:top w:val="outset" w:sz="6" w:space="0" w:color="0000FF"/>
              <w:left w:val="outset" w:sz="6" w:space="0" w:color="0000FF"/>
              <w:bottom w:val="outset" w:sz="6" w:space="0" w:color="0000FF"/>
              <w:right w:val="outset" w:sz="6" w:space="0" w:color="0000FF"/>
            </w:tcBorders>
            <w:vAlign w:val="center"/>
          </w:tcPr>
          <w:p w14:paraId="57BA8CAA"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w:t>
            </w:r>
          </w:p>
        </w:tc>
        <w:tc>
          <w:tcPr>
            <w:tcW w:w="870" w:type="dxa"/>
            <w:vMerge w:val="restart"/>
            <w:tcBorders>
              <w:top w:val="outset" w:sz="6" w:space="0" w:color="0000FF"/>
              <w:left w:val="outset" w:sz="6" w:space="0" w:color="0000FF"/>
              <w:bottom w:val="outset" w:sz="6" w:space="0" w:color="0000FF"/>
              <w:right w:val="outset" w:sz="6" w:space="0" w:color="0000FF"/>
            </w:tcBorders>
            <w:vAlign w:val="center"/>
          </w:tcPr>
          <w:p w14:paraId="2AB34208"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物理性</w:t>
            </w:r>
          </w:p>
        </w:tc>
        <w:tc>
          <w:tcPr>
            <w:tcW w:w="1973" w:type="dxa"/>
            <w:vMerge w:val="restart"/>
            <w:tcBorders>
              <w:top w:val="outset" w:sz="6" w:space="0" w:color="0000FF"/>
              <w:left w:val="outset" w:sz="6" w:space="0" w:color="0000FF"/>
              <w:bottom w:val="outset" w:sz="6" w:space="0" w:color="0000FF"/>
              <w:right w:val="outset" w:sz="6" w:space="0" w:color="0000FF"/>
            </w:tcBorders>
            <w:vAlign w:val="center"/>
          </w:tcPr>
          <w:p w14:paraId="39F8F271"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温度</w:t>
            </w:r>
          </w:p>
        </w:tc>
        <w:tc>
          <w:tcPr>
            <w:tcW w:w="1080" w:type="dxa"/>
            <w:vMerge w:val="restart"/>
            <w:tcBorders>
              <w:top w:val="outset" w:sz="6" w:space="0" w:color="0000FF"/>
              <w:left w:val="outset" w:sz="6" w:space="0" w:color="0000FF"/>
              <w:bottom w:val="outset" w:sz="6" w:space="0" w:color="0000FF"/>
              <w:right w:val="outset" w:sz="6" w:space="0" w:color="0000FF"/>
            </w:tcBorders>
            <w:vAlign w:val="center"/>
          </w:tcPr>
          <w:p w14:paraId="1E79A21C"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w:t>
            </w:r>
          </w:p>
        </w:tc>
        <w:tc>
          <w:tcPr>
            <w:tcW w:w="660" w:type="dxa"/>
            <w:tcBorders>
              <w:top w:val="outset" w:sz="6" w:space="0" w:color="0000FF"/>
              <w:left w:val="outset" w:sz="6" w:space="0" w:color="0000FF"/>
              <w:bottom w:val="outset" w:sz="6" w:space="0" w:color="0000FF"/>
              <w:right w:val="outset" w:sz="6" w:space="0" w:color="0000FF"/>
            </w:tcBorders>
            <w:vAlign w:val="center"/>
          </w:tcPr>
          <w:p w14:paraId="3B4CC378"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22～28</w:t>
            </w:r>
          </w:p>
        </w:tc>
        <w:tc>
          <w:tcPr>
            <w:tcW w:w="2078" w:type="dxa"/>
            <w:tcBorders>
              <w:top w:val="outset" w:sz="6" w:space="0" w:color="0000FF"/>
              <w:left w:val="outset" w:sz="6" w:space="0" w:color="0000FF"/>
              <w:bottom w:val="outset" w:sz="6" w:space="0" w:color="0000FF"/>
              <w:right w:val="outset" w:sz="6" w:space="0" w:color="0000FF"/>
            </w:tcBorders>
            <w:vAlign w:val="center"/>
          </w:tcPr>
          <w:p w14:paraId="0AF3AE62"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夏季空调</w:t>
            </w:r>
          </w:p>
        </w:tc>
      </w:tr>
      <w:tr w:rsidR="00083BC3" w14:paraId="47CE34FA" w14:textId="77777777">
        <w:trPr>
          <w:tblCellSpacing w:w="0" w:type="dxa"/>
          <w:jc w:val="center"/>
        </w:trPr>
        <w:tc>
          <w:tcPr>
            <w:tcW w:w="450" w:type="dxa"/>
            <w:vMerge/>
            <w:tcBorders>
              <w:top w:val="outset" w:sz="6" w:space="0" w:color="0000FF"/>
              <w:left w:val="outset" w:sz="6" w:space="0" w:color="0000FF"/>
              <w:bottom w:val="outset" w:sz="6" w:space="0" w:color="0000FF"/>
              <w:right w:val="outset" w:sz="6" w:space="0" w:color="0000FF"/>
            </w:tcBorders>
            <w:vAlign w:val="center"/>
          </w:tcPr>
          <w:p w14:paraId="5A6CA42F" w14:textId="77777777" w:rsidR="00083BC3" w:rsidRDefault="00083BC3">
            <w:pPr>
              <w:widowControl/>
              <w:jc w:val="left"/>
              <w:rPr>
                <w:rFonts w:ascii="宋体" w:hAnsi="宋体" w:cs="宋体"/>
                <w:kern w:val="0"/>
                <w:sz w:val="18"/>
                <w:szCs w:val="18"/>
              </w:rPr>
            </w:pP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14E3770B" w14:textId="77777777" w:rsidR="00083BC3" w:rsidRDefault="00083BC3">
            <w:pPr>
              <w:widowControl/>
              <w:jc w:val="left"/>
              <w:rPr>
                <w:rFonts w:ascii="宋体" w:hAnsi="宋体" w:cs="宋体"/>
                <w:kern w:val="0"/>
                <w:sz w:val="18"/>
                <w:szCs w:val="18"/>
              </w:rPr>
            </w:pPr>
          </w:p>
        </w:tc>
        <w:tc>
          <w:tcPr>
            <w:tcW w:w="1973" w:type="dxa"/>
            <w:vMerge/>
            <w:tcBorders>
              <w:top w:val="outset" w:sz="6" w:space="0" w:color="0000FF"/>
              <w:left w:val="outset" w:sz="6" w:space="0" w:color="0000FF"/>
              <w:bottom w:val="outset" w:sz="6" w:space="0" w:color="0000FF"/>
              <w:right w:val="outset" w:sz="6" w:space="0" w:color="0000FF"/>
            </w:tcBorders>
            <w:vAlign w:val="center"/>
          </w:tcPr>
          <w:p w14:paraId="755A9DE9" w14:textId="77777777" w:rsidR="00083BC3" w:rsidRDefault="00083BC3">
            <w:pPr>
              <w:widowControl/>
              <w:jc w:val="left"/>
              <w:rPr>
                <w:rFonts w:ascii="宋体" w:hAnsi="宋体" w:cs="宋体"/>
                <w:kern w:val="0"/>
                <w:sz w:val="18"/>
                <w:szCs w:val="18"/>
              </w:rPr>
            </w:pPr>
          </w:p>
        </w:tc>
        <w:tc>
          <w:tcPr>
            <w:tcW w:w="1080" w:type="dxa"/>
            <w:vMerge/>
            <w:tcBorders>
              <w:top w:val="outset" w:sz="6" w:space="0" w:color="0000FF"/>
              <w:left w:val="outset" w:sz="6" w:space="0" w:color="0000FF"/>
              <w:bottom w:val="outset" w:sz="6" w:space="0" w:color="0000FF"/>
              <w:right w:val="outset" w:sz="6" w:space="0" w:color="0000FF"/>
            </w:tcBorders>
            <w:vAlign w:val="center"/>
          </w:tcPr>
          <w:p w14:paraId="3068E756" w14:textId="77777777" w:rsidR="00083BC3" w:rsidRDefault="00083BC3">
            <w:pPr>
              <w:widowControl/>
              <w:jc w:val="left"/>
              <w:rPr>
                <w:rFonts w:ascii="宋体" w:hAnsi="宋体" w:cs="宋体"/>
                <w:kern w:val="0"/>
                <w:sz w:val="18"/>
                <w:szCs w:val="18"/>
              </w:rPr>
            </w:pPr>
          </w:p>
        </w:tc>
        <w:tc>
          <w:tcPr>
            <w:tcW w:w="660" w:type="dxa"/>
            <w:tcBorders>
              <w:top w:val="outset" w:sz="6" w:space="0" w:color="0000FF"/>
              <w:left w:val="outset" w:sz="6" w:space="0" w:color="0000FF"/>
              <w:bottom w:val="outset" w:sz="6" w:space="0" w:color="0000FF"/>
              <w:right w:val="outset" w:sz="6" w:space="0" w:color="0000FF"/>
            </w:tcBorders>
            <w:vAlign w:val="center"/>
          </w:tcPr>
          <w:p w14:paraId="437F931A"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16～24</w:t>
            </w:r>
          </w:p>
        </w:tc>
        <w:tc>
          <w:tcPr>
            <w:tcW w:w="2078" w:type="dxa"/>
            <w:tcBorders>
              <w:top w:val="outset" w:sz="6" w:space="0" w:color="0000FF"/>
              <w:left w:val="outset" w:sz="6" w:space="0" w:color="0000FF"/>
              <w:bottom w:val="outset" w:sz="6" w:space="0" w:color="0000FF"/>
              <w:right w:val="outset" w:sz="6" w:space="0" w:color="0000FF"/>
            </w:tcBorders>
            <w:vAlign w:val="center"/>
          </w:tcPr>
          <w:p w14:paraId="103B2384"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冬季采暖</w:t>
            </w:r>
          </w:p>
        </w:tc>
      </w:tr>
      <w:tr w:rsidR="00083BC3" w14:paraId="1AC88394" w14:textId="77777777">
        <w:trPr>
          <w:tblCellSpacing w:w="0" w:type="dxa"/>
          <w:jc w:val="center"/>
        </w:trPr>
        <w:tc>
          <w:tcPr>
            <w:tcW w:w="450" w:type="dxa"/>
            <w:vMerge w:val="restart"/>
            <w:tcBorders>
              <w:top w:val="outset" w:sz="6" w:space="0" w:color="0000FF"/>
              <w:left w:val="outset" w:sz="6" w:space="0" w:color="0000FF"/>
              <w:bottom w:val="outset" w:sz="6" w:space="0" w:color="0000FF"/>
              <w:right w:val="outset" w:sz="6" w:space="0" w:color="0000FF"/>
            </w:tcBorders>
            <w:vAlign w:val="center"/>
          </w:tcPr>
          <w:p w14:paraId="4CD3333C"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2</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5D616B86" w14:textId="77777777" w:rsidR="00083BC3" w:rsidRDefault="00083BC3">
            <w:pPr>
              <w:widowControl/>
              <w:jc w:val="left"/>
              <w:rPr>
                <w:rFonts w:ascii="宋体" w:hAnsi="宋体" w:cs="宋体"/>
                <w:kern w:val="0"/>
                <w:sz w:val="18"/>
                <w:szCs w:val="18"/>
              </w:rPr>
            </w:pPr>
          </w:p>
        </w:tc>
        <w:tc>
          <w:tcPr>
            <w:tcW w:w="1973" w:type="dxa"/>
            <w:vMerge w:val="restart"/>
            <w:tcBorders>
              <w:top w:val="outset" w:sz="6" w:space="0" w:color="0000FF"/>
              <w:left w:val="outset" w:sz="6" w:space="0" w:color="0000FF"/>
              <w:bottom w:val="outset" w:sz="6" w:space="0" w:color="0000FF"/>
              <w:right w:val="outset" w:sz="6" w:space="0" w:color="0000FF"/>
            </w:tcBorders>
            <w:vAlign w:val="center"/>
          </w:tcPr>
          <w:p w14:paraId="7D66CEA4"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相对湿度</w:t>
            </w:r>
          </w:p>
        </w:tc>
        <w:tc>
          <w:tcPr>
            <w:tcW w:w="1080" w:type="dxa"/>
            <w:vMerge w:val="restart"/>
            <w:tcBorders>
              <w:top w:val="outset" w:sz="6" w:space="0" w:color="0000FF"/>
              <w:left w:val="outset" w:sz="6" w:space="0" w:color="0000FF"/>
              <w:bottom w:val="outset" w:sz="6" w:space="0" w:color="0000FF"/>
              <w:right w:val="outset" w:sz="6" w:space="0" w:color="0000FF"/>
            </w:tcBorders>
            <w:vAlign w:val="center"/>
          </w:tcPr>
          <w:p w14:paraId="6C12570C"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w:t>
            </w:r>
          </w:p>
        </w:tc>
        <w:tc>
          <w:tcPr>
            <w:tcW w:w="660" w:type="dxa"/>
            <w:tcBorders>
              <w:top w:val="outset" w:sz="6" w:space="0" w:color="0000FF"/>
              <w:left w:val="outset" w:sz="6" w:space="0" w:color="0000FF"/>
              <w:bottom w:val="outset" w:sz="6" w:space="0" w:color="0000FF"/>
              <w:right w:val="outset" w:sz="6" w:space="0" w:color="0000FF"/>
            </w:tcBorders>
            <w:vAlign w:val="center"/>
          </w:tcPr>
          <w:p w14:paraId="16A24FBD"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40～80</w:t>
            </w:r>
          </w:p>
        </w:tc>
        <w:tc>
          <w:tcPr>
            <w:tcW w:w="2078" w:type="dxa"/>
            <w:tcBorders>
              <w:top w:val="outset" w:sz="6" w:space="0" w:color="0000FF"/>
              <w:left w:val="outset" w:sz="6" w:space="0" w:color="0000FF"/>
              <w:bottom w:val="outset" w:sz="6" w:space="0" w:color="0000FF"/>
              <w:right w:val="outset" w:sz="6" w:space="0" w:color="0000FF"/>
            </w:tcBorders>
            <w:vAlign w:val="center"/>
          </w:tcPr>
          <w:p w14:paraId="6BD9BA2F"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夏季空调</w:t>
            </w:r>
          </w:p>
        </w:tc>
      </w:tr>
      <w:tr w:rsidR="00083BC3" w14:paraId="68B99CCE" w14:textId="77777777">
        <w:trPr>
          <w:tblCellSpacing w:w="0" w:type="dxa"/>
          <w:jc w:val="center"/>
        </w:trPr>
        <w:tc>
          <w:tcPr>
            <w:tcW w:w="450" w:type="dxa"/>
            <w:vMerge/>
            <w:tcBorders>
              <w:top w:val="outset" w:sz="6" w:space="0" w:color="0000FF"/>
              <w:left w:val="outset" w:sz="6" w:space="0" w:color="0000FF"/>
              <w:bottom w:val="outset" w:sz="6" w:space="0" w:color="0000FF"/>
              <w:right w:val="outset" w:sz="6" w:space="0" w:color="0000FF"/>
            </w:tcBorders>
            <w:vAlign w:val="center"/>
          </w:tcPr>
          <w:p w14:paraId="196C8AD4" w14:textId="77777777" w:rsidR="00083BC3" w:rsidRDefault="00083BC3">
            <w:pPr>
              <w:widowControl/>
              <w:jc w:val="left"/>
              <w:rPr>
                <w:rFonts w:ascii="宋体" w:hAnsi="宋体" w:cs="宋体"/>
                <w:kern w:val="0"/>
                <w:sz w:val="18"/>
                <w:szCs w:val="18"/>
              </w:rPr>
            </w:pP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7416941F" w14:textId="77777777" w:rsidR="00083BC3" w:rsidRDefault="00083BC3">
            <w:pPr>
              <w:widowControl/>
              <w:jc w:val="left"/>
              <w:rPr>
                <w:rFonts w:ascii="宋体" w:hAnsi="宋体" w:cs="宋体"/>
                <w:kern w:val="0"/>
                <w:sz w:val="18"/>
                <w:szCs w:val="18"/>
              </w:rPr>
            </w:pPr>
          </w:p>
        </w:tc>
        <w:tc>
          <w:tcPr>
            <w:tcW w:w="1973" w:type="dxa"/>
            <w:vMerge/>
            <w:tcBorders>
              <w:top w:val="outset" w:sz="6" w:space="0" w:color="0000FF"/>
              <w:left w:val="outset" w:sz="6" w:space="0" w:color="0000FF"/>
              <w:bottom w:val="outset" w:sz="6" w:space="0" w:color="0000FF"/>
              <w:right w:val="outset" w:sz="6" w:space="0" w:color="0000FF"/>
            </w:tcBorders>
            <w:vAlign w:val="center"/>
          </w:tcPr>
          <w:p w14:paraId="213D5071" w14:textId="77777777" w:rsidR="00083BC3" w:rsidRDefault="00083BC3">
            <w:pPr>
              <w:widowControl/>
              <w:jc w:val="left"/>
              <w:rPr>
                <w:rFonts w:ascii="宋体" w:hAnsi="宋体" w:cs="宋体"/>
                <w:kern w:val="0"/>
                <w:sz w:val="18"/>
                <w:szCs w:val="18"/>
              </w:rPr>
            </w:pPr>
          </w:p>
        </w:tc>
        <w:tc>
          <w:tcPr>
            <w:tcW w:w="1080" w:type="dxa"/>
            <w:vMerge/>
            <w:tcBorders>
              <w:top w:val="outset" w:sz="6" w:space="0" w:color="0000FF"/>
              <w:left w:val="outset" w:sz="6" w:space="0" w:color="0000FF"/>
              <w:bottom w:val="outset" w:sz="6" w:space="0" w:color="0000FF"/>
              <w:right w:val="outset" w:sz="6" w:space="0" w:color="0000FF"/>
            </w:tcBorders>
            <w:vAlign w:val="center"/>
          </w:tcPr>
          <w:p w14:paraId="4843B72C" w14:textId="77777777" w:rsidR="00083BC3" w:rsidRDefault="00083BC3">
            <w:pPr>
              <w:widowControl/>
              <w:jc w:val="left"/>
              <w:rPr>
                <w:rFonts w:ascii="宋体" w:hAnsi="宋体" w:cs="宋体"/>
                <w:kern w:val="0"/>
                <w:sz w:val="18"/>
                <w:szCs w:val="18"/>
              </w:rPr>
            </w:pPr>
          </w:p>
        </w:tc>
        <w:tc>
          <w:tcPr>
            <w:tcW w:w="660" w:type="dxa"/>
            <w:tcBorders>
              <w:top w:val="outset" w:sz="6" w:space="0" w:color="0000FF"/>
              <w:left w:val="outset" w:sz="6" w:space="0" w:color="0000FF"/>
              <w:bottom w:val="outset" w:sz="6" w:space="0" w:color="0000FF"/>
              <w:right w:val="outset" w:sz="6" w:space="0" w:color="0000FF"/>
            </w:tcBorders>
            <w:vAlign w:val="center"/>
          </w:tcPr>
          <w:p w14:paraId="68D6EEB2"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30～60</w:t>
            </w:r>
          </w:p>
        </w:tc>
        <w:tc>
          <w:tcPr>
            <w:tcW w:w="2078" w:type="dxa"/>
            <w:tcBorders>
              <w:top w:val="outset" w:sz="6" w:space="0" w:color="0000FF"/>
              <w:left w:val="outset" w:sz="6" w:space="0" w:color="0000FF"/>
              <w:bottom w:val="outset" w:sz="6" w:space="0" w:color="0000FF"/>
              <w:right w:val="outset" w:sz="6" w:space="0" w:color="0000FF"/>
            </w:tcBorders>
            <w:vAlign w:val="center"/>
          </w:tcPr>
          <w:p w14:paraId="18900918"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冬季采暖</w:t>
            </w:r>
          </w:p>
        </w:tc>
      </w:tr>
      <w:tr w:rsidR="00083BC3" w14:paraId="42753797" w14:textId="77777777">
        <w:trPr>
          <w:tblCellSpacing w:w="0" w:type="dxa"/>
          <w:jc w:val="center"/>
        </w:trPr>
        <w:tc>
          <w:tcPr>
            <w:tcW w:w="450" w:type="dxa"/>
            <w:vMerge w:val="restart"/>
            <w:tcBorders>
              <w:top w:val="outset" w:sz="6" w:space="0" w:color="0000FF"/>
              <w:left w:val="outset" w:sz="6" w:space="0" w:color="0000FF"/>
              <w:bottom w:val="outset" w:sz="6" w:space="0" w:color="0000FF"/>
              <w:right w:val="outset" w:sz="6" w:space="0" w:color="0000FF"/>
            </w:tcBorders>
            <w:vAlign w:val="center"/>
          </w:tcPr>
          <w:p w14:paraId="33C188CB"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3</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22A99430" w14:textId="77777777" w:rsidR="00083BC3" w:rsidRDefault="00083BC3">
            <w:pPr>
              <w:widowControl/>
              <w:jc w:val="left"/>
              <w:rPr>
                <w:rFonts w:ascii="宋体" w:hAnsi="宋体" w:cs="宋体"/>
                <w:kern w:val="0"/>
                <w:sz w:val="18"/>
                <w:szCs w:val="18"/>
              </w:rPr>
            </w:pPr>
          </w:p>
        </w:tc>
        <w:tc>
          <w:tcPr>
            <w:tcW w:w="1973" w:type="dxa"/>
            <w:vMerge w:val="restart"/>
            <w:tcBorders>
              <w:top w:val="outset" w:sz="6" w:space="0" w:color="0000FF"/>
              <w:left w:val="outset" w:sz="6" w:space="0" w:color="0000FF"/>
              <w:bottom w:val="outset" w:sz="6" w:space="0" w:color="0000FF"/>
              <w:right w:val="outset" w:sz="6" w:space="0" w:color="0000FF"/>
            </w:tcBorders>
            <w:vAlign w:val="center"/>
          </w:tcPr>
          <w:p w14:paraId="5EA6B101"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空气流速</w:t>
            </w:r>
          </w:p>
        </w:tc>
        <w:tc>
          <w:tcPr>
            <w:tcW w:w="1080" w:type="dxa"/>
            <w:vMerge w:val="restart"/>
            <w:tcBorders>
              <w:top w:val="outset" w:sz="6" w:space="0" w:color="0000FF"/>
              <w:left w:val="outset" w:sz="6" w:space="0" w:color="0000FF"/>
              <w:bottom w:val="outset" w:sz="6" w:space="0" w:color="0000FF"/>
              <w:right w:val="outset" w:sz="6" w:space="0" w:color="0000FF"/>
            </w:tcBorders>
            <w:vAlign w:val="center"/>
          </w:tcPr>
          <w:p w14:paraId="3BE15CB7"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m/s</w:t>
            </w:r>
          </w:p>
        </w:tc>
        <w:tc>
          <w:tcPr>
            <w:tcW w:w="660" w:type="dxa"/>
            <w:tcBorders>
              <w:top w:val="outset" w:sz="6" w:space="0" w:color="0000FF"/>
              <w:left w:val="outset" w:sz="6" w:space="0" w:color="0000FF"/>
              <w:bottom w:val="outset" w:sz="6" w:space="0" w:color="0000FF"/>
              <w:right w:val="outset" w:sz="6" w:space="0" w:color="0000FF"/>
            </w:tcBorders>
            <w:vAlign w:val="center"/>
          </w:tcPr>
          <w:p w14:paraId="4FAE9ACB"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0.3</w:t>
            </w:r>
          </w:p>
        </w:tc>
        <w:tc>
          <w:tcPr>
            <w:tcW w:w="2078" w:type="dxa"/>
            <w:tcBorders>
              <w:top w:val="outset" w:sz="6" w:space="0" w:color="0000FF"/>
              <w:left w:val="outset" w:sz="6" w:space="0" w:color="0000FF"/>
              <w:bottom w:val="outset" w:sz="6" w:space="0" w:color="0000FF"/>
              <w:right w:val="outset" w:sz="6" w:space="0" w:color="0000FF"/>
            </w:tcBorders>
            <w:vAlign w:val="center"/>
          </w:tcPr>
          <w:p w14:paraId="78752E11"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夏季空调</w:t>
            </w:r>
          </w:p>
        </w:tc>
      </w:tr>
      <w:tr w:rsidR="00083BC3" w14:paraId="7C1A59CA" w14:textId="77777777">
        <w:trPr>
          <w:tblCellSpacing w:w="0" w:type="dxa"/>
          <w:jc w:val="center"/>
        </w:trPr>
        <w:tc>
          <w:tcPr>
            <w:tcW w:w="450" w:type="dxa"/>
            <w:vMerge/>
            <w:tcBorders>
              <w:top w:val="outset" w:sz="6" w:space="0" w:color="0000FF"/>
              <w:left w:val="outset" w:sz="6" w:space="0" w:color="0000FF"/>
              <w:bottom w:val="outset" w:sz="6" w:space="0" w:color="0000FF"/>
              <w:right w:val="outset" w:sz="6" w:space="0" w:color="0000FF"/>
            </w:tcBorders>
            <w:vAlign w:val="center"/>
          </w:tcPr>
          <w:p w14:paraId="25E2679C" w14:textId="77777777" w:rsidR="00083BC3" w:rsidRDefault="00083BC3">
            <w:pPr>
              <w:widowControl/>
              <w:jc w:val="left"/>
              <w:rPr>
                <w:rFonts w:ascii="宋体" w:hAnsi="宋体" w:cs="宋体"/>
                <w:kern w:val="0"/>
                <w:sz w:val="18"/>
                <w:szCs w:val="18"/>
              </w:rPr>
            </w:pP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79AD97A5" w14:textId="77777777" w:rsidR="00083BC3" w:rsidRDefault="00083BC3">
            <w:pPr>
              <w:widowControl/>
              <w:jc w:val="left"/>
              <w:rPr>
                <w:rFonts w:ascii="宋体" w:hAnsi="宋体" w:cs="宋体"/>
                <w:kern w:val="0"/>
                <w:sz w:val="18"/>
                <w:szCs w:val="18"/>
              </w:rPr>
            </w:pPr>
          </w:p>
        </w:tc>
        <w:tc>
          <w:tcPr>
            <w:tcW w:w="1973" w:type="dxa"/>
            <w:vMerge/>
            <w:tcBorders>
              <w:top w:val="outset" w:sz="6" w:space="0" w:color="0000FF"/>
              <w:left w:val="outset" w:sz="6" w:space="0" w:color="0000FF"/>
              <w:bottom w:val="outset" w:sz="6" w:space="0" w:color="0000FF"/>
              <w:right w:val="outset" w:sz="6" w:space="0" w:color="0000FF"/>
            </w:tcBorders>
            <w:vAlign w:val="center"/>
          </w:tcPr>
          <w:p w14:paraId="139F9C31" w14:textId="77777777" w:rsidR="00083BC3" w:rsidRDefault="00083BC3">
            <w:pPr>
              <w:widowControl/>
              <w:jc w:val="left"/>
              <w:rPr>
                <w:rFonts w:ascii="宋体" w:hAnsi="宋体" w:cs="宋体"/>
                <w:kern w:val="0"/>
                <w:sz w:val="18"/>
                <w:szCs w:val="18"/>
              </w:rPr>
            </w:pPr>
          </w:p>
        </w:tc>
        <w:tc>
          <w:tcPr>
            <w:tcW w:w="1080" w:type="dxa"/>
            <w:vMerge/>
            <w:tcBorders>
              <w:top w:val="outset" w:sz="6" w:space="0" w:color="0000FF"/>
              <w:left w:val="outset" w:sz="6" w:space="0" w:color="0000FF"/>
              <w:bottom w:val="outset" w:sz="6" w:space="0" w:color="0000FF"/>
              <w:right w:val="outset" w:sz="6" w:space="0" w:color="0000FF"/>
            </w:tcBorders>
            <w:vAlign w:val="center"/>
          </w:tcPr>
          <w:p w14:paraId="6D37B207" w14:textId="77777777" w:rsidR="00083BC3" w:rsidRDefault="00083BC3">
            <w:pPr>
              <w:widowControl/>
              <w:jc w:val="left"/>
              <w:rPr>
                <w:rFonts w:ascii="宋体" w:hAnsi="宋体" w:cs="宋体"/>
                <w:kern w:val="0"/>
                <w:sz w:val="18"/>
                <w:szCs w:val="18"/>
              </w:rPr>
            </w:pPr>
          </w:p>
        </w:tc>
        <w:tc>
          <w:tcPr>
            <w:tcW w:w="660" w:type="dxa"/>
            <w:tcBorders>
              <w:top w:val="outset" w:sz="6" w:space="0" w:color="0000FF"/>
              <w:left w:val="outset" w:sz="6" w:space="0" w:color="0000FF"/>
              <w:bottom w:val="outset" w:sz="6" w:space="0" w:color="0000FF"/>
              <w:right w:val="outset" w:sz="6" w:space="0" w:color="0000FF"/>
            </w:tcBorders>
            <w:vAlign w:val="center"/>
          </w:tcPr>
          <w:p w14:paraId="0CB5B985"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0.2</w:t>
            </w:r>
          </w:p>
        </w:tc>
        <w:tc>
          <w:tcPr>
            <w:tcW w:w="2078" w:type="dxa"/>
            <w:tcBorders>
              <w:top w:val="outset" w:sz="6" w:space="0" w:color="0000FF"/>
              <w:left w:val="outset" w:sz="6" w:space="0" w:color="0000FF"/>
              <w:bottom w:val="outset" w:sz="6" w:space="0" w:color="0000FF"/>
              <w:right w:val="outset" w:sz="6" w:space="0" w:color="0000FF"/>
            </w:tcBorders>
            <w:vAlign w:val="center"/>
          </w:tcPr>
          <w:p w14:paraId="329AEA46"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冬季采暖</w:t>
            </w:r>
          </w:p>
        </w:tc>
      </w:tr>
      <w:tr w:rsidR="00083BC3" w14:paraId="2EFF882D"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19F39CD6"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4</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31D47A5C"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3F66F33D"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新风量</w:t>
            </w:r>
          </w:p>
        </w:tc>
        <w:tc>
          <w:tcPr>
            <w:tcW w:w="1080" w:type="dxa"/>
            <w:tcBorders>
              <w:top w:val="outset" w:sz="6" w:space="0" w:color="0000FF"/>
              <w:left w:val="outset" w:sz="6" w:space="0" w:color="0000FF"/>
              <w:bottom w:val="outset" w:sz="6" w:space="0" w:color="0000FF"/>
              <w:right w:val="outset" w:sz="6" w:space="0" w:color="0000FF"/>
            </w:tcBorders>
            <w:vAlign w:val="center"/>
          </w:tcPr>
          <w:p w14:paraId="6B8E4080"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m3/h·p</w:t>
            </w:r>
          </w:p>
        </w:tc>
        <w:tc>
          <w:tcPr>
            <w:tcW w:w="660" w:type="dxa"/>
            <w:tcBorders>
              <w:top w:val="outset" w:sz="6" w:space="0" w:color="0000FF"/>
              <w:left w:val="outset" w:sz="6" w:space="0" w:color="0000FF"/>
              <w:bottom w:val="outset" w:sz="6" w:space="0" w:color="0000FF"/>
              <w:right w:val="outset" w:sz="6" w:space="0" w:color="0000FF"/>
            </w:tcBorders>
            <w:vAlign w:val="center"/>
          </w:tcPr>
          <w:p w14:paraId="4B4D6A6E"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30a</w:t>
            </w:r>
          </w:p>
        </w:tc>
        <w:tc>
          <w:tcPr>
            <w:tcW w:w="2078" w:type="dxa"/>
            <w:tcBorders>
              <w:top w:val="outset" w:sz="6" w:space="0" w:color="0000FF"/>
              <w:left w:val="outset" w:sz="6" w:space="0" w:color="0000FF"/>
              <w:bottom w:val="outset" w:sz="6" w:space="0" w:color="0000FF"/>
              <w:right w:val="outset" w:sz="6" w:space="0" w:color="0000FF"/>
            </w:tcBorders>
            <w:vAlign w:val="center"/>
          </w:tcPr>
          <w:p w14:paraId="73F8E895"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 xml:space="preserve">　</w:t>
            </w:r>
          </w:p>
        </w:tc>
      </w:tr>
      <w:tr w:rsidR="00083BC3" w14:paraId="7457075F"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1C17FD7E"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5</w:t>
            </w:r>
          </w:p>
        </w:tc>
        <w:tc>
          <w:tcPr>
            <w:tcW w:w="870" w:type="dxa"/>
            <w:vMerge w:val="restart"/>
            <w:tcBorders>
              <w:top w:val="outset" w:sz="6" w:space="0" w:color="0000FF"/>
              <w:left w:val="outset" w:sz="6" w:space="0" w:color="0000FF"/>
              <w:bottom w:val="outset" w:sz="6" w:space="0" w:color="0000FF"/>
              <w:right w:val="outset" w:sz="6" w:space="0" w:color="0000FF"/>
            </w:tcBorders>
            <w:vAlign w:val="center"/>
          </w:tcPr>
          <w:p w14:paraId="5F6487C3"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化学性</w:t>
            </w:r>
          </w:p>
        </w:tc>
        <w:tc>
          <w:tcPr>
            <w:tcW w:w="1973" w:type="dxa"/>
            <w:tcBorders>
              <w:top w:val="outset" w:sz="6" w:space="0" w:color="0000FF"/>
              <w:left w:val="outset" w:sz="6" w:space="0" w:color="0000FF"/>
              <w:bottom w:val="outset" w:sz="6" w:space="0" w:color="0000FF"/>
              <w:right w:val="outset" w:sz="6" w:space="0" w:color="0000FF"/>
            </w:tcBorders>
            <w:vAlign w:val="center"/>
          </w:tcPr>
          <w:p w14:paraId="2EB93E80"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二氧化硫SO2</w:t>
            </w:r>
          </w:p>
        </w:tc>
        <w:tc>
          <w:tcPr>
            <w:tcW w:w="1080" w:type="dxa"/>
            <w:tcBorders>
              <w:top w:val="outset" w:sz="6" w:space="0" w:color="0000FF"/>
              <w:left w:val="outset" w:sz="6" w:space="0" w:color="0000FF"/>
              <w:bottom w:val="outset" w:sz="6" w:space="0" w:color="0000FF"/>
              <w:right w:val="outset" w:sz="6" w:space="0" w:color="0000FF"/>
            </w:tcBorders>
            <w:vAlign w:val="center"/>
          </w:tcPr>
          <w:p w14:paraId="139F753E"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67617C99"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0.50</w:t>
            </w:r>
          </w:p>
        </w:tc>
        <w:tc>
          <w:tcPr>
            <w:tcW w:w="2078" w:type="dxa"/>
            <w:tcBorders>
              <w:top w:val="outset" w:sz="6" w:space="0" w:color="0000FF"/>
              <w:left w:val="outset" w:sz="6" w:space="0" w:color="0000FF"/>
              <w:bottom w:val="outset" w:sz="6" w:space="0" w:color="0000FF"/>
              <w:right w:val="outset" w:sz="6" w:space="0" w:color="0000FF"/>
            </w:tcBorders>
            <w:vAlign w:val="center"/>
          </w:tcPr>
          <w:p w14:paraId="21F5F8D0"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1小时均值</w:t>
            </w:r>
          </w:p>
        </w:tc>
      </w:tr>
      <w:tr w:rsidR="00083BC3" w14:paraId="33EE325B"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49C2B01D"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6</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4CEB11E4"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711A2AFF"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二氧化氮NO2</w:t>
            </w:r>
          </w:p>
        </w:tc>
        <w:tc>
          <w:tcPr>
            <w:tcW w:w="1080" w:type="dxa"/>
            <w:tcBorders>
              <w:top w:val="outset" w:sz="6" w:space="0" w:color="0000FF"/>
              <w:left w:val="outset" w:sz="6" w:space="0" w:color="0000FF"/>
              <w:bottom w:val="outset" w:sz="6" w:space="0" w:color="0000FF"/>
              <w:right w:val="outset" w:sz="6" w:space="0" w:color="0000FF"/>
            </w:tcBorders>
            <w:vAlign w:val="center"/>
          </w:tcPr>
          <w:p w14:paraId="13F06A4E"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092AFAF2"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0.24</w:t>
            </w:r>
          </w:p>
        </w:tc>
        <w:tc>
          <w:tcPr>
            <w:tcW w:w="2078" w:type="dxa"/>
            <w:tcBorders>
              <w:top w:val="outset" w:sz="6" w:space="0" w:color="0000FF"/>
              <w:left w:val="outset" w:sz="6" w:space="0" w:color="0000FF"/>
              <w:bottom w:val="outset" w:sz="6" w:space="0" w:color="0000FF"/>
              <w:right w:val="outset" w:sz="6" w:space="0" w:color="0000FF"/>
            </w:tcBorders>
            <w:vAlign w:val="center"/>
          </w:tcPr>
          <w:p w14:paraId="50E9C9C4"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1小时均值</w:t>
            </w:r>
          </w:p>
        </w:tc>
      </w:tr>
      <w:tr w:rsidR="00083BC3" w14:paraId="2C93494E"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540E91D8"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7</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4DFDDB91"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1EDD2A30"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一氧化碳CO</w:t>
            </w:r>
          </w:p>
        </w:tc>
        <w:tc>
          <w:tcPr>
            <w:tcW w:w="1080" w:type="dxa"/>
            <w:tcBorders>
              <w:top w:val="outset" w:sz="6" w:space="0" w:color="0000FF"/>
              <w:left w:val="outset" w:sz="6" w:space="0" w:color="0000FF"/>
              <w:bottom w:val="outset" w:sz="6" w:space="0" w:color="0000FF"/>
              <w:right w:val="outset" w:sz="6" w:space="0" w:color="0000FF"/>
            </w:tcBorders>
            <w:vAlign w:val="center"/>
          </w:tcPr>
          <w:p w14:paraId="25A8251E"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3EA4B3C9"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10</w:t>
            </w:r>
          </w:p>
        </w:tc>
        <w:tc>
          <w:tcPr>
            <w:tcW w:w="2078" w:type="dxa"/>
            <w:tcBorders>
              <w:top w:val="outset" w:sz="6" w:space="0" w:color="0000FF"/>
              <w:left w:val="outset" w:sz="6" w:space="0" w:color="0000FF"/>
              <w:bottom w:val="outset" w:sz="6" w:space="0" w:color="0000FF"/>
              <w:right w:val="outset" w:sz="6" w:space="0" w:color="0000FF"/>
            </w:tcBorders>
            <w:vAlign w:val="center"/>
          </w:tcPr>
          <w:p w14:paraId="4F91EF39"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1小时均值</w:t>
            </w:r>
          </w:p>
        </w:tc>
      </w:tr>
      <w:tr w:rsidR="00083BC3" w14:paraId="1FAB06AB"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297008E2"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8</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4A118DE2"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1E7CF164"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二氧化碳CO2</w:t>
            </w:r>
          </w:p>
        </w:tc>
        <w:tc>
          <w:tcPr>
            <w:tcW w:w="1080" w:type="dxa"/>
            <w:tcBorders>
              <w:top w:val="outset" w:sz="6" w:space="0" w:color="0000FF"/>
              <w:left w:val="outset" w:sz="6" w:space="0" w:color="0000FF"/>
              <w:bottom w:val="outset" w:sz="6" w:space="0" w:color="0000FF"/>
              <w:right w:val="outset" w:sz="6" w:space="0" w:color="0000FF"/>
            </w:tcBorders>
            <w:vAlign w:val="center"/>
          </w:tcPr>
          <w:p w14:paraId="3A455E73"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w:t>
            </w:r>
          </w:p>
        </w:tc>
        <w:tc>
          <w:tcPr>
            <w:tcW w:w="660" w:type="dxa"/>
            <w:tcBorders>
              <w:top w:val="outset" w:sz="6" w:space="0" w:color="0000FF"/>
              <w:left w:val="outset" w:sz="6" w:space="0" w:color="0000FF"/>
              <w:bottom w:val="outset" w:sz="6" w:space="0" w:color="0000FF"/>
              <w:right w:val="outset" w:sz="6" w:space="0" w:color="0000FF"/>
            </w:tcBorders>
            <w:vAlign w:val="center"/>
          </w:tcPr>
          <w:p w14:paraId="12452272"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0.10</w:t>
            </w:r>
          </w:p>
        </w:tc>
        <w:tc>
          <w:tcPr>
            <w:tcW w:w="2078" w:type="dxa"/>
            <w:tcBorders>
              <w:top w:val="outset" w:sz="6" w:space="0" w:color="0000FF"/>
              <w:left w:val="outset" w:sz="6" w:space="0" w:color="0000FF"/>
              <w:bottom w:val="outset" w:sz="6" w:space="0" w:color="0000FF"/>
              <w:right w:val="outset" w:sz="6" w:space="0" w:color="0000FF"/>
            </w:tcBorders>
            <w:vAlign w:val="center"/>
          </w:tcPr>
          <w:p w14:paraId="01471987"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日平均值</w:t>
            </w:r>
          </w:p>
        </w:tc>
      </w:tr>
      <w:tr w:rsidR="00083BC3" w14:paraId="0C624248"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7F2B918E"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9</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457BEC35"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3E2199FA"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氨NH3</w:t>
            </w:r>
          </w:p>
        </w:tc>
        <w:tc>
          <w:tcPr>
            <w:tcW w:w="1080" w:type="dxa"/>
            <w:tcBorders>
              <w:top w:val="outset" w:sz="6" w:space="0" w:color="0000FF"/>
              <w:left w:val="outset" w:sz="6" w:space="0" w:color="0000FF"/>
              <w:bottom w:val="outset" w:sz="6" w:space="0" w:color="0000FF"/>
              <w:right w:val="outset" w:sz="6" w:space="0" w:color="0000FF"/>
            </w:tcBorders>
            <w:vAlign w:val="center"/>
          </w:tcPr>
          <w:p w14:paraId="2A1CD4CD"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2F1C932B"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0.20</w:t>
            </w:r>
          </w:p>
        </w:tc>
        <w:tc>
          <w:tcPr>
            <w:tcW w:w="2078" w:type="dxa"/>
            <w:tcBorders>
              <w:top w:val="outset" w:sz="6" w:space="0" w:color="0000FF"/>
              <w:left w:val="outset" w:sz="6" w:space="0" w:color="0000FF"/>
              <w:bottom w:val="outset" w:sz="6" w:space="0" w:color="0000FF"/>
              <w:right w:val="outset" w:sz="6" w:space="0" w:color="0000FF"/>
            </w:tcBorders>
            <w:vAlign w:val="center"/>
          </w:tcPr>
          <w:p w14:paraId="7646922A"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1小时均值</w:t>
            </w:r>
          </w:p>
        </w:tc>
      </w:tr>
      <w:tr w:rsidR="00083BC3" w14:paraId="47CDFA50"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309582B9"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10</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72C4C061"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01154CE4"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臭氧O3</w:t>
            </w:r>
          </w:p>
        </w:tc>
        <w:tc>
          <w:tcPr>
            <w:tcW w:w="1080" w:type="dxa"/>
            <w:tcBorders>
              <w:top w:val="outset" w:sz="6" w:space="0" w:color="0000FF"/>
              <w:left w:val="outset" w:sz="6" w:space="0" w:color="0000FF"/>
              <w:bottom w:val="outset" w:sz="6" w:space="0" w:color="0000FF"/>
              <w:right w:val="outset" w:sz="6" w:space="0" w:color="0000FF"/>
            </w:tcBorders>
            <w:vAlign w:val="center"/>
          </w:tcPr>
          <w:p w14:paraId="29337FDA"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37BC8A71"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0.16</w:t>
            </w:r>
          </w:p>
        </w:tc>
        <w:tc>
          <w:tcPr>
            <w:tcW w:w="2078" w:type="dxa"/>
            <w:tcBorders>
              <w:top w:val="outset" w:sz="6" w:space="0" w:color="0000FF"/>
              <w:left w:val="outset" w:sz="6" w:space="0" w:color="0000FF"/>
              <w:bottom w:val="outset" w:sz="6" w:space="0" w:color="0000FF"/>
              <w:right w:val="outset" w:sz="6" w:space="0" w:color="0000FF"/>
            </w:tcBorders>
            <w:vAlign w:val="center"/>
          </w:tcPr>
          <w:p w14:paraId="5717D187"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1小时均值</w:t>
            </w:r>
          </w:p>
        </w:tc>
      </w:tr>
      <w:tr w:rsidR="00083BC3" w14:paraId="563BD9B6"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4408B9D6"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11</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1DCE1A5D"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06D6308A"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甲醛HCHO</w:t>
            </w:r>
          </w:p>
        </w:tc>
        <w:tc>
          <w:tcPr>
            <w:tcW w:w="1080" w:type="dxa"/>
            <w:tcBorders>
              <w:top w:val="outset" w:sz="6" w:space="0" w:color="0000FF"/>
              <w:left w:val="outset" w:sz="6" w:space="0" w:color="0000FF"/>
              <w:bottom w:val="outset" w:sz="6" w:space="0" w:color="0000FF"/>
              <w:right w:val="outset" w:sz="6" w:space="0" w:color="0000FF"/>
            </w:tcBorders>
            <w:vAlign w:val="center"/>
          </w:tcPr>
          <w:p w14:paraId="6210CDEF"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39B945AE"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0.10</w:t>
            </w:r>
          </w:p>
        </w:tc>
        <w:tc>
          <w:tcPr>
            <w:tcW w:w="2078" w:type="dxa"/>
            <w:tcBorders>
              <w:top w:val="outset" w:sz="6" w:space="0" w:color="0000FF"/>
              <w:left w:val="outset" w:sz="6" w:space="0" w:color="0000FF"/>
              <w:bottom w:val="outset" w:sz="6" w:space="0" w:color="0000FF"/>
              <w:right w:val="outset" w:sz="6" w:space="0" w:color="0000FF"/>
            </w:tcBorders>
            <w:vAlign w:val="center"/>
          </w:tcPr>
          <w:p w14:paraId="13B307B8"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1小时均值</w:t>
            </w:r>
          </w:p>
        </w:tc>
      </w:tr>
      <w:tr w:rsidR="00083BC3" w14:paraId="044C6587"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511BF9FA"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12</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3951C403"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10D978EA"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苯C6H6</w:t>
            </w:r>
          </w:p>
        </w:tc>
        <w:tc>
          <w:tcPr>
            <w:tcW w:w="1080" w:type="dxa"/>
            <w:tcBorders>
              <w:top w:val="outset" w:sz="6" w:space="0" w:color="0000FF"/>
              <w:left w:val="outset" w:sz="6" w:space="0" w:color="0000FF"/>
              <w:bottom w:val="outset" w:sz="6" w:space="0" w:color="0000FF"/>
              <w:right w:val="outset" w:sz="6" w:space="0" w:color="0000FF"/>
            </w:tcBorders>
            <w:vAlign w:val="center"/>
          </w:tcPr>
          <w:p w14:paraId="020069FA"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64EE3B70"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0.11</w:t>
            </w:r>
          </w:p>
        </w:tc>
        <w:tc>
          <w:tcPr>
            <w:tcW w:w="2078" w:type="dxa"/>
            <w:tcBorders>
              <w:top w:val="outset" w:sz="6" w:space="0" w:color="0000FF"/>
              <w:left w:val="outset" w:sz="6" w:space="0" w:color="0000FF"/>
              <w:bottom w:val="outset" w:sz="6" w:space="0" w:color="0000FF"/>
              <w:right w:val="outset" w:sz="6" w:space="0" w:color="0000FF"/>
            </w:tcBorders>
            <w:vAlign w:val="center"/>
          </w:tcPr>
          <w:p w14:paraId="226B2A8F"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1小时均值</w:t>
            </w:r>
          </w:p>
        </w:tc>
      </w:tr>
      <w:tr w:rsidR="00083BC3" w14:paraId="1FF02064"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01DF9AA7"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13</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7A3CAB64"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04881A6A"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甲苯C7H8</w:t>
            </w:r>
          </w:p>
        </w:tc>
        <w:tc>
          <w:tcPr>
            <w:tcW w:w="1080" w:type="dxa"/>
            <w:tcBorders>
              <w:top w:val="outset" w:sz="6" w:space="0" w:color="0000FF"/>
              <w:left w:val="outset" w:sz="6" w:space="0" w:color="0000FF"/>
              <w:bottom w:val="outset" w:sz="6" w:space="0" w:color="0000FF"/>
              <w:right w:val="outset" w:sz="6" w:space="0" w:color="0000FF"/>
            </w:tcBorders>
            <w:vAlign w:val="center"/>
          </w:tcPr>
          <w:p w14:paraId="7469FB18"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20D2B677"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0.20</w:t>
            </w:r>
          </w:p>
        </w:tc>
        <w:tc>
          <w:tcPr>
            <w:tcW w:w="2078" w:type="dxa"/>
            <w:tcBorders>
              <w:top w:val="outset" w:sz="6" w:space="0" w:color="0000FF"/>
              <w:left w:val="outset" w:sz="6" w:space="0" w:color="0000FF"/>
              <w:bottom w:val="outset" w:sz="6" w:space="0" w:color="0000FF"/>
              <w:right w:val="outset" w:sz="6" w:space="0" w:color="0000FF"/>
            </w:tcBorders>
            <w:vAlign w:val="center"/>
          </w:tcPr>
          <w:p w14:paraId="4EAEB8B0"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1小时均值</w:t>
            </w:r>
          </w:p>
        </w:tc>
      </w:tr>
      <w:tr w:rsidR="00083BC3" w14:paraId="01013C1C"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5A1757BF"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14</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4C8E15CC"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01E72408"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二甲苯C8H10</w:t>
            </w:r>
          </w:p>
        </w:tc>
        <w:tc>
          <w:tcPr>
            <w:tcW w:w="1080" w:type="dxa"/>
            <w:tcBorders>
              <w:top w:val="outset" w:sz="6" w:space="0" w:color="0000FF"/>
              <w:left w:val="outset" w:sz="6" w:space="0" w:color="0000FF"/>
              <w:bottom w:val="outset" w:sz="6" w:space="0" w:color="0000FF"/>
              <w:right w:val="outset" w:sz="6" w:space="0" w:color="0000FF"/>
            </w:tcBorders>
            <w:vAlign w:val="center"/>
          </w:tcPr>
          <w:p w14:paraId="1B5DF01F"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7DD184FD"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0.20</w:t>
            </w:r>
          </w:p>
        </w:tc>
        <w:tc>
          <w:tcPr>
            <w:tcW w:w="2078" w:type="dxa"/>
            <w:tcBorders>
              <w:top w:val="outset" w:sz="6" w:space="0" w:color="0000FF"/>
              <w:left w:val="outset" w:sz="6" w:space="0" w:color="0000FF"/>
              <w:bottom w:val="outset" w:sz="6" w:space="0" w:color="0000FF"/>
              <w:right w:val="outset" w:sz="6" w:space="0" w:color="0000FF"/>
            </w:tcBorders>
            <w:vAlign w:val="center"/>
          </w:tcPr>
          <w:p w14:paraId="69E7E9CD"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1小时均值</w:t>
            </w:r>
          </w:p>
        </w:tc>
      </w:tr>
      <w:tr w:rsidR="00083BC3" w14:paraId="3464572E"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276BC176"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15</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6BE983B0"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786DE8A3"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苯并[a]</w:t>
            </w:r>
            <w:proofErr w:type="gramStart"/>
            <w:r>
              <w:rPr>
                <w:rFonts w:ascii="宋体" w:hAnsi="宋体" w:cs="宋体" w:hint="eastAsia"/>
                <w:kern w:val="0"/>
                <w:szCs w:val="21"/>
              </w:rPr>
              <w:t>芘</w:t>
            </w:r>
            <w:proofErr w:type="gramEnd"/>
            <w:r>
              <w:rPr>
                <w:rFonts w:ascii="宋体" w:hAnsi="宋体" w:cs="宋体" w:hint="eastAsia"/>
                <w:kern w:val="0"/>
                <w:szCs w:val="21"/>
              </w:rPr>
              <w:t>B(a)P</w:t>
            </w:r>
          </w:p>
        </w:tc>
        <w:tc>
          <w:tcPr>
            <w:tcW w:w="1080" w:type="dxa"/>
            <w:tcBorders>
              <w:top w:val="outset" w:sz="6" w:space="0" w:color="0000FF"/>
              <w:left w:val="outset" w:sz="6" w:space="0" w:color="0000FF"/>
              <w:bottom w:val="outset" w:sz="6" w:space="0" w:color="0000FF"/>
              <w:right w:val="outset" w:sz="6" w:space="0" w:color="0000FF"/>
            </w:tcBorders>
            <w:vAlign w:val="center"/>
          </w:tcPr>
          <w:p w14:paraId="2B82BAD0"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5145924E"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1.0</w:t>
            </w:r>
          </w:p>
        </w:tc>
        <w:tc>
          <w:tcPr>
            <w:tcW w:w="2078" w:type="dxa"/>
            <w:tcBorders>
              <w:top w:val="outset" w:sz="6" w:space="0" w:color="0000FF"/>
              <w:left w:val="outset" w:sz="6" w:space="0" w:color="0000FF"/>
              <w:bottom w:val="outset" w:sz="6" w:space="0" w:color="0000FF"/>
              <w:right w:val="outset" w:sz="6" w:space="0" w:color="0000FF"/>
            </w:tcBorders>
            <w:vAlign w:val="center"/>
          </w:tcPr>
          <w:p w14:paraId="750AA4E2"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日平均值</w:t>
            </w:r>
          </w:p>
        </w:tc>
      </w:tr>
      <w:tr w:rsidR="00083BC3" w14:paraId="12F093E4"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08715AE7"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16</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7FB90590"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7817679C"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可吸人颗粒PMl0</w:t>
            </w:r>
          </w:p>
        </w:tc>
        <w:tc>
          <w:tcPr>
            <w:tcW w:w="1080" w:type="dxa"/>
            <w:tcBorders>
              <w:top w:val="outset" w:sz="6" w:space="0" w:color="0000FF"/>
              <w:left w:val="outset" w:sz="6" w:space="0" w:color="0000FF"/>
              <w:bottom w:val="outset" w:sz="6" w:space="0" w:color="0000FF"/>
              <w:right w:val="outset" w:sz="6" w:space="0" w:color="0000FF"/>
            </w:tcBorders>
            <w:vAlign w:val="center"/>
          </w:tcPr>
          <w:p w14:paraId="34EEC714"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47582A66"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0.15</w:t>
            </w:r>
          </w:p>
        </w:tc>
        <w:tc>
          <w:tcPr>
            <w:tcW w:w="2078" w:type="dxa"/>
            <w:tcBorders>
              <w:top w:val="outset" w:sz="6" w:space="0" w:color="0000FF"/>
              <w:left w:val="outset" w:sz="6" w:space="0" w:color="0000FF"/>
              <w:bottom w:val="outset" w:sz="6" w:space="0" w:color="0000FF"/>
              <w:right w:val="outset" w:sz="6" w:space="0" w:color="0000FF"/>
            </w:tcBorders>
            <w:vAlign w:val="center"/>
          </w:tcPr>
          <w:p w14:paraId="1C5F669F"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日平均值</w:t>
            </w:r>
          </w:p>
        </w:tc>
      </w:tr>
      <w:tr w:rsidR="00083BC3" w14:paraId="422015CB"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32665929"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17</w:t>
            </w:r>
          </w:p>
        </w:tc>
        <w:tc>
          <w:tcPr>
            <w:tcW w:w="870" w:type="dxa"/>
            <w:vMerge/>
            <w:tcBorders>
              <w:top w:val="outset" w:sz="6" w:space="0" w:color="0000FF"/>
              <w:left w:val="outset" w:sz="6" w:space="0" w:color="0000FF"/>
              <w:bottom w:val="outset" w:sz="6" w:space="0" w:color="0000FF"/>
              <w:right w:val="outset" w:sz="6" w:space="0" w:color="0000FF"/>
            </w:tcBorders>
            <w:vAlign w:val="center"/>
          </w:tcPr>
          <w:p w14:paraId="1B7750BD" w14:textId="77777777" w:rsidR="00083BC3" w:rsidRDefault="00083BC3">
            <w:pPr>
              <w:widowControl/>
              <w:jc w:val="left"/>
              <w:rPr>
                <w:rFonts w:ascii="宋体" w:hAnsi="宋体" w:cs="宋体"/>
                <w:kern w:val="0"/>
                <w:sz w:val="18"/>
                <w:szCs w:val="18"/>
              </w:rPr>
            </w:pPr>
          </w:p>
        </w:tc>
        <w:tc>
          <w:tcPr>
            <w:tcW w:w="1973" w:type="dxa"/>
            <w:tcBorders>
              <w:top w:val="outset" w:sz="6" w:space="0" w:color="0000FF"/>
              <w:left w:val="outset" w:sz="6" w:space="0" w:color="0000FF"/>
              <w:bottom w:val="outset" w:sz="6" w:space="0" w:color="0000FF"/>
              <w:right w:val="outset" w:sz="6" w:space="0" w:color="0000FF"/>
            </w:tcBorders>
            <w:vAlign w:val="center"/>
          </w:tcPr>
          <w:p w14:paraId="4B612A24"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总挥发性有机物TVOC</w:t>
            </w:r>
          </w:p>
        </w:tc>
        <w:tc>
          <w:tcPr>
            <w:tcW w:w="1080" w:type="dxa"/>
            <w:tcBorders>
              <w:top w:val="outset" w:sz="6" w:space="0" w:color="0000FF"/>
              <w:left w:val="outset" w:sz="6" w:space="0" w:color="0000FF"/>
              <w:bottom w:val="outset" w:sz="6" w:space="0" w:color="0000FF"/>
              <w:right w:val="outset" w:sz="6" w:space="0" w:color="0000FF"/>
            </w:tcBorders>
            <w:vAlign w:val="center"/>
          </w:tcPr>
          <w:p w14:paraId="699A8BDB"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mg/m3</w:t>
            </w:r>
          </w:p>
        </w:tc>
        <w:tc>
          <w:tcPr>
            <w:tcW w:w="660" w:type="dxa"/>
            <w:tcBorders>
              <w:top w:val="outset" w:sz="6" w:space="0" w:color="0000FF"/>
              <w:left w:val="outset" w:sz="6" w:space="0" w:color="0000FF"/>
              <w:bottom w:val="outset" w:sz="6" w:space="0" w:color="0000FF"/>
              <w:right w:val="outset" w:sz="6" w:space="0" w:color="0000FF"/>
            </w:tcBorders>
            <w:vAlign w:val="center"/>
          </w:tcPr>
          <w:p w14:paraId="68F43629"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0.60</w:t>
            </w:r>
          </w:p>
        </w:tc>
        <w:tc>
          <w:tcPr>
            <w:tcW w:w="2078" w:type="dxa"/>
            <w:tcBorders>
              <w:top w:val="outset" w:sz="6" w:space="0" w:color="0000FF"/>
              <w:left w:val="outset" w:sz="6" w:space="0" w:color="0000FF"/>
              <w:bottom w:val="outset" w:sz="6" w:space="0" w:color="0000FF"/>
              <w:right w:val="outset" w:sz="6" w:space="0" w:color="0000FF"/>
            </w:tcBorders>
            <w:vAlign w:val="center"/>
          </w:tcPr>
          <w:p w14:paraId="7BCEA86B"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8小时均值</w:t>
            </w:r>
          </w:p>
        </w:tc>
      </w:tr>
      <w:tr w:rsidR="00083BC3" w14:paraId="2F5B7F94"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63F0EF93"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18</w:t>
            </w:r>
          </w:p>
        </w:tc>
        <w:tc>
          <w:tcPr>
            <w:tcW w:w="870" w:type="dxa"/>
            <w:tcBorders>
              <w:top w:val="outset" w:sz="6" w:space="0" w:color="0000FF"/>
              <w:left w:val="outset" w:sz="6" w:space="0" w:color="0000FF"/>
              <w:bottom w:val="outset" w:sz="6" w:space="0" w:color="0000FF"/>
              <w:right w:val="outset" w:sz="6" w:space="0" w:color="0000FF"/>
            </w:tcBorders>
            <w:vAlign w:val="center"/>
          </w:tcPr>
          <w:p w14:paraId="2D23CAA5"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生物性</w:t>
            </w:r>
          </w:p>
        </w:tc>
        <w:tc>
          <w:tcPr>
            <w:tcW w:w="1973" w:type="dxa"/>
            <w:tcBorders>
              <w:top w:val="outset" w:sz="6" w:space="0" w:color="0000FF"/>
              <w:left w:val="outset" w:sz="6" w:space="0" w:color="0000FF"/>
              <w:bottom w:val="outset" w:sz="6" w:space="0" w:color="0000FF"/>
              <w:right w:val="outset" w:sz="6" w:space="0" w:color="0000FF"/>
            </w:tcBorders>
            <w:vAlign w:val="center"/>
          </w:tcPr>
          <w:p w14:paraId="5121F987"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氡222Rn</w:t>
            </w:r>
          </w:p>
        </w:tc>
        <w:tc>
          <w:tcPr>
            <w:tcW w:w="1080" w:type="dxa"/>
            <w:tcBorders>
              <w:top w:val="outset" w:sz="6" w:space="0" w:color="0000FF"/>
              <w:left w:val="outset" w:sz="6" w:space="0" w:color="0000FF"/>
              <w:bottom w:val="outset" w:sz="6" w:space="0" w:color="0000FF"/>
              <w:right w:val="outset" w:sz="6" w:space="0" w:color="0000FF"/>
            </w:tcBorders>
            <w:vAlign w:val="center"/>
          </w:tcPr>
          <w:p w14:paraId="1F6E84DD" w14:textId="77777777" w:rsidR="00083BC3" w:rsidRDefault="00DF4E7E">
            <w:pPr>
              <w:widowControl/>
              <w:jc w:val="center"/>
              <w:rPr>
                <w:rFonts w:ascii="宋体" w:hAnsi="宋体" w:cs="宋体"/>
                <w:kern w:val="0"/>
                <w:sz w:val="18"/>
                <w:szCs w:val="18"/>
              </w:rPr>
            </w:pPr>
            <w:proofErr w:type="spellStart"/>
            <w:r>
              <w:rPr>
                <w:rFonts w:ascii="宋体" w:hAnsi="宋体" w:cs="宋体" w:hint="eastAsia"/>
                <w:kern w:val="0"/>
                <w:szCs w:val="21"/>
              </w:rPr>
              <w:t>cfu</w:t>
            </w:r>
            <w:proofErr w:type="spellEnd"/>
            <w:r>
              <w:rPr>
                <w:rFonts w:ascii="宋体" w:hAnsi="宋体" w:cs="宋体" w:hint="eastAsia"/>
                <w:kern w:val="0"/>
                <w:szCs w:val="21"/>
              </w:rPr>
              <w:t>/立方米</w:t>
            </w:r>
          </w:p>
        </w:tc>
        <w:tc>
          <w:tcPr>
            <w:tcW w:w="660" w:type="dxa"/>
            <w:tcBorders>
              <w:top w:val="outset" w:sz="6" w:space="0" w:color="0000FF"/>
              <w:left w:val="outset" w:sz="6" w:space="0" w:color="0000FF"/>
              <w:bottom w:val="outset" w:sz="6" w:space="0" w:color="0000FF"/>
              <w:right w:val="outset" w:sz="6" w:space="0" w:color="0000FF"/>
            </w:tcBorders>
            <w:vAlign w:val="center"/>
          </w:tcPr>
          <w:p w14:paraId="6DEBDD70"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2500</w:t>
            </w:r>
          </w:p>
        </w:tc>
        <w:tc>
          <w:tcPr>
            <w:tcW w:w="2078" w:type="dxa"/>
            <w:tcBorders>
              <w:top w:val="outset" w:sz="6" w:space="0" w:color="0000FF"/>
              <w:left w:val="outset" w:sz="6" w:space="0" w:color="0000FF"/>
              <w:bottom w:val="outset" w:sz="6" w:space="0" w:color="0000FF"/>
              <w:right w:val="outset" w:sz="6" w:space="0" w:color="0000FF"/>
            </w:tcBorders>
            <w:vAlign w:val="center"/>
          </w:tcPr>
          <w:p w14:paraId="0C9AF2A6"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依据仪器定b</w:t>
            </w:r>
          </w:p>
        </w:tc>
      </w:tr>
      <w:tr w:rsidR="00083BC3" w14:paraId="6DBA6D0A" w14:textId="77777777">
        <w:trPr>
          <w:tblCellSpacing w:w="0" w:type="dxa"/>
          <w:jc w:val="center"/>
        </w:trPr>
        <w:tc>
          <w:tcPr>
            <w:tcW w:w="450" w:type="dxa"/>
            <w:tcBorders>
              <w:top w:val="outset" w:sz="6" w:space="0" w:color="0000FF"/>
              <w:left w:val="outset" w:sz="6" w:space="0" w:color="0000FF"/>
              <w:bottom w:val="outset" w:sz="6" w:space="0" w:color="0000FF"/>
              <w:right w:val="outset" w:sz="6" w:space="0" w:color="0000FF"/>
            </w:tcBorders>
            <w:vAlign w:val="center"/>
          </w:tcPr>
          <w:p w14:paraId="643A3039"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19</w:t>
            </w:r>
          </w:p>
        </w:tc>
        <w:tc>
          <w:tcPr>
            <w:tcW w:w="870" w:type="dxa"/>
            <w:tcBorders>
              <w:top w:val="outset" w:sz="6" w:space="0" w:color="0000FF"/>
              <w:left w:val="outset" w:sz="6" w:space="0" w:color="0000FF"/>
              <w:bottom w:val="outset" w:sz="6" w:space="0" w:color="0000FF"/>
              <w:right w:val="outset" w:sz="6" w:space="0" w:color="0000FF"/>
            </w:tcBorders>
            <w:vAlign w:val="center"/>
          </w:tcPr>
          <w:p w14:paraId="2758E448"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放射性</w:t>
            </w:r>
          </w:p>
        </w:tc>
        <w:tc>
          <w:tcPr>
            <w:tcW w:w="1973" w:type="dxa"/>
            <w:tcBorders>
              <w:top w:val="outset" w:sz="6" w:space="0" w:color="0000FF"/>
              <w:left w:val="outset" w:sz="6" w:space="0" w:color="0000FF"/>
              <w:bottom w:val="outset" w:sz="6" w:space="0" w:color="0000FF"/>
              <w:right w:val="outset" w:sz="6" w:space="0" w:color="0000FF"/>
            </w:tcBorders>
            <w:vAlign w:val="center"/>
          </w:tcPr>
          <w:p w14:paraId="183A7560"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菌落总数</w:t>
            </w:r>
          </w:p>
        </w:tc>
        <w:tc>
          <w:tcPr>
            <w:tcW w:w="1080" w:type="dxa"/>
            <w:tcBorders>
              <w:top w:val="outset" w:sz="6" w:space="0" w:color="0000FF"/>
              <w:left w:val="outset" w:sz="6" w:space="0" w:color="0000FF"/>
              <w:bottom w:val="outset" w:sz="6" w:space="0" w:color="0000FF"/>
              <w:right w:val="outset" w:sz="6" w:space="0" w:color="0000FF"/>
            </w:tcBorders>
            <w:vAlign w:val="center"/>
          </w:tcPr>
          <w:p w14:paraId="15B5A7D6" w14:textId="77777777" w:rsidR="00083BC3" w:rsidRDefault="00DF4E7E">
            <w:pPr>
              <w:widowControl/>
              <w:jc w:val="center"/>
              <w:rPr>
                <w:rFonts w:ascii="宋体" w:hAnsi="宋体" w:cs="宋体"/>
                <w:kern w:val="0"/>
                <w:sz w:val="18"/>
                <w:szCs w:val="18"/>
              </w:rPr>
            </w:pPr>
            <w:proofErr w:type="spellStart"/>
            <w:r>
              <w:rPr>
                <w:rFonts w:ascii="宋体" w:hAnsi="宋体" w:cs="宋体" w:hint="eastAsia"/>
                <w:kern w:val="0"/>
                <w:szCs w:val="21"/>
              </w:rPr>
              <w:t>Bq</w:t>
            </w:r>
            <w:proofErr w:type="spellEnd"/>
            <w:r>
              <w:rPr>
                <w:rFonts w:ascii="宋体" w:hAnsi="宋体" w:cs="宋体" w:hint="eastAsia"/>
                <w:kern w:val="0"/>
                <w:szCs w:val="21"/>
              </w:rPr>
              <w:t>/立方米</w:t>
            </w:r>
          </w:p>
        </w:tc>
        <w:tc>
          <w:tcPr>
            <w:tcW w:w="660" w:type="dxa"/>
            <w:tcBorders>
              <w:top w:val="outset" w:sz="6" w:space="0" w:color="0000FF"/>
              <w:left w:val="outset" w:sz="6" w:space="0" w:color="0000FF"/>
              <w:bottom w:val="outset" w:sz="6" w:space="0" w:color="0000FF"/>
              <w:right w:val="outset" w:sz="6" w:space="0" w:color="0000FF"/>
            </w:tcBorders>
            <w:vAlign w:val="center"/>
          </w:tcPr>
          <w:p w14:paraId="74F48CEA" w14:textId="77777777" w:rsidR="00083BC3" w:rsidRDefault="00DF4E7E">
            <w:pPr>
              <w:widowControl/>
              <w:jc w:val="center"/>
              <w:rPr>
                <w:rFonts w:ascii="宋体" w:hAnsi="宋体" w:cs="宋体"/>
                <w:kern w:val="0"/>
                <w:sz w:val="18"/>
                <w:szCs w:val="18"/>
              </w:rPr>
            </w:pPr>
            <w:r>
              <w:rPr>
                <w:rFonts w:ascii="宋体" w:hAnsi="宋体" w:cs="宋体" w:hint="eastAsia"/>
                <w:kern w:val="0"/>
                <w:szCs w:val="21"/>
              </w:rPr>
              <w:t>400</w:t>
            </w:r>
          </w:p>
        </w:tc>
        <w:tc>
          <w:tcPr>
            <w:tcW w:w="2078" w:type="dxa"/>
            <w:tcBorders>
              <w:top w:val="outset" w:sz="6" w:space="0" w:color="0000FF"/>
              <w:left w:val="outset" w:sz="6" w:space="0" w:color="0000FF"/>
              <w:bottom w:val="outset" w:sz="6" w:space="0" w:color="0000FF"/>
              <w:right w:val="outset" w:sz="6" w:space="0" w:color="0000FF"/>
            </w:tcBorders>
            <w:vAlign w:val="center"/>
          </w:tcPr>
          <w:p w14:paraId="64CED47B"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年平均值(行动水平c)</w:t>
            </w:r>
          </w:p>
        </w:tc>
      </w:tr>
      <w:tr w:rsidR="00083BC3" w14:paraId="4AA3D03D" w14:textId="77777777">
        <w:trPr>
          <w:tblCellSpacing w:w="0" w:type="dxa"/>
          <w:jc w:val="center"/>
        </w:trPr>
        <w:tc>
          <w:tcPr>
            <w:tcW w:w="7111" w:type="dxa"/>
            <w:gridSpan w:val="6"/>
            <w:tcBorders>
              <w:top w:val="outset" w:sz="6" w:space="0" w:color="0000FF"/>
              <w:left w:val="outset" w:sz="6" w:space="0" w:color="0000FF"/>
              <w:bottom w:val="outset" w:sz="6" w:space="0" w:color="0000FF"/>
              <w:right w:val="outset" w:sz="6" w:space="0" w:color="0000FF"/>
            </w:tcBorders>
            <w:vAlign w:val="center"/>
          </w:tcPr>
          <w:p w14:paraId="23F60A3A"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a新风量要求≥标准值，除温度、相对湿度外的其它参数要求≤标准值</w:t>
            </w:r>
          </w:p>
          <w:p w14:paraId="30F314A2"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b见附录D</w:t>
            </w:r>
          </w:p>
          <w:p w14:paraId="786B6237" w14:textId="77777777" w:rsidR="00083BC3" w:rsidRDefault="00DF4E7E">
            <w:pPr>
              <w:widowControl/>
              <w:jc w:val="left"/>
              <w:rPr>
                <w:rFonts w:ascii="宋体" w:hAnsi="宋体" w:cs="宋体"/>
                <w:kern w:val="0"/>
                <w:sz w:val="18"/>
                <w:szCs w:val="18"/>
              </w:rPr>
            </w:pPr>
            <w:r>
              <w:rPr>
                <w:rFonts w:ascii="宋体" w:hAnsi="宋体" w:cs="宋体" w:hint="eastAsia"/>
                <w:kern w:val="0"/>
                <w:szCs w:val="21"/>
              </w:rPr>
              <w:t>c达到此水平建议采取干预行动以降低室内氡浓度。</w:t>
            </w:r>
          </w:p>
        </w:tc>
      </w:tr>
    </w:tbl>
    <w:p w14:paraId="0978A288" w14:textId="77777777" w:rsidR="00083BC3" w:rsidRDefault="00083BC3">
      <w:pPr>
        <w:widowControl/>
        <w:jc w:val="left"/>
        <w:rPr>
          <w:sz w:val="30"/>
          <w:szCs w:val="30"/>
        </w:rPr>
      </w:pPr>
    </w:p>
    <w:p w14:paraId="7400043C" w14:textId="77777777" w:rsidR="00083BC3" w:rsidRDefault="00083BC3">
      <w:pPr>
        <w:jc w:val="center"/>
        <w:rPr>
          <w:b/>
          <w:sz w:val="32"/>
          <w:szCs w:val="32"/>
        </w:rPr>
      </w:pPr>
    </w:p>
    <w:p w14:paraId="3FAF60EA" w14:textId="77777777" w:rsidR="00083BC3" w:rsidRDefault="00083BC3">
      <w:pPr>
        <w:jc w:val="center"/>
        <w:rPr>
          <w:b/>
          <w:sz w:val="32"/>
          <w:szCs w:val="32"/>
        </w:rPr>
      </w:pPr>
    </w:p>
    <w:p w14:paraId="4625D93C" w14:textId="77777777" w:rsidR="00083BC3" w:rsidRDefault="00083BC3">
      <w:pPr>
        <w:rPr>
          <w:b/>
          <w:sz w:val="32"/>
          <w:szCs w:val="32"/>
        </w:rPr>
      </w:pPr>
    </w:p>
    <w:p w14:paraId="350B9FAD" w14:textId="77777777" w:rsidR="00083BC3" w:rsidRDefault="00083BC3">
      <w:pPr>
        <w:jc w:val="center"/>
        <w:rPr>
          <w:b/>
          <w:sz w:val="32"/>
          <w:szCs w:val="32"/>
        </w:rPr>
      </w:pPr>
    </w:p>
    <w:p w14:paraId="19F97143" w14:textId="77777777" w:rsidR="00083BC3" w:rsidRDefault="00DF4E7E">
      <w:pPr>
        <w:jc w:val="center"/>
        <w:rPr>
          <w:b/>
          <w:sz w:val="32"/>
          <w:szCs w:val="32"/>
        </w:rPr>
      </w:pPr>
      <w:r>
        <w:rPr>
          <w:rFonts w:hint="eastAsia"/>
          <w:b/>
          <w:sz w:val="32"/>
          <w:szCs w:val="32"/>
        </w:rPr>
        <w:t>中华人民共和国国家标准</w:t>
      </w:r>
    </w:p>
    <w:p w14:paraId="117AE0C6" w14:textId="77777777" w:rsidR="00083BC3" w:rsidRDefault="00DF4E7E">
      <w:pPr>
        <w:jc w:val="center"/>
        <w:rPr>
          <w:b/>
          <w:sz w:val="32"/>
          <w:szCs w:val="32"/>
        </w:rPr>
      </w:pPr>
      <w:r>
        <w:rPr>
          <w:rFonts w:hint="eastAsia"/>
          <w:b/>
          <w:sz w:val="32"/>
          <w:szCs w:val="32"/>
        </w:rPr>
        <w:t>声环境质量标准</w:t>
      </w:r>
    </w:p>
    <w:p w14:paraId="320DBFB5" w14:textId="77777777" w:rsidR="00083BC3" w:rsidRDefault="00DF4E7E">
      <w:pPr>
        <w:jc w:val="center"/>
        <w:rPr>
          <w:b/>
          <w:sz w:val="32"/>
          <w:szCs w:val="32"/>
        </w:rPr>
      </w:pPr>
      <w:r>
        <w:rPr>
          <w:rFonts w:hint="eastAsia"/>
          <w:b/>
          <w:sz w:val="32"/>
          <w:szCs w:val="32"/>
        </w:rPr>
        <w:t xml:space="preserve">GB 3096 </w:t>
      </w:r>
      <w:r>
        <w:rPr>
          <w:rFonts w:hint="eastAsia"/>
          <w:b/>
          <w:sz w:val="32"/>
          <w:szCs w:val="32"/>
        </w:rPr>
        <w:t>—</w:t>
      </w:r>
      <w:r>
        <w:rPr>
          <w:rFonts w:hint="eastAsia"/>
          <w:b/>
          <w:sz w:val="32"/>
          <w:szCs w:val="32"/>
        </w:rPr>
        <w:t xml:space="preserve"> 2008</w:t>
      </w:r>
    </w:p>
    <w:p w14:paraId="548049EF" w14:textId="77777777" w:rsidR="00083BC3" w:rsidRDefault="00083BC3">
      <w:pPr>
        <w:pStyle w:val="2"/>
        <w:spacing w:before="120" w:beforeAutospacing="0" w:after="120" w:afterAutospacing="0"/>
        <w:jc w:val="center"/>
        <w:rPr>
          <w:rFonts w:ascii="Arial" w:hAnsi="Arial"/>
          <w:b w:val="0"/>
          <w:sz w:val="21"/>
          <w:szCs w:val="21"/>
        </w:rPr>
      </w:pPr>
      <w:bookmarkStart w:id="87" w:name="_Toc492624262"/>
    </w:p>
    <w:p w14:paraId="58A14517" w14:textId="77777777" w:rsidR="00083BC3" w:rsidRDefault="00DF4E7E">
      <w:pPr>
        <w:pStyle w:val="2"/>
        <w:spacing w:before="120" w:beforeAutospacing="0" w:after="120" w:afterAutospacing="0"/>
        <w:jc w:val="center"/>
        <w:rPr>
          <w:b w:val="0"/>
          <w:sz w:val="21"/>
          <w:szCs w:val="21"/>
        </w:rPr>
      </w:pPr>
      <w:r>
        <w:rPr>
          <w:rFonts w:ascii="Arial" w:hAnsi="Arial" w:hint="eastAsia"/>
          <w:b w:val="0"/>
          <w:sz w:val="21"/>
          <w:szCs w:val="21"/>
        </w:rPr>
        <w:lastRenderedPageBreak/>
        <w:t>中华人民共和国环境保护部公告</w:t>
      </w:r>
      <w:bookmarkEnd w:id="87"/>
    </w:p>
    <w:p w14:paraId="3DE47971" w14:textId="77777777" w:rsidR="00083BC3" w:rsidRDefault="00DF4E7E">
      <w:pPr>
        <w:jc w:val="center"/>
        <w:rPr>
          <w:szCs w:val="21"/>
        </w:rPr>
      </w:pPr>
      <w:r>
        <w:rPr>
          <w:rFonts w:hint="eastAsia"/>
          <w:szCs w:val="21"/>
        </w:rPr>
        <w:t>2008</w:t>
      </w:r>
      <w:r>
        <w:rPr>
          <w:rFonts w:hint="eastAsia"/>
          <w:szCs w:val="21"/>
        </w:rPr>
        <w:t>年</w:t>
      </w:r>
      <w:r>
        <w:rPr>
          <w:rFonts w:hint="eastAsia"/>
          <w:szCs w:val="21"/>
        </w:rPr>
        <w:t xml:space="preserve"> </w:t>
      </w:r>
      <w:r>
        <w:rPr>
          <w:rFonts w:hint="eastAsia"/>
          <w:szCs w:val="21"/>
        </w:rPr>
        <w:t>第</w:t>
      </w:r>
      <w:r>
        <w:rPr>
          <w:rFonts w:hint="eastAsia"/>
          <w:szCs w:val="21"/>
        </w:rPr>
        <w:t>45</w:t>
      </w:r>
      <w:r>
        <w:rPr>
          <w:rFonts w:hint="eastAsia"/>
          <w:szCs w:val="21"/>
        </w:rPr>
        <w:t>号</w:t>
      </w:r>
    </w:p>
    <w:p w14:paraId="0113C816" w14:textId="77777777" w:rsidR="00083BC3" w:rsidRDefault="00DF4E7E">
      <w:pPr>
        <w:ind w:firstLineChars="200" w:firstLine="420"/>
      </w:pPr>
      <w:r>
        <w:rPr>
          <w:rFonts w:hint="eastAsia"/>
        </w:rPr>
        <w:t>为贯彻《中华人民共和国环境保护法》和《中华人民共和国环境噪声污染防治法》，保护环境，保障人体健康，防治环境噪声污染，</w:t>
      </w:r>
      <w:proofErr w:type="gramStart"/>
      <w:r>
        <w:rPr>
          <w:rFonts w:hint="eastAsia"/>
        </w:rPr>
        <w:t>现批准</w:t>
      </w:r>
      <w:proofErr w:type="gramEnd"/>
      <w:r>
        <w:rPr>
          <w:rFonts w:hint="eastAsia"/>
        </w:rPr>
        <w:t>《声环境质量标准》为国家环境质量标准，并由我部与国家质量监督检验检疫总局联合发布。</w:t>
      </w:r>
    </w:p>
    <w:p w14:paraId="6EEF93E9" w14:textId="77777777" w:rsidR="00083BC3" w:rsidRDefault="00DF4E7E">
      <w:pPr>
        <w:ind w:firstLineChars="200" w:firstLine="420"/>
      </w:pPr>
      <w:r>
        <w:rPr>
          <w:rFonts w:hint="eastAsia"/>
        </w:rPr>
        <w:t>标准名称、编号如下：</w:t>
      </w:r>
    </w:p>
    <w:p w14:paraId="780A3A05" w14:textId="77777777" w:rsidR="00083BC3" w:rsidRDefault="00DF4E7E">
      <w:pPr>
        <w:ind w:firstLineChars="200" w:firstLine="420"/>
      </w:pPr>
      <w:r>
        <w:rPr>
          <w:rFonts w:hint="eastAsia"/>
        </w:rPr>
        <w:t>声环境质量标准（</w:t>
      </w:r>
      <w:r>
        <w:rPr>
          <w:rFonts w:hint="eastAsia"/>
        </w:rPr>
        <w:t xml:space="preserve">GB 3096 </w:t>
      </w:r>
      <w:r>
        <w:rPr>
          <w:rFonts w:hint="eastAsia"/>
        </w:rPr>
        <w:t>—</w:t>
      </w:r>
      <w:r>
        <w:rPr>
          <w:rFonts w:hint="eastAsia"/>
        </w:rPr>
        <w:t xml:space="preserve"> 2008</w:t>
      </w:r>
      <w:r>
        <w:rPr>
          <w:rFonts w:hint="eastAsia"/>
        </w:rPr>
        <w:t>）</w:t>
      </w:r>
    </w:p>
    <w:p w14:paraId="3B60B83E" w14:textId="77777777" w:rsidR="00083BC3" w:rsidRDefault="00DF4E7E">
      <w:pPr>
        <w:ind w:firstLineChars="200" w:firstLine="420"/>
      </w:pPr>
      <w:r>
        <w:rPr>
          <w:rFonts w:hint="eastAsia"/>
        </w:rPr>
        <w:t>按有关法律规定，以上标准具有强制执行的效力。</w:t>
      </w:r>
    </w:p>
    <w:p w14:paraId="0889080E" w14:textId="77777777" w:rsidR="00083BC3" w:rsidRDefault="00DF4E7E">
      <w:pPr>
        <w:ind w:firstLineChars="200" w:firstLine="420"/>
      </w:pPr>
      <w:r>
        <w:rPr>
          <w:rFonts w:hint="eastAsia"/>
        </w:rPr>
        <w:t>以上标准自</w:t>
      </w:r>
      <w:r>
        <w:rPr>
          <w:rFonts w:hint="eastAsia"/>
        </w:rPr>
        <w:t>2008</w:t>
      </w:r>
      <w:r>
        <w:rPr>
          <w:rFonts w:hint="eastAsia"/>
        </w:rPr>
        <w:t>年</w:t>
      </w:r>
      <w:r>
        <w:rPr>
          <w:rFonts w:hint="eastAsia"/>
        </w:rPr>
        <w:t>10</w:t>
      </w:r>
      <w:r>
        <w:rPr>
          <w:rFonts w:hint="eastAsia"/>
        </w:rPr>
        <w:t>月</w:t>
      </w:r>
      <w:r>
        <w:rPr>
          <w:rFonts w:hint="eastAsia"/>
        </w:rPr>
        <w:t>1</w:t>
      </w:r>
      <w:r>
        <w:rPr>
          <w:rFonts w:hint="eastAsia"/>
        </w:rPr>
        <w:t>日起实施。</w:t>
      </w:r>
    </w:p>
    <w:p w14:paraId="0C06B949" w14:textId="77777777" w:rsidR="00083BC3" w:rsidRDefault="00DF4E7E">
      <w:pPr>
        <w:ind w:firstLineChars="200" w:firstLine="420"/>
      </w:pPr>
      <w:r>
        <w:rPr>
          <w:rFonts w:hint="eastAsia"/>
        </w:rPr>
        <w:t>以上标准由中国环境科学出版社出版，标准内容可在环境保护部网址（</w:t>
      </w:r>
      <w:r>
        <w:rPr>
          <w:rFonts w:hint="eastAsia"/>
        </w:rPr>
        <w:t>bz.mep.gov.cn</w:t>
      </w:r>
      <w:r>
        <w:rPr>
          <w:rFonts w:hint="eastAsia"/>
        </w:rPr>
        <w:t>）查询。</w:t>
      </w:r>
    </w:p>
    <w:p w14:paraId="78FEE1D5" w14:textId="77777777" w:rsidR="00083BC3" w:rsidRDefault="00DF4E7E">
      <w:pPr>
        <w:ind w:firstLineChars="200" w:firstLine="420"/>
      </w:pPr>
      <w:proofErr w:type="gramStart"/>
      <w:r>
        <w:rPr>
          <w:rFonts w:hint="eastAsia"/>
        </w:rPr>
        <w:t>自标准</w:t>
      </w:r>
      <w:proofErr w:type="gramEnd"/>
      <w:r>
        <w:rPr>
          <w:rFonts w:hint="eastAsia"/>
        </w:rPr>
        <w:t>实施之日起，《城市区域环境噪声标准》（</w:t>
      </w:r>
      <w:r>
        <w:rPr>
          <w:rFonts w:hint="eastAsia"/>
        </w:rPr>
        <w:t>GB 3096</w:t>
      </w:r>
      <w:r>
        <w:rPr>
          <w:rFonts w:hint="eastAsia"/>
        </w:rPr>
        <w:t>—</w:t>
      </w:r>
      <w:r>
        <w:rPr>
          <w:rFonts w:hint="eastAsia"/>
        </w:rPr>
        <w:t>93</w:t>
      </w:r>
      <w:r>
        <w:rPr>
          <w:rFonts w:hint="eastAsia"/>
        </w:rPr>
        <w:t>）、《城市区域环境噪声测量方法》（</w:t>
      </w:r>
      <w:r>
        <w:rPr>
          <w:rFonts w:hint="eastAsia"/>
        </w:rPr>
        <w:t>GB/T 14623</w:t>
      </w:r>
      <w:r>
        <w:rPr>
          <w:rFonts w:hint="eastAsia"/>
        </w:rPr>
        <w:t>—</w:t>
      </w:r>
      <w:r>
        <w:rPr>
          <w:rFonts w:hint="eastAsia"/>
        </w:rPr>
        <w:t>93</w:t>
      </w:r>
      <w:r>
        <w:rPr>
          <w:rFonts w:hint="eastAsia"/>
        </w:rPr>
        <w:t>）废止。</w:t>
      </w:r>
    </w:p>
    <w:p w14:paraId="652AB10C" w14:textId="77777777" w:rsidR="00083BC3" w:rsidRDefault="00DF4E7E">
      <w:pPr>
        <w:ind w:firstLineChars="200" w:firstLine="420"/>
      </w:pPr>
      <w:r>
        <w:rPr>
          <w:rFonts w:hint="eastAsia"/>
        </w:rPr>
        <w:t>特此公告。</w:t>
      </w:r>
      <w:r>
        <w:rPr>
          <w:rFonts w:hint="eastAsia"/>
        </w:rPr>
        <w:t xml:space="preserve">  </w:t>
      </w:r>
    </w:p>
    <w:p w14:paraId="31D6FF30" w14:textId="77777777" w:rsidR="00083BC3" w:rsidRDefault="00DF4E7E">
      <w:pPr>
        <w:ind w:firstLineChars="200" w:firstLine="420"/>
        <w:jc w:val="right"/>
      </w:pPr>
      <w:r>
        <w:rPr>
          <w:rFonts w:hint="eastAsia"/>
        </w:rPr>
        <w:t>2008</w:t>
      </w:r>
      <w:r>
        <w:rPr>
          <w:rFonts w:hint="eastAsia"/>
        </w:rPr>
        <w:t>年</w:t>
      </w:r>
      <w:r>
        <w:rPr>
          <w:rFonts w:hint="eastAsia"/>
        </w:rPr>
        <w:t>8</w:t>
      </w:r>
      <w:r>
        <w:rPr>
          <w:rFonts w:hint="eastAsia"/>
        </w:rPr>
        <w:t>月</w:t>
      </w:r>
      <w:r>
        <w:rPr>
          <w:rFonts w:hint="eastAsia"/>
        </w:rPr>
        <w:t>19</w:t>
      </w:r>
      <w:r>
        <w:rPr>
          <w:rFonts w:hint="eastAsia"/>
        </w:rPr>
        <w:t>日</w:t>
      </w:r>
    </w:p>
    <w:p w14:paraId="2008A882" w14:textId="77777777" w:rsidR="00083BC3" w:rsidRDefault="00DF4E7E">
      <w:pPr>
        <w:pStyle w:val="2"/>
        <w:spacing w:before="120" w:beforeAutospacing="0" w:after="120" w:afterAutospacing="0"/>
        <w:ind w:firstLineChars="200" w:firstLine="420"/>
        <w:rPr>
          <w:rFonts w:asciiTheme="minorHAnsi" w:eastAsiaTheme="minorEastAsia" w:hAnsiTheme="minorHAnsi" w:cstheme="minorBidi"/>
          <w:b w:val="0"/>
          <w:bCs w:val="0"/>
          <w:kern w:val="2"/>
          <w:sz w:val="21"/>
          <w:szCs w:val="22"/>
        </w:rPr>
      </w:pPr>
      <w:bookmarkStart w:id="88" w:name="_Toc492624263"/>
      <w:r>
        <w:rPr>
          <w:rFonts w:asciiTheme="minorHAnsi" w:eastAsiaTheme="minorEastAsia" w:hAnsiTheme="minorHAnsi" w:cstheme="minorBidi" w:hint="eastAsia"/>
          <w:b w:val="0"/>
          <w:bCs w:val="0"/>
          <w:kern w:val="2"/>
          <w:sz w:val="21"/>
          <w:szCs w:val="22"/>
        </w:rPr>
        <w:t>前</w:t>
      </w:r>
      <w:r>
        <w:rPr>
          <w:rFonts w:asciiTheme="minorHAnsi" w:eastAsiaTheme="minorEastAsia" w:hAnsiTheme="minorHAnsi" w:cstheme="minorBidi"/>
          <w:b w:val="0"/>
          <w:bCs w:val="0"/>
          <w:kern w:val="2"/>
          <w:sz w:val="21"/>
          <w:szCs w:val="22"/>
        </w:rPr>
        <w:t xml:space="preserve"> </w:t>
      </w:r>
      <w:r>
        <w:rPr>
          <w:rFonts w:asciiTheme="minorHAnsi" w:eastAsiaTheme="minorEastAsia" w:hAnsiTheme="minorHAnsi" w:cstheme="minorBidi" w:hint="eastAsia"/>
          <w:b w:val="0"/>
          <w:bCs w:val="0"/>
          <w:kern w:val="2"/>
          <w:sz w:val="21"/>
          <w:szCs w:val="22"/>
        </w:rPr>
        <w:t>言</w:t>
      </w:r>
      <w:bookmarkEnd w:id="88"/>
    </w:p>
    <w:p w14:paraId="0735556D" w14:textId="77777777" w:rsidR="00083BC3" w:rsidRDefault="00DF4E7E">
      <w:pPr>
        <w:ind w:firstLineChars="200" w:firstLine="420"/>
      </w:pPr>
      <w:r>
        <w:rPr>
          <w:rFonts w:hint="eastAsia"/>
        </w:rPr>
        <w:t>为贯彻《中华人民共和国环境噪声污染防治法》，防治噪声污染，保障城乡居民正常生活、工作和学习的声环境质量，制定本标准。</w:t>
      </w:r>
    </w:p>
    <w:p w14:paraId="241AF40A" w14:textId="77777777" w:rsidR="00083BC3" w:rsidRDefault="00DF4E7E">
      <w:pPr>
        <w:ind w:firstLineChars="200" w:firstLine="420"/>
      </w:pPr>
      <w:r>
        <w:rPr>
          <w:rFonts w:hint="eastAsia"/>
        </w:rPr>
        <w:t>本标准是对《城市区域环境噪声标准》（</w:t>
      </w:r>
      <w:r>
        <w:rPr>
          <w:rFonts w:hint="eastAsia"/>
        </w:rPr>
        <w:t>GB 3096</w:t>
      </w:r>
      <w:r>
        <w:rPr>
          <w:rFonts w:hint="eastAsia"/>
        </w:rPr>
        <w:t>—</w:t>
      </w:r>
      <w:r>
        <w:rPr>
          <w:rFonts w:hint="eastAsia"/>
        </w:rPr>
        <w:t>93</w:t>
      </w:r>
      <w:r>
        <w:rPr>
          <w:rFonts w:hint="eastAsia"/>
        </w:rPr>
        <w:t>）、《城市区域环境噪声测量方法》（</w:t>
      </w:r>
      <w:r>
        <w:rPr>
          <w:rFonts w:hint="eastAsia"/>
        </w:rPr>
        <w:t>GB/T 14623</w:t>
      </w:r>
      <w:r>
        <w:rPr>
          <w:rFonts w:hint="eastAsia"/>
        </w:rPr>
        <w:t>—</w:t>
      </w:r>
      <w:r>
        <w:rPr>
          <w:rFonts w:hint="eastAsia"/>
        </w:rPr>
        <w:t>93</w:t>
      </w:r>
      <w:r>
        <w:rPr>
          <w:rFonts w:hint="eastAsia"/>
        </w:rPr>
        <w:t>）的修订，与原标准相比主要修改内容如下：</w:t>
      </w:r>
    </w:p>
    <w:p w14:paraId="3910FB60" w14:textId="77777777" w:rsidR="00083BC3" w:rsidRDefault="00DF4E7E">
      <w:pPr>
        <w:ind w:firstLineChars="200" w:firstLine="420"/>
      </w:pPr>
      <w:r>
        <w:rPr>
          <w:rFonts w:hint="eastAsia"/>
        </w:rPr>
        <w:t>——扩大了标准适用区域，将乡村地区纳入标准适用范围；</w:t>
      </w:r>
    </w:p>
    <w:p w14:paraId="5B886040" w14:textId="77777777" w:rsidR="00083BC3" w:rsidRDefault="00DF4E7E">
      <w:pPr>
        <w:ind w:firstLineChars="200" w:firstLine="420"/>
      </w:pPr>
      <w:r>
        <w:rPr>
          <w:rFonts w:hint="eastAsia"/>
        </w:rPr>
        <w:t>——将环境质量标准与测量方法标准合并为一项标准；</w:t>
      </w:r>
    </w:p>
    <w:p w14:paraId="19E150F1" w14:textId="77777777" w:rsidR="00083BC3" w:rsidRDefault="00DF4E7E">
      <w:pPr>
        <w:ind w:firstLineChars="200" w:firstLine="420"/>
      </w:pPr>
      <w:r>
        <w:rPr>
          <w:rFonts w:hint="eastAsia"/>
        </w:rPr>
        <w:t>——明确了交通干线的定义，对交通干线两侧</w:t>
      </w:r>
      <w:r>
        <w:rPr>
          <w:rFonts w:hint="eastAsia"/>
        </w:rPr>
        <w:t>4</w:t>
      </w:r>
      <w:r>
        <w:rPr>
          <w:rFonts w:hint="eastAsia"/>
        </w:rPr>
        <w:t>类区环境噪声限值作了调整；</w:t>
      </w:r>
    </w:p>
    <w:p w14:paraId="73EAF148" w14:textId="77777777" w:rsidR="00083BC3" w:rsidRDefault="00DF4E7E">
      <w:pPr>
        <w:ind w:firstLineChars="200" w:firstLine="420"/>
      </w:pPr>
      <w:r>
        <w:rPr>
          <w:rFonts w:hint="eastAsia"/>
        </w:rPr>
        <w:t>——提出了声环境功能区监测和噪声敏感建筑物监测的要求。</w:t>
      </w:r>
    </w:p>
    <w:p w14:paraId="17375F27" w14:textId="77777777" w:rsidR="00083BC3" w:rsidRDefault="00DF4E7E">
      <w:pPr>
        <w:ind w:firstLineChars="200" w:firstLine="420"/>
      </w:pPr>
      <w:r>
        <w:rPr>
          <w:rFonts w:hint="eastAsia"/>
        </w:rPr>
        <w:t>本标准于</w:t>
      </w:r>
      <w:r>
        <w:rPr>
          <w:rFonts w:hint="eastAsia"/>
        </w:rPr>
        <w:t>1982</w:t>
      </w:r>
      <w:r>
        <w:rPr>
          <w:rFonts w:hint="eastAsia"/>
        </w:rPr>
        <w:t>年首次发布，</w:t>
      </w:r>
      <w:r>
        <w:rPr>
          <w:rFonts w:hint="eastAsia"/>
        </w:rPr>
        <w:t>1993</w:t>
      </w:r>
      <w:r>
        <w:rPr>
          <w:rFonts w:hint="eastAsia"/>
        </w:rPr>
        <w:t>年第一次修订，本次为第二次修订。</w:t>
      </w:r>
    </w:p>
    <w:p w14:paraId="424A28B8" w14:textId="77777777" w:rsidR="00083BC3" w:rsidRDefault="00DF4E7E">
      <w:pPr>
        <w:ind w:firstLineChars="200" w:firstLine="420"/>
      </w:pPr>
      <w:r>
        <w:rPr>
          <w:rFonts w:hint="eastAsia"/>
        </w:rPr>
        <w:t>自本标准实施之日起，</w:t>
      </w:r>
      <w:r>
        <w:rPr>
          <w:rFonts w:hint="eastAsia"/>
        </w:rPr>
        <w:t>GB 3096</w:t>
      </w:r>
      <w:r>
        <w:rPr>
          <w:rFonts w:hint="eastAsia"/>
        </w:rPr>
        <w:t>—</w:t>
      </w:r>
      <w:r>
        <w:rPr>
          <w:rFonts w:hint="eastAsia"/>
        </w:rPr>
        <w:t>93</w:t>
      </w:r>
      <w:r>
        <w:rPr>
          <w:rFonts w:hint="eastAsia"/>
        </w:rPr>
        <w:t>和</w:t>
      </w:r>
      <w:r>
        <w:rPr>
          <w:rFonts w:hint="eastAsia"/>
        </w:rPr>
        <w:t>GB/T 14623</w:t>
      </w:r>
      <w:r>
        <w:rPr>
          <w:rFonts w:hint="eastAsia"/>
        </w:rPr>
        <w:t>—</w:t>
      </w:r>
      <w:r>
        <w:rPr>
          <w:rFonts w:hint="eastAsia"/>
        </w:rPr>
        <w:t>93</w:t>
      </w:r>
      <w:r>
        <w:rPr>
          <w:rFonts w:hint="eastAsia"/>
        </w:rPr>
        <w:t>废止。</w:t>
      </w:r>
    </w:p>
    <w:p w14:paraId="3208F49C" w14:textId="77777777" w:rsidR="00083BC3" w:rsidRDefault="00DF4E7E">
      <w:pPr>
        <w:ind w:firstLineChars="200" w:firstLine="420"/>
      </w:pPr>
      <w:r>
        <w:rPr>
          <w:rFonts w:hint="eastAsia"/>
        </w:rPr>
        <w:t>本标准的附录</w:t>
      </w:r>
      <w:r>
        <w:rPr>
          <w:rFonts w:hint="eastAsia"/>
        </w:rPr>
        <w:t>A</w:t>
      </w:r>
      <w:r>
        <w:rPr>
          <w:rFonts w:hint="eastAsia"/>
        </w:rPr>
        <w:t>为资料性附录；附录</w:t>
      </w:r>
      <w:r>
        <w:rPr>
          <w:rFonts w:hint="eastAsia"/>
        </w:rPr>
        <w:t>B</w:t>
      </w:r>
      <w:r>
        <w:rPr>
          <w:rFonts w:hint="eastAsia"/>
        </w:rPr>
        <w:t>、附录</w:t>
      </w:r>
      <w:r>
        <w:rPr>
          <w:rFonts w:hint="eastAsia"/>
        </w:rPr>
        <w:t>C</w:t>
      </w:r>
      <w:r>
        <w:rPr>
          <w:rFonts w:hint="eastAsia"/>
        </w:rPr>
        <w:t>为规范性附录。</w:t>
      </w:r>
    </w:p>
    <w:p w14:paraId="1C9CCF61" w14:textId="77777777" w:rsidR="00083BC3" w:rsidRDefault="00DF4E7E">
      <w:pPr>
        <w:ind w:firstLineChars="200" w:firstLine="420"/>
      </w:pPr>
      <w:r>
        <w:rPr>
          <w:rFonts w:hint="eastAsia"/>
        </w:rPr>
        <w:t>本标准由环境保护部科技标准司组织制订。</w:t>
      </w:r>
    </w:p>
    <w:p w14:paraId="46CC7363" w14:textId="77777777" w:rsidR="00083BC3" w:rsidRDefault="00DF4E7E">
      <w:pPr>
        <w:ind w:firstLineChars="200" w:firstLine="420"/>
      </w:pPr>
      <w:r>
        <w:rPr>
          <w:rFonts w:hint="eastAsia"/>
        </w:rPr>
        <w:t>本标准起草单位：中国环境科学研究院、北京市环境保护监测中心、广州市环境监测中心站。</w:t>
      </w:r>
    </w:p>
    <w:p w14:paraId="2C736AD1" w14:textId="77777777" w:rsidR="00083BC3" w:rsidRDefault="00DF4E7E">
      <w:pPr>
        <w:ind w:firstLineChars="200" w:firstLine="420"/>
      </w:pPr>
      <w:r>
        <w:rPr>
          <w:rFonts w:hint="eastAsia"/>
        </w:rPr>
        <w:t>本标准环境保护部</w:t>
      </w:r>
      <w:r>
        <w:rPr>
          <w:rFonts w:hint="eastAsia"/>
        </w:rPr>
        <w:t>2008</w:t>
      </w:r>
      <w:r>
        <w:rPr>
          <w:rFonts w:hint="eastAsia"/>
        </w:rPr>
        <w:t>年</w:t>
      </w:r>
      <w:r>
        <w:rPr>
          <w:rFonts w:hint="eastAsia"/>
        </w:rPr>
        <w:t>7</w:t>
      </w:r>
      <w:r>
        <w:rPr>
          <w:rFonts w:hint="eastAsia"/>
        </w:rPr>
        <w:t>月</w:t>
      </w:r>
      <w:r>
        <w:rPr>
          <w:rFonts w:hint="eastAsia"/>
        </w:rPr>
        <w:t>30</w:t>
      </w:r>
      <w:r>
        <w:rPr>
          <w:rFonts w:hint="eastAsia"/>
        </w:rPr>
        <w:t>日批准。</w:t>
      </w:r>
    </w:p>
    <w:p w14:paraId="62D5A333" w14:textId="77777777" w:rsidR="00083BC3" w:rsidRDefault="00DF4E7E">
      <w:pPr>
        <w:ind w:firstLineChars="200" w:firstLine="420"/>
      </w:pPr>
      <w:r>
        <w:rPr>
          <w:rFonts w:hint="eastAsia"/>
        </w:rPr>
        <w:t>本标准自</w:t>
      </w:r>
      <w:r>
        <w:rPr>
          <w:rFonts w:hint="eastAsia"/>
        </w:rPr>
        <w:t>2008</w:t>
      </w:r>
      <w:r>
        <w:rPr>
          <w:rFonts w:hint="eastAsia"/>
        </w:rPr>
        <w:t>年</w:t>
      </w:r>
      <w:r>
        <w:rPr>
          <w:rFonts w:hint="eastAsia"/>
        </w:rPr>
        <w:t>10</w:t>
      </w:r>
      <w:r>
        <w:rPr>
          <w:rFonts w:hint="eastAsia"/>
        </w:rPr>
        <w:t>月</w:t>
      </w:r>
      <w:r>
        <w:rPr>
          <w:rFonts w:hint="eastAsia"/>
        </w:rPr>
        <w:t>1</w:t>
      </w:r>
      <w:r>
        <w:rPr>
          <w:rFonts w:hint="eastAsia"/>
        </w:rPr>
        <w:t>日起实施。</w:t>
      </w:r>
    </w:p>
    <w:p w14:paraId="38E2BC1C" w14:textId="77777777" w:rsidR="00083BC3" w:rsidRDefault="00DF4E7E">
      <w:pPr>
        <w:ind w:firstLineChars="200" w:firstLine="420"/>
      </w:pPr>
      <w:r>
        <w:rPr>
          <w:rFonts w:hint="eastAsia"/>
        </w:rPr>
        <w:t>本标准由环境保护部解释。</w:t>
      </w:r>
    </w:p>
    <w:p w14:paraId="6D575D2E" w14:textId="77777777" w:rsidR="00083BC3" w:rsidRDefault="00DF4E7E">
      <w:pPr>
        <w:ind w:firstLineChars="200" w:firstLine="420"/>
        <w:rPr>
          <w:color w:val="000000"/>
        </w:rPr>
      </w:pPr>
      <w:r>
        <w:rPr>
          <w:rFonts w:hint="eastAsia"/>
          <w:color w:val="000000"/>
        </w:rPr>
        <w:t>声环境质量标准</w:t>
      </w:r>
    </w:p>
    <w:p w14:paraId="4B9E93D6" w14:textId="77777777" w:rsidR="00083BC3" w:rsidRDefault="00DF4E7E">
      <w:pPr>
        <w:ind w:firstLineChars="200" w:firstLine="420"/>
        <w:rPr>
          <w:color w:val="000000"/>
        </w:rPr>
      </w:pPr>
      <w:r>
        <w:rPr>
          <w:color w:val="000000"/>
        </w:rPr>
        <w:t xml:space="preserve">1.  </w:t>
      </w:r>
      <w:r>
        <w:rPr>
          <w:rFonts w:hint="eastAsia"/>
          <w:color w:val="000000"/>
        </w:rPr>
        <w:t>适用范围</w:t>
      </w:r>
    </w:p>
    <w:p w14:paraId="1D9A68C3" w14:textId="77777777" w:rsidR="00083BC3" w:rsidRDefault="00DF4E7E">
      <w:pPr>
        <w:rPr>
          <w:color w:val="000000"/>
        </w:rPr>
      </w:pPr>
      <w:r>
        <w:rPr>
          <w:rFonts w:hint="eastAsia"/>
          <w:color w:val="000000"/>
        </w:rPr>
        <w:t xml:space="preserve">    </w:t>
      </w:r>
      <w:r>
        <w:rPr>
          <w:rFonts w:hint="eastAsia"/>
          <w:color w:val="000000"/>
        </w:rPr>
        <w:t>本标准规定了五类环境功能区的环境噪声限值及测量方法。</w:t>
      </w:r>
    </w:p>
    <w:p w14:paraId="47B1C985" w14:textId="77777777" w:rsidR="00083BC3" w:rsidRDefault="00DF4E7E">
      <w:pPr>
        <w:rPr>
          <w:color w:val="000000"/>
        </w:rPr>
      </w:pPr>
      <w:r>
        <w:rPr>
          <w:rFonts w:hint="eastAsia"/>
          <w:color w:val="000000"/>
        </w:rPr>
        <w:t xml:space="preserve">    </w:t>
      </w:r>
      <w:r>
        <w:rPr>
          <w:rFonts w:hint="eastAsia"/>
          <w:color w:val="000000"/>
        </w:rPr>
        <w:t>本标准适用于声环境质量评价与管理。</w:t>
      </w:r>
    </w:p>
    <w:p w14:paraId="0A8CD481" w14:textId="77777777" w:rsidR="00083BC3" w:rsidRDefault="00DF4E7E">
      <w:pPr>
        <w:rPr>
          <w:color w:val="000000"/>
        </w:rPr>
      </w:pPr>
      <w:r>
        <w:rPr>
          <w:rFonts w:hint="eastAsia"/>
          <w:color w:val="000000"/>
        </w:rPr>
        <w:t xml:space="preserve">    </w:t>
      </w:r>
      <w:r>
        <w:rPr>
          <w:rFonts w:hint="eastAsia"/>
          <w:color w:val="000000"/>
        </w:rPr>
        <w:t>机场周围区域受飞机通过（起飞、降落、低空飞越）噪声的影响，不适用于本标准。</w:t>
      </w:r>
    </w:p>
    <w:p w14:paraId="57C0FC87" w14:textId="77777777" w:rsidR="00083BC3" w:rsidRDefault="00DF4E7E">
      <w:pPr>
        <w:ind w:firstLineChars="200" w:firstLine="420"/>
        <w:rPr>
          <w:color w:val="000000"/>
        </w:rPr>
      </w:pPr>
      <w:r>
        <w:rPr>
          <w:color w:val="000000"/>
        </w:rPr>
        <w:t xml:space="preserve">3.  </w:t>
      </w:r>
      <w:r>
        <w:rPr>
          <w:rFonts w:hint="eastAsia"/>
          <w:color w:val="000000"/>
        </w:rPr>
        <w:t>术语和定义</w:t>
      </w:r>
    </w:p>
    <w:p w14:paraId="21A4B291" w14:textId="77777777" w:rsidR="00083BC3" w:rsidRDefault="00DF4E7E">
      <w:pPr>
        <w:rPr>
          <w:color w:val="000000"/>
        </w:rPr>
      </w:pPr>
      <w:r>
        <w:rPr>
          <w:rFonts w:hint="eastAsia"/>
          <w:color w:val="000000"/>
        </w:rPr>
        <w:t xml:space="preserve">    </w:t>
      </w:r>
      <w:r>
        <w:rPr>
          <w:rFonts w:hint="eastAsia"/>
          <w:color w:val="000000"/>
        </w:rPr>
        <w:t>下列术语和定义适用于本标准。</w:t>
      </w:r>
    </w:p>
    <w:p w14:paraId="46633141" w14:textId="77777777" w:rsidR="00083BC3" w:rsidRDefault="00DF4E7E">
      <w:pPr>
        <w:ind w:firstLineChars="200" w:firstLine="420"/>
        <w:rPr>
          <w:color w:val="000000"/>
        </w:rPr>
      </w:pPr>
      <w:r>
        <w:rPr>
          <w:rFonts w:hint="eastAsia"/>
          <w:color w:val="000000"/>
        </w:rPr>
        <w:t>3.1  A</w:t>
      </w:r>
      <w:r>
        <w:rPr>
          <w:rFonts w:hint="eastAsia"/>
          <w:color w:val="000000"/>
        </w:rPr>
        <w:t>声级</w:t>
      </w:r>
      <w:r>
        <w:rPr>
          <w:rFonts w:hint="eastAsia"/>
          <w:color w:val="000000"/>
        </w:rPr>
        <w:t xml:space="preserve">  A-weighted sound pressure level</w:t>
      </w:r>
    </w:p>
    <w:p w14:paraId="66655683" w14:textId="77777777" w:rsidR="00083BC3" w:rsidRDefault="00DF4E7E">
      <w:pPr>
        <w:rPr>
          <w:color w:val="000000"/>
        </w:rPr>
      </w:pPr>
      <w:r>
        <w:rPr>
          <w:rFonts w:hint="eastAsia"/>
          <w:color w:val="000000"/>
        </w:rPr>
        <w:t xml:space="preserve">    </w:t>
      </w:r>
      <w:r>
        <w:rPr>
          <w:rFonts w:hint="eastAsia"/>
          <w:color w:val="000000"/>
        </w:rPr>
        <w:t>用</w:t>
      </w:r>
      <w:r>
        <w:rPr>
          <w:rFonts w:hint="eastAsia"/>
          <w:color w:val="000000"/>
        </w:rPr>
        <w:t>A</w:t>
      </w:r>
      <w:r>
        <w:rPr>
          <w:rFonts w:hint="eastAsia"/>
          <w:color w:val="000000"/>
        </w:rPr>
        <w:t>计权网络测得的声压级，用</w:t>
      </w:r>
      <w:r>
        <w:rPr>
          <w:rFonts w:hint="eastAsia"/>
          <w:color w:val="000000"/>
        </w:rPr>
        <w:t>LA</w:t>
      </w:r>
      <w:r>
        <w:rPr>
          <w:rFonts w:hint="eastAsia"/>
          <w:color w:val="000000"/>
        </w:rPr>
        <w:t>表示，单位</w:t>
      </w:r>
      <w:r>
        <w:rPr>
          <w:rFonts w:hint="eastAsia"/>
          <w:color w:val="000000"/>
        </w:rPr>
        <w:t>dB(A)</w:t>
      </w:r>
      <w:r>
        <w:rPr>
          <w:rFonts w:hint="eastAsia"/>
          <w:color w:val="000000"/>
        </w:rPr>
        <w:t>。</w:t>
      </w:r>
    </w:p>
    <w:p w14:paraId="58B4DFDE" w14:textId="77777777" w:rsidR="00083BC3" w:rsidRDefault="00DF4E7E">
      <w:pPr>
        <w:ind w:firstLineChars="200" w:firstLine="420"/>
        <w:rPr>
          <w:color w:val="000000"/>
        </w:rPr>
      </w:pPr>
      <w:r>
        <w:rPr>
          <w:rFonts w:hint="eastAsia"/>
          <w:color w:val="000000"/>
        </w:rPr>
        <w:t xml:space="preserve">3.2  </w:t>
      </w:r>
      <w:r>
        <w:rPr>
          <w:rFonts w:hint="eastAsia"/>
          <w:color w:val="000000"/>
        </w:rPr>
        <w:t>等效连续</w:t>
      </w:r>
      <w:r>
        <w:rPr>
          <w:rFonts w:hint="eastAsia"/>
          <w:color w:val="000000"/>
        </w:rPr>
        <w:t>A</w:t>
      </w:r>
      <w:r>
        <w:rPr>
          <w:rFonts w:hint="eastAsia"/>
          <w:color w:val="000000"/>
        </w:rPr>
        <w:t>声级</w:t>
      </w:r>
      <w:r>
        <w:rPr>
          <w:rFonts w:hint="eastAsia"/>
          <w:color w:val="000000"/>
        </w:rPr>
        <w:t xml:space="preserve">  equivalent continuous A-weighted sound pressure level</w:t>
      </w:r>
    </w:p>
    <w:p w14:paraId="2DFD204A" w14:textId="77777777" w:rsidR="00083BC3" w:rsidRDefault="00DF4E7E">
      <w:pPr>
        <w:rPr>
          <w:color w:val="000000"/>
        </w:rPr>
      </w:pPr>
      <w:r>
        <w:rPr>
          <w:rFonts w:hint="eastAsia"/>
          <w:color w:val="000000"/>
        </w:rPr>
        <w:t xml:space="preserve">    </w:t>
      </w:r>
      <w:r>
        <w:rPr>
          <w:rFonts w:hint="eastAsia"/>
          <w:color w:val="000000"/>
        </w:rPr>
        <w:t>简称为等效声级，指在规定测量时间</w:t>
      </w:r>
      <w:r>
        <w:rPr>
          <w:rFonts w:hint="eastAsia"/>
          <w:color w:val="000000"/>
        </w:rPr>
        <w:t>T</w:t>
      </w:r>
      <w:r>
        <w:rPr>
          <w:rFonts w:hint="eastAsia"/>
          <w:color w:val="000000"/>
        </w:rPr>
        <w:t>内</w:t>
      </w:r>
      <w:r>
        <w:rPr>
          <w:rFonts w:hint="eastAsia"/>
          <w:color w:val="000000"/>
        </w:rPr>
        <w:t>A</w:t>
      </w:r>
      <w:r>
        <w:rPr>
          <w:rFonts w:hint="eastAsia"/>
          <w:color w:val="000000"/>
        </w:rPr>
        <w:t>声级的能量平均值，用</w:t>
      </w:r>
      <w:proofErr w:type="spellStart"/>
      <w:r>
        <w:rPr>
          <w:rFonts w:hint="eastAsia"/>
          <w:color w:val="000000"/>
        </w:rPr>
        <w:t>LAeq,T</w:t>
      </w:r>
      <w:proofErr w:type="spellEnd"/>
      <w:r>
        <w:rPr>
          <w:rFonts w:hint="eastAsia"/>
          <w:color w:val="000000"/>
        </w:rPr>
        <w:t>表示，（简写为</w:t>
      </w:r>
      <w:proofErr w:type="spellStart"/>
      <w:r>
        <w:rPr>
          <w:rFonts w:hint="eastAsia"/>
          <w:color w:val="000000"/>
        </w:rPr>
        <w:t>Leq</w:t>
      </w:r>
      <w:proofErr w:type="spellEnd"/>
      <w:r>
        <w:rPr>
          <w:rFonts w:hint="eastAsia"/>
          <w:color w:val="000000"/>
        </w:rPr>
        <w:t>）</w:t>
      </w:r>
      <w:r>
        <w:rPr>
          <w:rFonts w:hint="eastAsia"/>
          <w:color w:val="000000"/>
        </w:rPr>
        <w:t xml:space="preserve">, </w:t>
      </w:r>
      <w:r>
        <w:rPr>
          <w:rFonts w:hint="eastAsia"/>
          <w:color w:val="000000"/>
        </w:rPr>
        <w:t>单位</w:t>
      </w:r>
      <w:r>
        <w:rPr>
          <w:rFonts w:hint="eastAsia"/>
          <w:color w:val="000000"/>
        </w:rPr>
        <w:t>dB(A)</w:t>
      </w:r>
      <w:r>
        <w:rPr>
          <w:rFonts w:hint="eastAsia"/>
          <w:color w:val="000000"/>
        </w:rPr>
        <w:t>。除特别指明外，本标准中噪声值皆为等效声级。</w:t>
      </w:r>
    </w:p>
    <w:p w14:paraId="62CC8C26" w14:textId="77777777" w:rsidR="00083BC3" w:rsidRDefault="00DF4E7E">
      <w:pPr>
        <w:ind w:firstLineChars="200" w:firstLine="420"/>
        <w:rPr>
          <w:color w:val="000000"/>
        </w:rPr>
      </w:pPr>
      <w:r>
        <w:rPr>
          <w:rFonts w:hint="eastAsia"/>
          <w:color w:val="000000"/>
        </w:rPr>
        <w:t xml:space="preserve">3.3  </w:t>
      </w:r>
      <w:r>
        <w:rPr>
          <w:rFonts w:hint="eastAsia"/>
          <w:color w:val="000000"/>
        </w:rPr>
        <w:t>昼间等效声级</w:t>
      </w:r>
      <w:r>
        <w:rPr>
          <w:rFonts w:hint="eastAsia"/>
          <w:color w:val="000000"/>
        </w:rPr>
        <w:t xml:space="preserve"> day-time equivalent sound level</w:t>
      </w:r>
      <w:r>
        <w:rPr>
          <w:rFonts w:hint="eastAsia"/>
          <w:color w:val="000000"/>
        </w:rPr>
        <w:t>、夜间等效声级</w:t>
      </w:r>
      <w:r>
        <w:rPr>
          <w:rFonts w:hint="eastAsia"/>
          <w:color w:val="000000"/>
        </w:rPr>
        <w:t>night-time equivalent sound level</w:t>
      </w:r>
    </w:p>
    <w:p w14:paraId="5C2982C4" w14:textId="77777777" w:rsidR="00083BC3" w:rsidRDefault="00DF4E7E">
      <w:pPr>
        <w:ind w:firstLineChars="200" w:firstLine="420"/>
        <w:rPr>
          <w:color w:val="000000"/>
        </w:rPr>
      </w:pPr>
      <w:r>
        <w:rPr>
          <w:rFonts w:hint="eastAsia"/>
          <w:color w:val="000000"/>
        </w:rPr>
        <w:t>在昼间时段内测得的等效声级</w:t>
      </w:r>
      <w:r>
        <w:rPr>
          <w:rFonts w:hint="eastAsia"/>
          <w:color w:val="000000"/>
        </w:rPr>
        <w:t>A</w:t>
      </w:r>
      <w:r>
        <w:rPr>
          <w:rFonts w:hint="eastAsia"/>
          <w:color w:val="000000"/>
        </w:rPr>
        <w:t>声级称为昼间等效声级。用</w:t>
      </w:r>
      <w:proofErr w:type="spellStart"/>
      <w:r>
        <w:rPr>
          <w:rFonts w:hint="eastAsia"/>
          <w:color w:val="000000"/>
        </w:rPr>
        <w:t>Ld</w:t>
      </w:r>
      <w:proofErr w:type="spellEnd"/>
      <w:r>
        <w:rPr>
          <w:rFonts w:hint="eastAsia"/>
          <w:color w:val="000000"/>
        </w:rPr>
        <w:t>表示，单位</w:t>
      </w:r>
      <w:r>
        <w:rPr>
          <w:rFonts w:hint="eastAsia"/>
          <w:color w:val="000000"/>
        </w:rPr>
        <w:t>dB(A)</w:t>
      </w:r>
      <w:r>
        <w:rPr>
          <w:rFonts w:hint="eastAsia"/>
          <w:color w:val="000000"/>
        </w:rPr>
        <w:t>。</w:t>
      </w:r>
    </w:p>
    <w:p w14:paraId="3F8A87CC" w14:textId="77777777" w:rsidR="00083BC3" w:rsidRDefault="00DF4E7E">
      <w:pPr>
        <w:ind w:firstLineChars="200" w:firstLine="420"/>
        <w:rPr>
          <w:color w:val="000000"/>
        </w:rPr>
      </w:pPr>
      <w:r>
        <w:rPr>
          <w:rFonts w:hint="eastAsia"/>
          <w:color w:val="000000"/>
        </w:rPr>
        <w:t>在夜间时段内测得的等效声级</w:t>
      </w:r>
      <w:r>
        <w:rPr>
          <w:rFonts w:hint="eastAsia"/>
          <w:color w:val="000000"/>
        </w:rPr>
        <w:t>A</w:t>
      </w:r>
      <w:r>
        <w:rPr>
          <w:rFonts w:hint="eastAsia"/>
          <w:color w:val="000000"/>
        </w:rPr>
        <w:t>声级称为夜间等效声级。用</w:t>
      </w:r>
      <w:r>
        <w:rPr>
          <w:rFonts w:hint="eastAsia"/>
          <w:color w:val="000000"/>
        </w:rPr>
        <w:t>Ln</w:t>
      </w:r>
      <w:r>
        <w:rPr>
          <w:rFonts w:hint="eastAsia"/>
          <w:color w:val="000000"/>
        </w:rPr>
        <w:t>表示，单位</w:t>
      </w:r>
      <w:r>
        <w:rPr>
          <w:rFonts w:hint="eastAsia"/>
          <w:color w:val="000000"/>
        </w:rPr>
        <w:t>dB(A)</w:t>
      </w:r>
      <w:r>
        <w:rPr>
          <w:rFonts w:hint="eastAsia"/>
          <w:color w:val="000000"/>
        </w:rPr>
        <w:t>。</w:t>
      </w:r>
    </w:p>
    <w:p w14:paraId="40887AD8" w14:textId="77777777" w:rsidR="00083BC3" w:rsidRDefault="00DF4E7E">
      <w:pPr>
        <w:ind w:firstLineChars="200" w:firstLine="420"/>
        <w:rPr>
          <w:color w:val="000000"/>
        </w:rPr>
      </w:pPr>
      <w:r>
        <w:rPr>
          <w:rFonts w:hint="eastAsia"/>
          <w:color w:val="000000"/>
        </w:rPr>
        <w:t xml:space="preserve">3.4  </w:t>
      </w:r>
      <w:r>
        <w:rPr>
          <w:rFonts w:hint="eastAsia"/>
          <w:color w:val="000000"/>
        </w:rPr>
        <w:t>昼间</w:t>
      </w:r>
      <w:r>
        <w:rPr>
          <w:rFonts w:hint="eastAsia"/>
          <w:color w:val="000000"/>
        </w:rPr>
        <w:t xml:space="preserve">  day-time</w:t>
      </w:r>
      <w:r>
        <w:rPr>
          <w:rFonts w:hint="eastAsia"/>
          <w:color w:val="000000"/>
        </w:rPr>
        <w:t>、夜间</w:t>
      </w:r>
      <w:r>
        <w:rPr>
          <w:rFonts w:hint="eastAsia"/>
          <w:color w:val="000000"/>
        </w:rPr>
        <w:t xml:space="preserve">  night-time</w:t>
      </w:r>
    </w:p>
    <w:p w14:paraId="4EDD9339" w14:textId="77777777" w:rsidR="00083BC3" w:rsidRDefault="00DF4E7E">
      <w:pPr>
        <w:ind w:firstLineChars="200" w:firstLine="420"/>
        <w:rPr>
          <w:color w:val="000000"/>
        </w:rPr>
      </w:pPr>
      <w:r>
        <w:rPr>
          <w:rFonts w:hint="eastAsia"/>
          <w:color w:val="000000"/>
        </w:rPr>
        <w:t>根据《中华人民共和国噪声污染防治法》，“昼间”是指</w:t>
      </w:r>
      <w:r>
        <w:rPr>
          <w:rFonts w:hint="eastAsia"/>
          <w:color w:val="000000"/>
        </w:rPr>
        <w:t>6:00</w:t>
      </w:r>
      <w:r>
        <w:rPr>
          <w:rFonts w:hint="eastAsia"/>
          <w:color w:val="000000"/>
        </w:rPr>
        <w:t>至</w:t>
      </w:r>
      <w:r>
        <w:rPr>
          <w:rFonts w:hint="eastAsia"/>
          <w:color w:val="000000"/>
        </w:rPr>
        <w:t>22:00</w:t>
      </w:r>
      <w:r>
        <w:rPr>
          <w:rFonts w:hint="eastAsia"/>
          <w:color w:val="000000"/>
        </w:rPr>
        <w:t>的时段，“夜间”是指</w:t>
      </w:r>
      <w:r>
        <w:rPr>
          <w:rFonts w:hint="eastAsia"/>
          <w:color w:val="000000"/>
        </w:rPr>
        <w:t>22:00</w:t>
      </w:r>
      <w:r>
        <w:rPr>
          <w:rFonts w:hint="eastAsia"/>
          <w:color w:val="000000"/>
        </w:rPr>
        <w:t>至次日</w:t>
      </w:r>
      <w:r>
        <w:rPr>
          <w:rFonts w:hint="eastAsia"/>
          <w:color w:val="000000"/>
        </w:rPr>
        <w:t>6:00</w:t>
      </w:r>
      <w:r>
        <w:rPr>
          <w:rFonts w:hint="eastAsia"/>
          <w:color w:val="000000"/>
        </w:rPr>
        <w:t>的时段。</w:t>
      </w:r>
    </w:p>
    <w:p w14:paraId="2565DAFC" w14:textId="77777777" w:rsidR="00083BC3" w:rsidRDefault="00DF4E7E">
      <w:pPr>
        <w:ind w:firstLineChars="200" w:firstLine="420"/>
        <w:rPr>
          <w:color w:val="000000"/>
        </w:rPr>
      </w:pPr>
      <w:r>
        <w:rPr>
          <w:rFonts w:hint="eastAsia"/>
          <w:color w:val="000000"/>
        </w:rPr>
        <w:t>县级以上人民政府为环境噪声污染防治的需要（如考虑时差、作息习惯差异等）而对昼间、夜间的划分另有规定的，应按其规定执行。</w:t>
      </w:r>
    </w:p>
    <w:p w14:paraId="4F8EB0E4" w14:textId="77777777" w:rsidR="00083BC3" w:rsidRDefault="00DF4E7E">
      <w:pPr>
        <w:ind w:firstLineChars="200" w:firstLine="420"/>
        <w:rPr>
          <w:color w:val="000000"/>
        </w:rPr>
      </w:pPr>
      <w:r>
        <w:rPr>
          <w:rFonts w:hint="eastAsia"/>
          <w:color w:val="000000"/>
        </w:rPr>
        <w:t xml:space="preserve">3.5  </w:t>
      </w:r>
      <w:r>
        <w:rPr>
          <w:rFonts w:hint="eastAsia"/>
          <w:color w:val="000000"/>
        </w:rPr>
        <w:t>最大声级</w:t>
      </w:r>
      <w:r>
        <w:rPr>
          <w:rFonts w:hint="eastAsia"/>
          <w:color w:val="000000"/>
        </w:rPr>
        <w:t xml:space="preserve">  maximum sound level</w:t>
      </w:r>
    </w:p>
    <w:p w14:paraId="3024EF46" w14:textId="77777777" w:rsidR="00083BC3" w:rsidRDefault="00DF4E7E">
      <w:pPr>
        <w:ind w:firstLineChars="200" w:firstLine="420"/>
        <w:rPr>
          <w:color w:val="000000"/>
        </w:rPr>
      </w:pPr>
      <w:r>
        <w:rPr>
          <w:rFonts w:hint="eastAsia"/>
          <w:color w:val="000000"/>
        </w:rPr>
        <w:lastRenderedPageBreak/>
        <w:t>在规定测量时间内对频发或偶发噪声事件测得的</w:t>
      </w:r>
      <w:r>
        <w:rPr>
          <w:rFonts w:hint="eastAsia"/>
          <w:color w:val="000000"/>
        </w:rPr>
        <w:t>A</w:t>
      </w:r>
      <w:r>
        <w:rPr>
          <w:rFonts w:hint="eastAsia"/>
          <w:color w:val="000000"/>
        </w:rPr>
        <w:t>声级最大值，用</w:t>
      </w:r>
      <w:proofErr w:type="spellStart"/>
      <w:r>
        <w:rPr>
          <w:rFonts w:hint="eastAsia"/>
          <w:color w:val="000000"/>
        </w:rPr>
        <w:t>Lmax</w:t>
      </w:r>
      <w:proofErr w:type="spellEnd"/>
      <w:r>
        <w:rPr>
          <w:rFonts w:hint="eastAsia"/>
          <w:color w:val="000000"/>
        </w:rPr>
        <w:t>表示，单位</w:t>
      </w:r>
      <w:r>
        <w:rPr>
          <w:rFonts w:hint="eastAsia"/>
          <w:color w:val="000000"/>
        </w:rPr>
        <w:t>dB(A)</w:t>
      </w:r>
      <w:r>
        <w:rPr>
          <w:rFonts w:hint="eastAsia"/>
          <w:color w:val="000000"/>
        </w:rPr>
        <w:t>。</w:t>
      </w:r>
    </w:p>
    <w:p w14:paraId="13FC1F1B" w14:textId="77777777" w:rsidR="00083BC3" w:rsidRDefault="00DF4E7E">
      <w:pPr>
        <w:ind w:firstLineChars="200" w:firstLine="420"/>
        <w:rPr>
          <w:color w:val="000000"/>
        </w:rPr>
      </w:pPr>
      <w:r>
        <w:rPr>
          <w:rFonts w:hint="eastAsia"/>
          <w:color w:val="000000"/>
        </w:rPr>
        <w:t xml:space="preserve">3.6  </w:t>
      </w:r>
      <w:r>
        <w:rPr>
          <w:rFonts w:hint="eastAsia"/>
          <w:color w:val="000000"/>
        </w:rPr>
        <w:t>累积百分声级</w:t>
      </w:r>
      <w:r>
        <w:rPr>
          <w:rFonts w:hint="eastAsia"/>
          <w:color w:val="000000"/>
        </w:rPr>
        <w:t xml:space="preserve">  percentile sound level</w:t>
      </w:r>
    </w:p>
    <w:p w14:paraId="4A421E02" w14:textId="77777777" w:rsidR="00083BC3" w:rsidRDefault="00DF4E7E">
      <w:pPr>
        <w:ind w:firstLineChars="200" w:firstLine="420"/>
        <w:rPr>
          <w:color w:val="000000"/>
        </w:rPr>
      </w:pPr>
      <w:r>
        <w:rPr>
          <w:rFonts w:hint="eastAsia"/>
          <w:color w:val="000000"/>
        </w:rPr>
        <w:t>用于评价测量时间段内噪声强度时间统计分布特征的指标，指占测量时间</w:t>
      </w:r>
      <w:proofErr w:type="gramStart"/>
      <w:r>
        <w:rPr>
          <w:rFonts w:hint="eastAsia"/>
          <w:color w:val="000000"/>
        </w:rPr>
        <w:t>段一定</w:t>
      </w:r>
      <w:proofErr w:type="gramEnd"/>
      <w:r>
        <w:rPr>
          <w:rFonts w:hint="eastAsia"/>
          <w:color w:val="000000"/>
        </w:rPr>
        <w:t>比例的累积时间内</w:t>
      </w:r>
      <w:r>
        <w:rPr>
          <w:rFonts w:hint="eastAsia"/>
          <w:color w:val="000000"/>
        </w:rPr>
        <w:t>A</w:t>
      </w:r>
      <w:r>
        <w:rPr>
          <w:rFonts w:hint="eastAsia"/>
          <w:color w:val="000000"/>
        </w:rPr>
        <w:t>声级的最小值，用</w:t>
      </w:r>
      <w:r>
        <w:rPr>
          <w:rFonts w:hint="eastAsia"/>
          <w:color w:val="000000"/>
        </w:rPr>
        <w:t>LN</w:t>
      </w:r>
      <w:r>
        <w:rPr>
          <w:rFonts w:hint="eastAsia"/>
          <w:color w:val="000000"/>
        </w:rPr>
        <w:t>表示，单位为</w:t>
      </w:r>
      <w:r>
        <w:rPr>
          <w:rFonts w:hint="eastAsia"/>
          <w:color w:val="000000"/>
        </w:rPr>
        <w:t>dB(A)</w:t>
      </w:r>
      <w:r>
        <w:rPr>
          <w:rFonts w:hint="eastAsia"/>
          <w:color w:val="000000"/>
        </w:rPr>
        <w:t>。最常用的是</w:t>
      </w:r>
      <w:r>
        <w:rPr>
          <w:rFonts w:hint="eastAsia"/>
          <w:color w:val="000000"/>
        </w:rPr>
        <w:t>L10</w:t>
      </w:r>
      <w:r>
        <w:rPr>
          <w:rFonts w:hint="eastAsia"/>
          <w:color w:val="000000"/>
        </w:rPr>
        <w:t>、</w:t>
      </w:r>
      <w:r>
        <w:rPr>
          <w:rFonts w:hint="eastAsia"/>
          <w:color w:val="000000"/>
        </w:rPr>
        <w:t>L50</w:t>
      </w:r>
      <w:r>
        <w:rPr>
          <w:rFonts w:hint="eastAsia"/>
          <w:color w:val="000000"/>
        </w:rPr>
        <w:t>和</w:t>
      </w:r>
      <w:r>
        <w:rPr>
          <w:rFonts w:hint="eastAsia"/>
          <w:color w:val="000000"/>
        </w:rPr>
        <w:t>L90</w:t>
      </w:r>
      <w:r>
        <w:rPr>
          <w:rFonts w:hint="eastAsia"/>
          <w:color w:val="000000"/>
        </w:rPr>
        <w:t>，其含义如下：</w:t>
      </w:r>
    </w:p>
    <w:p w14:paraId="65860C57" w14:textId="77777777" w:rsidR="00083BC3" w:rsidRDefault="00DF4E7E">
      <w:pPr>
        <w:ind w:firstLineChars="200" w:firstLine="420"/>
        <w:rPr>
          <w:color w:val="000000"/>
        </w:rPr>
      </w:pPr>
      <w:r>
        <w:rPr>
          <w:rFonts w:hint="eastAsia"/>
          <w:color w:val="000000"/>
        </w:rPr>
        <w:t>L10</w:t>
      </w:r>
      <w:r>
        <w:rPr>
          <w:rFonts w:hint="eastAsia"/>
          <w:color w:val="000000"/>
        </w:rPr>
        <w:t>——在测量时间内有</w:t>
      </w:r>
      <w:r>
        <w:rPr>
          <w:rFonts w:hint="eastAsia"/>
          <w:color w:val="000000"/>
        </w:rPr>
        <w:t>10%</w:t>
      </w:r>
      <w:r>
        <w:rPr>
          <w:rFonts w:hint="eastAsia"/>
          <w:color w:val="000000"/>
        </w:rPr>
        <w:t>的时间</w:t>
      </w:r>
      <w:r>
        <w:rPr>
          <w:rFonts w:hint="eastAsia"/>
          <w:color w:val="000000"/>
        </w:rPr>
        <w:t>A</w:t>
      </w:r>
      <w:r>
        <w:rPr>
          <w:rFonts w:hint="eastAsia"/>
          <w:color w:val="000000"/>
        </w:rPr>
        <w:t>声级超过的值，相当于噪声的平均峰值。</w:t>
      </w:r>
    </w:p>
    <w:p w14:paraId="629448BC" w14:textId="77777777" w:rsidR="00083BC3" w:rsidRDefault="00DF4E7E">
      <w:pPr>
        <w:ind w:firstLineChars="200" w:firstLine="420"/>
        <w:rPr>
          <w:color w:val="000000"/>
        </w:rPr>
      </w:pPr>
      <w:r>
        <w:rPr>
          <w:rFonts w:hint="eastAsia"/>
          <w:color w:val="000000"/>
        </w:rPr>
        <w:t>L50</w:t>
      </w:r>
      <w:r>
        <w:rPr>
          <w:rFonts w:hint="eastAsia"/>
          <w:color w:val="000000"/>
        </w:rPr>
        <w:t>——在测量时间内有</w:t>
      </w:r>
      <w:r>
        <w:rPr>
          <w:rFonts w:hint="eastAsia"/>
          <w:color w:val="000000"/>
        </w:rPr>
        <w:t>50%</w:t>
      </w:r>
      <w:r>
        <w:rPr>
          <w:rFonts w:hint="eastAsia"/>
          <w:color w:val="000000"/>
        </w:rPr>
        <w:t>的时间</w:t>
      </w:r>
      <w:r>
        <w:rPr>
          <w:rFonts w:hint="eastAsia"/>
          <w:color w:val="000000"/>
        </w:rPr>
        <w:t>A</w:t>
      </w:r>
      <w:r>
        <w:rPr>
          <w:rFonts w:hint="eastAsia"/>
          <w:color w:val="000000"/>
        </w:rPr>
        <w:t>声级超过的值，相当于噪声的平均中值。</w:t>
      </w:r>
    </w:p>
    <w:p w14:paraId="6DB73A0C" w14:textId="77777777" w:rsidR="00083BC3" w:rsidRDefault="00DF4E7E">
      <w:pPr>
        <w:ind w:firstLineChars="200" w:firstLine="420"/>
        <w:rPr>
          <w:color w:val="000000"/>
        </w:rPr>
      </w:pPr>
      <w:r>
        <w:rPr>
          <w:rFonts w:hint="eastAsia"/>
          <w:color w:val="000000"/>
        </w:rPr>
        <w:t>L90</w:t>
      </w:r>
      <w:r>
        <w:rPr>
          <w:rFonts w:hint="eastAsia"/>
          <w:color w:val="000000"/>
        </w:rPr>
        <w:t>——在测量时间内有</w:t>
      </w:r>
      <w:r>
        <w:rPr>
          <w:rFonts w:hint="eastAsia"/>
          <w:color w:val="000000"/>
        </w:rPr>
        <w:t>90%</w:t>
      </w:r>
      <w:r>
        <w:rPr>
          <w:rFonts w:hint="eastAsia"/>
          <w:color w:val="000000"/>
        </w:rPr>
        <w:t>的时间</w:t>
      </w:r>
      <w:r>
        <w:rPr>
          <w:rFonts w:hint="eastAsia"/>
          <w:color w:val="000000"/>
        </w:rPr>
        <w:t>A</w:t>
      </w:r>
      <w:r>
        <w:rPr>
          <w:rFonts w:hint="eastAsia"/>
          <w:color w:val="000000"/>
        </w:rPr>
        <w:t>声级超过的值，相当于噪声的平均本底值。</w:t>
      </w:r>
    </w:p>
    <w:p w14:paraId="293AD1D3" w14:textId="77777777" w:rsidR="00083BC3" w:rsidRDefault="00DF4E7E">
      <w:pPr>
        <w:ind w:firstLineChars="200" w:firstLine="420"/>
        <w:rPr>
          <w:color w:val="000000"/>
        </w:rPr>
      </w:pPr>
      <w:r>
        <w:rPr>
          <w:rFonts w:hint="eastAsia"/>
          <w:color w:val="000000"/>
        </w:rPr>
        <w:t>如果数据采集是按等间隔时间进行的，用</w:t>
      </w:r>
      <w:r>
        <w:rPr>
          <w:rFonts w:hint="eastAsia"/>
          <w:color w:val="000000"/>
        </w:rPr>
        <w:t>LN</w:t>
      </w:r>
      <w:r>
        <w:rPr>
          <w:rFonts w:hint="eastAsia"/>
          <w:color w:val="000000"/>
        </w:rPr>
        <w:t>也表示有</w:t>
      </w:r>
      <w:r>
        <w:rPr>
          <w:rFonts w:hint="eastAsia"/>
          <w:color w:val="000000"/>
        </w:rPr>
        <w:t>N%</w:t>
      </w:r>
      <w:r>
        <w:rPr>
          <w:rFonts w:hint="eastAsia"/>
          <w:color w:val="000000"/>
        </w:rPr>
        <w:t>的数据超过的噪声级。</w:t>
      </w:r>
    </w:p>
    <w:p w14:paraId="5090620B" w14:textId="77777777" w:rsidR="00083BC3" w:rsidRDefault="00DF4E7E">
      <w:pPr>
        <w:ind w:firstLineChars="200" w:firstLine="420"/>
        <w:rPr>
          <w:color w:val="000000"/>
        </w:rPr>
      </w:pPr>
      <w:r>
        <w:rPr>
          <w:rFonts w:hint="eastAsia"/>
          <w:color w:val="000000"/>
        </w:rPr>
        <w:t xml:space="preserve">3.7  </w:t>
      </w:r>
      <w:r>
        <w:rPr>
          <w:rFonts w:hint="eastAsia"/>
          <w:color w:val="000000"/>
        </w:rPr>
        <w:t>城市</w:t>
      </w:r>
      <w:r>
        <w:rPr>
          <w:rFonts w:hint="eastAsia"/>
          <w:color w:val="000000"/>
        </w:rPr>
        <w:t xml:space="preserve">  city</w:t>
      </w:r>
      <w:r>
        <w:rPr>
          <w:rFonts w:hint="eastAsia"/>
          <w:color w:val="000000"/>
        </w:rPr>
        <w:t>、城市规划区</w:t>
      </w:r>
      <w:r>
        <w:rPr>
          <w:rFonts w:hint="eastAsia"/>
          <w:color w:val="000000"/>
        </w:rPr>
        <w:t xml:space="preserve">  urban planning area</w:t>
      </w:r>
    </w:p>
    <w:p w14:paraId="4E0E2A65" w14:textId="77777777" w:rsidR="00083BC3" w:rsidRDefault="00DF4E7E">
      <w:pPr>
        <w:ind w:firstLineChars="200" w:firstLine="420"/>
        <w:rPr>
          <w:color w:val="000000"/>
        </w:rPr>
      </w:pPr>
      <w:r>
        <w:rPr>
          <w:rFonts w:hint="eastAsia"/>
          <w:color w:val="000000"/>
        </w:rPr>
        <w:t>城市是指国家按行政建制设立的直辖市、市和镇。</w:t>
      </w:r>
    </w:p>
    <w:p w14:paraId="107D3BD6" w14:textId="77777777" w:rsidR="00083BC3" w:rsidRDefault="00DF4E7E">
      <w:pPr>
        <w:ind w:firstLineChars="200" w:firstLine="420"/>
        <w:rPr>
          <w:color w:val="000000"/>
        </w:rPr>
      </w:pPr>
      <w:r>
        <w:rPr>
          <w:rFonts w:hint="eastAsia"/>
          <w:color w:val="000000"/>
        </w:rPr>
        <w:t>由城市市区、近郊区以及城市行政区域内其他因城市建设和发展需要实行规划控制的区域，为城市规划区。</w:t>
      </w:r>
    </w:p>
    <w:p w14:paraId="2F6D3DBC" w14:textId="77777777" w:rsidR="00083BC3" w:rsidRDefault="00DF4E7E">
      <w:pPr>
        <w:ind w:firstLineChars="200" w:firstLine="420"/>
        <w:rPr>
          <w:color w:val="000000"/>
        </w:rPr>
      </w:pPr>
      <w:r>
        <w:rPr>
          <w:rFonts w:hint="eastAsia"/>
          <w:color w:val="000000"/>
        </w:rPr>
        <w:t xml:space="preserve">3.8  </w:t>
      </w:r>
      <w:r>
        <w:rPr>
          <w:rFonts w:hint="eastAsia"/>
          <w:color w:val="000000"/>
        </w:rPr>
        <w:t>乡村</w:t>
      </w:r>
      <w:r>
        <w:rPr>
          <w:rFonts w:hint="eastAsia"/>
          <w:color w:val="000000"/>
        </w:rPr>
        <w:t xml:space="preserve">  rural area</w:t>
      </w:r>
    </w:p>
    <w:p w14:paraId="0CE62998" w14:textId="77777777" w:rsidR="00083BC3" w:rsidRDefault="00DF4E7E">
      <w:pPr>
        <w:ind w:firstLineChars="200" w:firstLine="420"/>
        <w:rPr>
          <w:color w:val="000000"/>
        </w:rPr>
      </w:pPr>
      <w:r>
        <w:rPr>
          <w:rFonts w:hint="eastAsia"/>
          <w:color w:val="000000"/>
        </w:rPr>
        <w:t>乡村是指除城市规划区以外的其他地区，如村庄、集镇等。</w:t>
      </w:r>
    </w:p>
    <w:p w14:paraId="74D66CF4" w14:textId="77777777" w:rsidR="00083BC3" w:rsidRDefault="00DF4E7E">
      <w:pPr>
        <w:ind w:firstLineChars="200" w:firstLine="420"/>
        <w:rPr>
          <w:color w:val="000000"/>
        </w:rPr>
      </w:pPr>
      <w:r>
        <w:rPr>
          <w:rFonts w:hint="eastAsia"/>
          <w:color w:val="000000"/>
        </w:rPr>
        <w:t>村庄是指农村村民居住和从事各种生产的聚居点。</w:t>
      </w:r>
    </w:p>
    <w:p w14:paraId="611ECA72" w14:textId="77777777" w:rsidR="00083BC3" w:rsidRDefault="00DF4E7E">
      <w:pPr>
        <w:ind w:firstLineChars="200" w:firstLine="420"/>
        <w:rPr>
          <w:color w:val="000000"/>
        </w:rPr>
      </w:pPr>
      <w:r>
        <w:rPr>
          <w:rFonts w:hint="eastAsia"/>
          <w:color w:val="000000"/>
        </w:rPr>
        <w:t>集镇是指乡、民族乡人民政府所在地和经县级人民政府确认由集市发展而成的作为农村一定区域经济、文化和生活服务中心的非建制镇。</w:t>
      </w:r>
    </w:p>
    <w:p w14:paraId="7549505A" w14:textId="77777777" w:rsidR="00083BC3" w:rsidRDefault="00DF4E7E">
      <w:pPr>
        <w:ind w:firstLineChars="200" w:firstLine="420"/>
        <w:rPr>
          <w:color w:val="000000"/>
        </w:rPr>
      </w:pPr>
      <w:r>
        <w:rPr>
          <w:rFonts w:hint="eastAsia"/>
          <w:color w:val="000000"/>
        </w:rPr>
        <w:t xml:space="preserve">3.9  </w:t>
      </w:r>
      <w:r>
        <w:rPr>
          <w:rFonts w:hint="eastAsia"/>
          <w:color w:val="000000"/>
        </w:rPr>
        <w:t>交通干线</w:t>
      </w:r>
      <w:r>
        <w:rPr>
          <w:rFonts w:hint="eastAsia"/>
          <w:color w:val="000000"/>
        </w:rPr>
        <w:t xml:space="preserve">  traffic artery</w:t>
      </w:r>
    </w:p>
    <w:p w14:paraId="189C7DD7" w14:textId="77777777" w:rsidR="00083BC3" w:rsidRDefault="00DF4E7E">
      <w:pPr>
        <w:ind w:firstLineChars="200" w:firstLine="420"/>
        <w:rPr>
          <w:color w:val="000000"/>
        </w:rPr>
      </w:pPr>
      <w:r>
        <w:rPr>
          <w:rFonts w:hint="eastAsia"/>
          <w:color w:val="000000"/>
        </w:rPr>
        <w:t>指铁路（铁路专用线除外）、高速公路、一级公路、二级公路、城市快速路、城市主干路、城市次干路、城市轨道交通线路（地面段）、内河航道。应根据铁路、交通、城市等规划确定。以上交通干线类型的定义参见附录</w:t>
      </w:r>
      <w:r>
        <w:rPr>
          <w:rFonts w:hint="eastAsia"/>
          <w:color w:val="000000"/>
        </w:rPr>
        <w:t>A</w:t>
      </w:r>
      <w:r>
        <w:rPr>
          <w:rFonts w:hint="eastAsia"/>
          <w:color w:val="000000"/>
        </w:rPr>
        <w:t>。</w:t>
      </w:r>
    </w:p>
    <w:p w14:paraId="46945F5F" w14:textId="77777777" w:rsidR="00083BC3" w:rsidRDefault="00DF4E7E">
      <w:pPr>
        <w:ind w:firstLineChars="200" w:firstLine="420"/>
        <w:rPr>
          <w:color w:val="000000"/>
        </w:rPr>
      </w:pPr>
      <w:r>
        <w:rPr>
          <w:rFonts w:hint="eastAsia"/>
          <w:color w:val="000000"/>
        </w:rPr>
        <w:t xml:space="preserve">3.10  </w:t>
      </w:r>
      <w:r>
        <w:rPr>
          <w:rFonts w:hint="eastAsia"/>
          <w:color w:val="000000"/>
        </w:rPr>
        <w:t>噪声敏感建筑物</w:t>
      </w:r>
      <w:r>
        <w:rPr>
          <w:rFonts w:hint="eastAsia"/>
          <w:color w:val="000000"/>
        </w:rPr>
        <w:t xml:space="preserve">  noise-sensitive buildings</w:t>
      </w:r>
    </w:p>
    <w:p w14:paraId="451B972E" w14:textId="77777777" w:rsidR="00083BC3" w:rsidRDefault="00DF4E7E">
      <w:pPr>
        <w:ind w:firstLineChars="200" w:firstLine="420"/>
        <w:rPr>
          <w:color w:val="000000"/>
        </w:rPr>
      </w:pPr>
      <w:r>
        <w:rPr>
          <w:rFonts w:hint="eastAsia"/>
          <w:color w:val="000000"/>
        </w:rPr>
        <w:t>指医院、学校、机关、科研单位、住宅等需要保持安静的建筑物。</w:t>
      </w:r>
    </w:p>
    <w:p w14:paraId="4E83871E" w14:textId="77777777" w:rsidR="00083BC3" w:rsidRDefault="00DF4E7E">
      <w:pPr>
        <w:ind w:firstLineChars="200" w:firstLine="420"/>
        <w:rPr>
          <w:color w:val="000000"/>
        </w:rPr>
      </w:pPr>
      <w:r>
        <w:rPr>
          <w:rFonts w:hint="eastAsia"/>
          <w:color w:val="000000"/>
        </w:rPr>
        <w:t xml:space="preserve">3.11  </w:t>
      </w:r>
      <w:r>
        <w:rPr>
          <w:rFonts w:hint="eastAsia"/>
          <w:color w:val="000000"/>
        </w:rPr>
        <w:t>突发噪声</w:t>
      </w:r>
      <w:r>
        <w:rPr>
          <w:rFonts w:hint="eastAsia"/>
          <w:color w:val="000000"/>
        </w:rPr>
        <w:t xml:space="preserve">  burst noise</w:t>
      </w:r>
    </w:p>
    <w:p w14:paraId="26E367B6" w14:textId="77777777" w:rsidR="00083BC3" w:rsidRDefault="00DF4E7E">
      <w:pPr>
        <w:ind w:firstLineChars="200" w:firstLine="420"/>
        <w:rPr>
          <w:color w:val="000000"/>
        </w:rPr>
      </w:pPr>
      <w:r>
        <w:rPr>
          <w:rFonts w:hint="eastAsia"/>
          <w:color w:val="000000"/>
        </w:rPr>
        <w:t>指突然发生、持续时间较短，强度较高的噪声。如锅炉排气、工程爆破等产生的较高噪声。</w:t>
      </w:r>
    </w:p>
    <w:p w14:paraId="7D0E7479" w14:textId="77777777" w:rsidR="00083BC3" w:rsidRDefault="00DF4E7E">
      <w:pPr>
        <w:ind w:firstLineChars="200" w:firstLine="420"/>
        <w:rPr>
          <w:color w:val="000000"/>
        </w:rPr>
      </w:pPr>
      <w:r>
        <w:rPr>
          <w:color w:val="000000"/>
        </w:rPr>
        <w:t xml:space="preserve">4.  </w:t>
      </w:r>
      <w:r>
        <w:rPr>
          <w:rFonts w:hint="eastAsia"/>
          <w:color w:val="000000"/>
        </w:rPr>
        <w:t>声环境功能区分类</w:t>
      </w:r>
    </w:p>
    <w:p w14:paraId="2E97517A" w14:textId="77777777" w:rsidR="00083BC3" w:rsidRDefault="00DF4E7E">
      <w:pPr>
        <w:rPr>
          <w:color w:val="000000"/>
        </w:rPr>
      </w:pPr>
      <w:r>
        <w:rPr>
          <w:rFonts w:hint="eastAsia"/>
          <w:color w:val="000000"/>
        </w:rPr>
        <w:t xml:space="preserve">    </w:t>
      </w:r>
      <w:r>
        <w:rPr>
          <w:rFonts w:hint="eastAsia"/>
          <w:color w:val="000000"/>
        </w:rPr>
        <w:t>按区域的使用功能特点和环境质量要求，声环境功能区分为以下五种类型：</w:t>
      </w:r>
    </w:p>
    <w:p w14:paraId="7E1D712F" w14:textId="77777777" w:rsidR="00083BC3" w:rsidRDefault="00DF4E7E">
      <w:pPr>
        <w:rPr>
          <w:color w:val="000000"/>
        </w:rPr>
      </w:pPr>
      <w:r>
        <w:rPr>
          <w:rFonts w:hint="eastAsia"/>
          <w:color w:val="000000"/>
        </w:rPr>
        <w:t xml:space="preserve">    0</w:t>
      </w:r>
      <w:r>
        <w:rPr>
          <w:rFonts w:hint="eastAsia"/>
          <w:color w:val="000000"/>
        </w:rPr>
        <w:t>类声环境功能区：指康复疗养区等特别需要安静的区域。</w:t>
      </w:r>
    </w:p>
    <w:p w14:paraId="4A8C1D4C" w14:textId="77777777" w:rsidR="00083BC3" w:rsidRDefault="00DF4E7E">
      <w:pPr>
        <w:rPr>
          <w:color w:val="000000"/>
        </w:rPr>
      </w:pPr>
      <w:r>
        <w:rPr>
          <w:rFonts w:hint="eastAsia"/>
          <w:color w:val="000000"/>
        </w:rPr>
        <w:t xml:space="preserve">    1</w:t>
      </w:r>
      <w:r>
        <w:rPr>
          <w:rFonts w:hint="eastAsia"/>
          <w:color w:val="000000"/>
        </w:rPr>
        <w:t>类声环境功能区：指以居民住宅、医疗卫生、文化体育、科研设计、行政办公为主要功能，需要保持安静的区域。</w:t>
      </w:r>
    </w:p>
    <w:p w14:paraId="7C4CC4F2" w14:textId="77777777" w:rsidR="00083BC3" w:rsidRDefault="00DF4E7E">
      <w:pPr>
        <w:rPr>
          <w:color w:val="000000"/>
        </w:rPr>
      </w:pPr>
      <w:r>
        <w:rPr>
          <w:rFonts w:hint="eastAsia"/>
          <w:color w:val="000000"/>
        </w:rPr>
        <w:t xml:space="preserve">    2</w:t>
      </w:r>
      <w:r>
        <w:rPr>
          <w:rFonts w:hint="eastAsia"/>
          <w:color w:val="000000"/>
        </w:rPr>
        <w:t>类声环境功能区：指以商业金融、集市贸易为主要功能，或者居住、商业、工业混杂，需要维护住宅安静的区域。</w:t>
      </w:r>
    </w:p>
    <w:p w14:paraId="282C7E0A" w14:textId="77777777" w:rsidR="00083BC3" w:rsidRDefault="00DF4E7E">
      <w:pPr>
        <w:rPr>
          <w:color w:val="000000"/>
        </w:rPr>
      </w:pPr>
      <w:r>
        <w:rPr>
          <w:rFonts w:hint="eastAsia"/>
          <w:color w:val="000000"/>
        </w:rPr>
        <w:t xml:space="preserve">    3</w:t>
      </w:r>
      <w:r>
        <w:rPr>
          <w:rFonts w:hint="eastAsia"/>
          <w:color w:val="000000"/>
        </w:rPr>
        <w:t>类声环境功能区：指以工业生产、仓储物流为主要功能，需要防止工业噪声对周围环境产生严重影响的区域。</w:t>
      </w:r>
    </w:p>
    <w:p w14:paraId="4DEBFE81" w14:textId="77777777" w:rsidR="00083BC3" w:rsidRDefault="00DF4E7E">
      <w:pPr>
        <w:rPr>
          <w:color w:val="000000"/>
        </w:rPr>
      </w:pPr>
      <w:r>
        <w:rPr>
          <w:rFonts w:hint="eastAsia"/>
          <w:color w:val="000000"/>
        </w:rPr>
        <w:t xml:space="preserve">    4</w:t>
      </w:r>
      <w:r>
        <w:rPr>
          <w:rFonts w:hint="eastAsia"/>
          <w:color w:val="000000"/>
        </w:rPr>
        <w:t>类声环境功能区：指交通干线两侧一定区域之内，需要防止交通噪声对周围环境产生严重影响的区域，包括</w:t>
      </w:r>
      <w:r>
        <w:rPr>
          <w:rFonts w:hint="eastAsia"/>
          <w:color w:val="000000"/>
        </w:rPr>
        <w:t>4a</w:t>
      </w:r>
      <w:r>
        <w:rPr>
          <w:rFonts w:hint="eastAsia"/>
          <w:color w:val="000000"/>
        </w:rPr>
        <w:t>类和</w:t>
      </w:r>
      <w:r>
        <w:rPr>
          <w:rFonts w:hint="eastAsia"/>
          <w:color w:val="000000"/>
        </w:rPr>
        <w:t>4b</w:t>
      </w:r>
      <w:r>
        <w:rPr>
          <w:rFonts w:hint="eastAsia"/>
          <w:color w:val="000000"/>
        </w:rPr>
        <w:t>类两种类型。</w:t>
      </w:r>
      <w:r>
        <w:rPr>
          <w:rFonts w:hint="eastAsia"/>
          <w:color w:val="000000"/>
        </w:rPr>
        <w:t>4a</w:t>
      </w:r>
      <w:r>
        <w:rPr>
          <w:rFonts w:hint="eastAsia"/>
          <w:color w:val="000000"/>
        </w:rPr>
        <w:t>类为高速公路、一级公路、二级公路、城市快速路、城市主干路、城市次干路、城市轨道交通（地面段）、内河航道两侧区域；</w:t>
      </w:r>
      <w:r>
        <w:rPr>
          <w:rFonts w:hint="eastAsia"/>
          <w:color w:val="000000"/>
        </w:rPr>
        <w:t>4b</w:t>
      </w:r>
      <w:r>
        <w:rPr>
          <w:rFonts w:hint="eastAsia"/>
          <w:color w:val="000000"/>
        </w:rPr>
        <w:t>类为铁路干线两侧区域。</w:t>
      </w:r>
    </w:p>
    <w:p w14:paraId="718F6F88" w14:textId="77777777" w:rsidR="00083BC3" w:rsidRDefault="00DF4E7E">
      <w:pPr>
        <w:ind w:firstLineChars="200" w:firstLine="422"/>
        <w:rPr>
          <w:color w:val="000000"/>
        </w:rPr>
      </w:pPr>
      <w:r>
        <w:rPr>
          <w:b/>
          <w:bCs/>
          <w:color w:val="000000"/>
        </w:rPr>
        <w:t>5</w:t>
      </w:r>
      <w:r>
        <w:rPr>
          <w:color w:val="000000"/>
        </w:rPr>
        <w:t xml:space="preserve">.  </w:t>
      </w:r>
      <w:r>
        <w:rPr>
          <w:rFonts w:hint="eastAsia"/>
          <w:color w:val="000000"/>
        </w:rPr>
        <w:t>环境噪声限值</w:t>
      </w:r>
    </w:p>
    <w:p w14:paraId="26B697FD" w14:textId="77777777" w:rsidR="00083BC3" w:rsidRDefault="00DF4E7E">
      <w:pPr>
        <w:ind w:firstLineChars="200" w:firstLine="422"/>
        <w:rPr>
          <w:color w:val="000000"/>
        </w:rPr>
      </w:pPr>
      <w:r>
        <w:rPr>
          <w:b/>
          <w:bCs/>
          <w:color w:val="000000"/>
        </w:rPr>
        <w:t>5.1</w:t>
      </w:r>
      <w:r>
        <w:rPr>
          <w:color w:val="000000"/>
        </w:rPr>
        <w:t xml:space="preserve">  </w:t>
      </w:r>
      <w:proofErr w:type="gramStart"/>
      <w:r>
        <w:rPr>
          <w:rFonts w:hint="eastAsia"/>
          <w:color w:val="000000"/>
        </w:rPr>
        <w:t>各类声环境</w:t>
      </w:r>
      <w:proofErr w:type="gramEnd"/>
      <w:r>
        <w:rPr>
          <w:rFonts w:hint="eastAsia"/>
          <w:color w:val="000000"/>
        </w:rPr>
        <w:t>功能区使用于表</w:t>
      </w:r>
      <w:r>
        <w:rPr>
          <w:rFonts w:hint="eastAsia"/>
          <w:color w:val="000000"/>
        </w:rPr>
        <w:t>1</w:t>
      </w:r>
      <w:r>
        <w:rPr>
          <w:rFonts w:hint="eastAsia"/>
          <w:color w:val="000000"/>
        </w:rPr>
        <w:t>规定的环境噪声等效声级限值。</w:t>
      </w:r>
    </w:p>
    <w:p w14:paraId="45F187D2" w14:textId="77777777" w:rsidR="00083BC3" w:rsidRDefault="00DF4E7E">
      <w:pPr>
        <w:jc w:val="center"/>
        <w:rPr>
          <w:color w:val="000000"/>
        </w:rPr>
      </w:pPr>
      <w:r>
        <w:rPr>
          <w:color w:val="000000"/>
        </w:rPr>
        <w:t>表</w:t>
      </w:r>
      <w:r>
        <w:rPr>
          <w:color w:val="000000"/>
        </w:rPr>
        <w:t xml:space="preserve">1     </w:t>
      </w:r>
      <w:r>
        <w:rPr>
          <w:color w:val="000000"/>
        </w:rPr>
        <w:t>环境噪声限值</w:t>
      </w:r>
      <w:r>
        <w:rPr>
          <w:color w:val="000000"/>
        </w:rPr>
        <w:t xml:space="preserve">              </w:t>
      </w:r>
      <w:r>
        <w:rPr>
          <w:color w:val="000000"/>
        </w:rPr>
        <w:t>单位</w:t>
      </w:r>
      <w:r>
        <w:rPr>
          <w:color w:val="000000"/>
        </w:rPr>
        <w:t>dB(A)</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1539"/>
        <w:gridCol w:w="2651"/>
        <w:gridCol w:w="1864"/>
      </w:tblGrid>
      <w:tr w:rsidR="00083BC3" w14:paraId="5EF3774D" w14:textId="77777777">
        <w:trPr>
          <w:trHeight w:val="454"/>
          <w:jc w:val="center"/>
        </w:trPr>
        <w:tc>
          <w:tcPr>
            <w:tcW w:w="40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F464FE" w14:textId="77777777" w:rsidR="00083BC3" w:rsidRDefault="00DF4E7E">
            <w:pPr>
              <w:rPr>
                <w:color w:val="000000"/>
              </w:rPr>
            </w:pPr>
            <w:r>
              <w:rPr>
                <w:rFonts w:hint="eastAsia"/>
                <w:color w:val="000000"/>
              </w:rPr>
              <w:t>声环境功能区类别</w:t>
            </w:r>
          </w:p>
        </w:tc>
        <w:tc>
          <w:tcPr>
            <w:tcW w:w="4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35F16" w14:textId="77777777" w:rsidR="00083BC3" w:rsidRDefault="00DF4E7E">
            <w:pPr>
              <w:rPr>
                <w:color w:val="000000"/>
              </w:rPr>
            </w:pPr>
            <w:r>
              <w:rPr>
                <w:rFonts w:hint="eastAsia"/>
                <w:color w:val="000000"/>
              </w:rPr>
              <w:t>时段</w:t>
            </w:r>
          </w:p>
        </w:tc>
      </w:tr>
      <w:tr w:rsidR="00083BC3" w14:paraId="0E02C0B1" w14:textId="77777777">
        <w:trPr>
          <w:trHeight w:val="454"/>
          <w:jc w:val="center"/>
        </w:trPr>
        <w:tc>
          <w:tcPr>
            <w:tcW w:w="4007" w:type="dxa"/>
            <w:gridSpan w:val="2"/>
            <w:vMerge/>
            <w:tcBorders>
              <w:top w:val="single" w:sz="4" w:space="0" w:color="auto"/>
              <w:left w:val="single" w:sz="4" w:space="0" w:color="auto"/>
              <w:bottom w:val="single" w:sz="4" w:space="0" w:color="auto"/>
              <w:right w:val="single" w:sz="4" w:space="0" w:color="auto"/>
            </w:tcBorders>
            <w:vAlign w:val="center"/>
          </w:tcPr>
          <w:p w14:paraId="3D34BA89" w14:textId="77777777" w:rsidR="00083BC3" w:rsidRDefault="00083BC3">
            <w:pPr>
              <w:rPr>
                <w:color w:val="000000"/>
              </w:rPr>
            </w:pP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14:paraId="2AE4F363" w14:textId="77777777" w:rsidR="00083BC3" w:rsidRDefault="00DF4E7E">
            <w:pPr>
              <w:rPr>
                <w:color w:val="000000"/>
              </w:rPr>
            </w:pPr>
            <w:r>
              <w:rPr>
                <w:rFonts w:hint="eastAsia"/>
                <w:color w:val="000000"/>
              </w:rPr>
              <w:t>昼间</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C59D9BC" w14:textId="77777777" w:rsidR="00083BC3" w:rsidRDefault="00DF4E7E">
            <w:pPr>
              <w:rPr>
                <w:color w:val="000000"/>
              </w:rPr>
            </w:pPr>
            <w:r>
              <w:rPr>
                <w:rFonts w:hint="eastAsia"/>
                <w:color w:val="000000"/>
              </w:rPr>
              <w:t>夜间</w:t>
            </w:r>
          </w:p>
        </w:tc>
      </w:tr>
      <w:tr w:rsidR="00083BC3" w14:paraId="50EB5204" w14:textId="77777777">
        <w:trPr>
          <w:trHeight w:val="454"/>
          <w:jc w:val="center"/>
        </w:trPr>
        <w:tc>
          <w:tcPr>
            <w:tcW w:w="4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6ED0B" w14:textId="77777777" w:rsidR="00083BC3" w:rsidRDefault="00DF4E7E">
            <w:pPr>
              <w:rPr>
                <w:color w:val="000000"/>
              </w:rPr>
            </w:pPr>
            <w:r>
              <w:rPr>
                <w:rFonts w:hint="eastAsia"/>
                <w:color w:val="000000"/>
              </w:rPr>
              <w:t>0</w:t>
            </w:r>
            <w:r>
              <w:rPr>
                <w:rFonts w:hint="eastAsia"/>
                <w:color w:val="000000"/>
              </w:rPr>
              <w:t>类</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14:paraId="10E06EF4" w14:textId="77777777" w:rsidR="00083BC3" w:rsidRDefault="00DF4E7E">
            <w:pPr>
              <w:rPr>
                <w:color w:val="000000"/>
              </w:rPr>
            </w:pPr>
            <w:r>
              <w:rPr>
                <w:rFonts w:hint="eastAsia"/>
                <w:color w:val="000000"/>
              </w:rPr>
              <w:t>50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D0D43B6" w14:textId="77777777" w:rsidR="00083BC3" w:rsidRDefault="00DF4E7E">
            <w:pPr>
              <w:rPr>
                <w:color w:val="000000"/>
              </w:rPr>
            </w:pPr>
            <w:r>
              <w:rPr>
                <w:rFonts w:hint="eastAsia"/>
                <w:color w:val="000000"/>
              </w:rPr>
              <w:t>40</w:t>
            </w:r>
          </w:p>
        </w:tc>
      </w:tr>
      <w:tr w:rsidR="00083BC3" w14:paraId="7ACE3ECD" w14:textId="77777777">
        <w:trPr>
          <w:trHeight w:val="454"/>
          <w:jc w:val="center"/>
        </w:trPr>
        <w:tc>
          <w:tcPr>
            <w:tcW w:w="4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6466E" w14:textId="77777777" w:rsidR="00083BC3" w:rsidRDefault="00DF4E7E">
            <w:pPr>
              <w:rPr>
                <w:color w:val="000000"/>
              </w:rPr>
            </w:pPr>
            <w:r>
              <w:rPr>
                <w:rFonts w:hint="eastAsia"/>
                <w:color w:val="000000"/>
              </w:rPr>
              <w:t>1</w:t>
            </w:r>
            <w:r>
              <w:rPr>
                <w:rFonts w:hint="eastAsia"/>
                <w:color w:val="000000"/>
              </w:rPr>
              <w:t>类</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14:paraId="61B8E823" w14:textId="77777777" w:rsidR="00083BC3" w:rsidRDefault="00DF4E7E">
            <w:pPr>
              <w:rPr>
                <w:color w:val="000000"/>
              </w:rPr>
            </w:pPr>
            <w:r>
              <w:rPr>
                <w:rFonts w:hint="eastAsia"/>
                <w:color w:val="000000"/>
              </w:rPr>
              <w:t>55</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DAE826D" w14:textId="77777777" w:rsidR="00083BC3" w:rsidRDefault="00DF4E7E">
            <w:pPr>
              <w:rPr>
                <w:color w:val="000000"/>
              </w:rPr>
            </w:pPr>
            <w:r>
              <w:rPr>
                <w:rFonts w:hint="eastAsia"/>
                <w:color w:val="000000"/>
              </w:rPr>
              <w:t>45</w:t>
            </w:r>
          </w:p>
        </w:tc>
      </w:tr>
      <w:tr w:rsidR="00083BC3" w14:paraId="080C2C12" w14:textId="77777777">
        <w:trPr>
          <w:trHeight w:val="454"/>
          <w:jc w:val="center"/>
        </w:trPr>
        <w:tc>
          <w:tcPr>
            <w:tcW w:w="4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C28F2" w14:textId="77777777" w:rsidR="00083BC3" w:rsidRDefault="00DF4E7E">
            <w:pPr>
              <w:rPr>
                <w:color w:val="000000"/>
              </w:rPr>
            </w:pPr>
            <w:r>
              <w:rPr>
                <w:rFonts w:hint="eastAsia"/>
                <w:color w:val="000000"/>
              </w:rPr>
              <w:t>2</w:t>
            </w:r>
            <w:r>
              <w:rPr>
                <w:rFonts w:hint="eastAsia"/>
                <w:color w:val="000000"/>
              </w:rPr>
              <w:t>类</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14:paraId="65CBAA19" w14:textId="77777777" w:rsidR="00083BC3" w:rsidRDefault="00DF4E7E">
            <w:pPr>
              <w:rPr>
                <w:color w:val="000000"/>
              </w:rPr>
            </w:pPr>
            <w:r>
              <w:rPr>
                <w:rFonts w:hint="eastAsia"/>
                <w:color w:val="000000"/>
              </w:rPr>
              <w:t>60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1496749" w14:textId="77777777" w:rsidR="00083BC3" w:rsidRDefault="00DF4E7E">
            <w:pPr>
              <w:rPr>
                <w:color w:val="000000"/>
              </w:rPr>
            </w:pPr>
            <w:r>
              <w:rPr>
                <w:rFonts w:hint="eastAsia"/>
                <w:color w:val="000000"/>
              </w:rPr>
              <w:t>50</w:t>
            </w:r>
          </w:p>
        </w:tc>
      </w:tr>
      <w:tr w:rsidR="00083BC3" w14:paraId="5F5B910D" w14:textId="77777777">
        <w:trPr>
          <w:trHeight w:val="454"/>
          <w:jc w:val="center"/>
        </w:trPr>
        <w:tc>
          <w:tcPr>
            <w:tcW w:w="4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36C21" w14:textId="77777777" w:rsidR="00083BC3" w:rsidRDefault="00DF4E7E">
            <w:pPr>
              <w:rPr>
                <w:color w:val="000000"/>
              </w:rPr>
            </w:pPr>
            <w:r>
              <w:rPr>
                <w:rFonts w:hint="eastAsia"/>
                <w:color w:val="000000"/>
              </w:rPr>
              <w:t>3</w:t>
            </w:r>
            <w:r>
              <w:rPr>
                <w:rFonts w:hint="eastAsia"/>
                <w:color w:val="000000"/>
              </w:rPr>
              <w:t>类</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14:paraId="5C5813AA" w14:textId="77777777" w:rsidR="00083BC3" w:rsidRDefault="00DF4E7E">
            <w:pPr>
              <w:rPr>
                <w:color w:val="000000"/>
              </w:rPr>
            </w:pPr>
            <w:r>
              <w:rPr>
                <w:rFonts w:hint="eastAsia"/>
                <w:color w:val="000000"/>
              </w:rPr>
              <w:t>65</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9F74D41" w14:textId="77777777" w:rsidR="00083BC3" w:rsidRDefault="00DF4E7E">
            <w:pPr>
              <w:rPr>
                <w:color w:val="000000"/>
              </w:rPr>
            </w:pPr>
            <w:r>
              <w:rPr>
                <w:rFonts w:hint="eastAsia"/>
                <w:color w:val="000000"/>
              </w:rPr>
              <w:t>55</w:t>
            </w:r>
          </w:p>
        </w:tc>
      </w:tr>
      <w:tr w:rsidR="00083BC3" w14:paraId="493FF7A6" w14:textId="77777777">
        <w:trPr>
          <w:trHeight w:val="4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D882C7" w14:textId="77777777" w:rsidR="00083BC3" w:rsidRDefault="00DF4E7E">
            <w:pPr>
              <w:rPr>
                <w:color w:val="000000"/>
              </w:rPr>
            </w:pPr>
            <w:r>
              <w:rPr>
                <w:rFonts w:hint="eastAsia"/>
                <w:color w:val="000000"/>
              </w:rPr>
              <w:t>4</w:t>
            </w:r>
            <w:r>
              <w:rPr>
                <w:rFonts w:hint="eastAsia"/>
                <w:color w:val="000000"/>
              </w:rPr>
              <w:t>类</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B1DEB14" w14:textId="77777777" w:rsidR="00083BC3" w:rsidRDefault="00DF4E7E">
            <w:pPr>
              <w:rPr>
                <w:color w:val="000000"/>
              </w:rPr>
            </w:pPr>
            <w:r>
              <w:rPr>
                <w:rFonts w:hint="eastAsia"/>
                <w:color w:val="000000"/>
              </w:rPr>
              <w:t>4a</w:t>
            </w:r>
            <w:r>
              <w:rPr>
                <w:rFonts w:hint="eastAsia"/>
                <w:color w:val="000000"/>
              </w:rPr>
              <w:t>类</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14:paraId="55D02F7D" w14:textId="77777777" w:rsidR="00083BC3" w:rsidRDefault="00DF4E7E">
            <w:pPr>
              <w:rPr>
                <w:color w:val="000000"/>
              </w:rPr>
            </w:pPr>
            <w:r>
              <w:rPr>
                <w:rFonts w:hint="eastAsia"/>
                <w:color w:val="000000"/>
              </w:rPr>
              <w:t>70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EBAA45B" w14:textId="77777777" w:rsidR="00083BC3" w:rsidRDefault="00DF4E7E">
            <w:pPr>
              <w:rPr>
                <w:color w:val="000000"/>
              </w:rPr>
            </w:pPr>
            <w:r>
              <w:rPr>
                <w:rFonts w:hint="eastAsia"/>
                <w:color w:val="000000"/>
              </w:rPr>
              <w:t>55</w:t>
            </w:r>
          </w:p>
        </w:tc>
      </w:tr>
      <w:tr w:rsidR="00083BC3" w14:paraId="4DCA6E77" w14:textId="77777777">
        <w:trPr>
          <w:trHeight w:val="454"/>
          <w:jc w:val="center"/>
        </w:trPr>
        <w:tc>
          <w:tcPr>
            <w:tcW w:w="2468" w:type="dxa"/>
            <w:vMerge/>
            <w:tcBorders>
              <w:top w:val="single" w:sz="4" w:space="0" w:color="auto"/>
              <w:left w:val="single" w:sz="4" w:space="0" w:color="auto"/>
              <w:bottom w:val="single" w:sz="4" w:space="0" w:color="auto"/>
              <w:right w:val="single" w:sz="4" w:space="0" w:color="auto"/>
            </w:tcBorders>
            <w:vAlign w:val="center"/>
          </w:tcPr>
          <w:p w14:paraId="360C64CF" w14:textId="77777777" w:rsidR="00083BC3" w:rsidRDefault="00083BC3">
            <w:pPr>
              <w:rPr>
                <w:color w:val="000000"/>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4843A4F" w14:textId="77777777" w:rsidR="00083BC3" w:rsidRDefault="00DF4E7E">
            <w:pPr>
              <w:rPr>
                <w:color w:val="000000"/>
              </w:rPr>
            </w:pPr>
            <w:r>
              <w:rPr>
                <w:rFonts w:hint="eastAsia"/>
                <w:color w:val="000000"/>
              </w:rPr>
              <w:t>4b</w:t>
            </w:r>
            <w:r>
              <w:rPr>
                <w:rFonts w:hint="eastAsia"/>
                <w:color w:val="000000"/>
              </w:rPr>
              <w:t>类</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14:paraId="2FBDABC3" w14:textId="77777777" w:rsidR="00083BC3" w:rsidRDefault="00DF4E7E">
            <w:pPr>
              <w:rPr>
                <w:color w:val="000000"/>
              </w:rPr>
            </w:pPr>
            <w:r>
              <w:rPr>
                <w:rFonts w:hint="eastAsia"/>
                <w:color w:val="000000"/>
              </w:rPr>
              <w:t>70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1A73211F" w14:textId="77777777" w:rsidR="00083BC3" w:rsidRDefault="00DF4E7E">
            <w:pPr>
              <w:rPr>
                <w:color w:val="000000"/>
              </w:rPr>
            </w:pPr>
            <w:r>
              <w:rPr>
                <w:rFonts w:hint="eastAsia"/>
                <w:color w:val="000000"/>
              </w:rPr>
              <w:t>60</w:t>
            </w:r>
          </w:p>
        </w:tc>
      </w:tr>
    </w:tbl>
    <w:p w14:paraId="69FC9AA7" w14:textId="77777777" w:rsidR="00083BC3" w:rsidRDefault="00DF4E7E">
      <w:pPr>
        <w:ind w:firstLineChars="200" w:firstLine="420"/>
        <w:rPr>
          <w:color w:val="000000"/>
        </w:rPr>
      </w:pPr>
      <w:r>
        <w:rPr>
          <w:rFonts w:hint="eastAsia"/>
          <w:color w:val="000000"/>
        </w:rPr>
        <w:lastRenderedPageBreak/>
        <w:t xml:space="preserve">5.2  </w:t>
      </w:r>
      <w:r>
        <w:rPr>
          <w:rFonts w:hint="eastAsia"/>
          <w:color w:val="000000"/>
        </w:rPr>
        <w:t>表</w:t>
      </w:r>
      <w:r>
        <w:rPr>
          <w:rFonts w:hint="eastAsia"/>
          <w:color w:val="000000"/>
        </w:rPr>
        <w:t>1</w:t>
      </w:r>
      <w:r>
        <w:rPr>
          <w:rFonts w:hint="eastAsia"/>
          <w:color w:val="000000"/>
        </w:rPr>
        <w:t>中</w:t>
      </w:r>
      <w:r>
        <w:rPr>
          <w:rFonts w:hint="eastAsia"/>
          <w:color w:val="000000"/>
        </w:rPr>
        <w:t>4b</w:t>
      </w:r>
      <w:proofErr w:type="gramStart"/>
      <w:r>
        <w:rPr>
          <w:rFonts w:hint="eastAsia"/>
          <w:color w:val="000000"/>
        </w:rPr>
        <w:t>类声环境</w:t>
      </w:r>
      <w:proofErr w:type="gramEnd"/>
      <w:r>
        <w:rPr>
          <w:rFonts w:hint="eastAsia"/>
          <w:color w:val="000000"/>
        </w:rPr>
        <w:t>功能区类别环境噪声限值，适用于</w:t>
      </w:r>
      <w:r>
        <w:rPr>
          <w:rFonts w:hint="eastAsia"/>
          <w:color w:val="000000"/>
        </w:rPr>
        <w:t>2011</w:t>
      </w:r>
      <w:r>
        <w:rPr>
          <w:rFonts w:hint="eastAsia"/>
          <w:color w:val="000000"/>
        </w:rPr>
        <w:t>年</w:t>
      </w:r>
      <w:r>
        <w:rPr>
          <w:rFonts w:hint="eastAsia"/>
          <w:color w:val="000000"/>
        </w:rPr>
        <w:t>1</w:t>
      </w:r>
      <w:r>
        <w:rPr>
          <w:rFonts w:hint="eastAsia"/>
          <w:color w:val="000000"/>
        </w:rPr>
        <w:t>月</w:t>
      </w:r>
      <w:r>
        <w:rPr>
          <w:rFonts w:hint="eastAsia"/>
          <w:color w:val="000000"/>
        </w:rPr>
        <w:t>1</w:t>
      </w:r>
      <w:r>
        <w:rPr>
          <w:rFonts w:hint="eastAsia"/>
          <w:color w:val="000000"/>
        </w:rPr>
        <w:t>日起环境影响评价文件通过审批的新建铁路（含新开廊道的</w:t>
      </w:r>
      <w:proofErr w:type="gramStart"/>
      <w:r>
        <w:rPr>
          <w:rFonts w:hint="eastAsia"/>
          <w:color w:val="000000"/>
        </w:rPr>
        <w:t>的</w:t>
      </w:r>
      <w:proofErr w:type="gramEnd"/>
      <w:r>
        <w:rPr>
          <w:rFonts w:hint="eastAsia"/>
          <w:color w:val="000000"/>
        </w:rPr>
        <w:t>增建铁路）干线建设项目两侧区域；</w:t>
      </w:r>
    </w:p>
    <w:p w14:paraId="1AC5E731" w14:textId="77777777" w:rsidR="00083BC3" w:rsidRDefault="00DF4E7E">
      <w:pPr>
        <w:ind w:firstLineChars="200" w:firstLine="420"/>
        <w:rPr>
          <w:color w:val="000000"/>
        </w:rPr>
      </w:pPr>
      <w:r>
        <w:rPr>
          <w:rFonts w:hint="eastAsia"/>
          <w:color w:val="000000"/>
        </w:rPr>
        <w:t xml:space="preserve">5.3  </w:t>
      </w:r>
      <w:r>
        <w:rPr>
          <w:rFonts w:hint="eastAsia"/>
          <w:color w:val="000000"/>
        </w:rPr>
        <w:t>在下列情况下，铁路干线两侧区域不通过列车时的环境背景噪声限值，按昼间</w:t>
      </w:r>
      <w:r>
        <w:rPr>
          <w:rFonts w:hint="eastAsia"/>
          <w:color w:val="000000"/>
        </w:rPr>
        <w:t>70 dB(A)</w:t>
      </w:r>
      <w:r>
        <w:rPr>
          <w:rFonts w:hint="eastAsia"/>
          <w:color w:val="000000"/>
        </w:rPr>
        <w:t>、夜间</w:t>
      </w:r>
      <w:r>
        <w:rPr>
          <w:rFonts w:hint="eastAsia"/>
          <w:color w:val="000000"/>
        </w:rPr>
        <w:t>55 dB(A)</w:t>
      </w:r>
      <w:r>
        <w:rPr>
          <w:rFonts w:hint="eastAsia"/>
          <w:color w:val="000000"/>
        </w:rPr>
        <w:t>执行。</w:t>
      </w:r>
    </w:p>
    <w:p w14:paraId="3542F335" w14:textId="77777777" w:rsidR="00083BC3" w:rsidRDefault="00DF4E7E">
      <w:pPr>
        <w:rPr>
          <w:color w:val="000000"/>
        </w:rPr>
      </w:pPr>
      <w:r>
        <w:rPr>
          <w:rFonts w:hint="eastAsia"/>
          <w:color w:val="000000"/>
        </w:rPr>
        <w:t xml:space="preserve">    a</w:t>
      </w:r>
      <w:r>
        <w:rPr>
          <w:rFonts w:hint="eastAsia"/>
          <w:color w:val="000000"/>
        </w:rPr>
        <w:t>）穿越城区的既有铁路干线；</w:t>
      </w:r>
    </w:p>
    <w:p w14:paraId="6478F8C4" w14:textId="77777777" w:rsidR="00083BC3" w:rsidRDefault="00DF4E7E">
      <w:pPr>
        <w:rPr>
          <w:color w:val="000000"/>
        </w:rPr>
      </w:pPr>
      <w:r>
        <w:rPr>
          <w:rFonts w:hint="eastAsia"/>
          <w:color w:val="000000"/>
        </w:rPr>
        <w:t xml:space="preserve">    b</w:t>
      </w:r>
      <w:r>
        <w:rPr>
          <w:rFonts w:hint="eastAsia"/>
          <w:color w:val="000000"/>
        </w:rPr>
        <w:t>）对穿越城区的既有铁路干线进行改建、扩建的铁路建设项目；</w:t>
      </w:r>
    </w:p>
    <w:p w14:paraId="0FEC601B" w14:textId="77777777" w:rsidR="00083BC3" w:rsidRDefault="00DF4E7E">
      <w:pPr>
        <w:rPr>
          <w:color w:val="000000"/>
        </w:rPr>
      </w:pPr>
      <w:r>
        <w:rPr>
          <w:rFonts w:hint="eastAsia"/>
          <w:color w:val="000000"/>
        </w:rPr>
        <w:t xml:space="preserve">    </w:t>
      </w:r>
      <w:r>
        <w:rPr>
          <w:rFonts w:hint="eastAsia"/>
          <w:color w:val="000000"/>
        </w:rPr>
        <w:t>既有铁路是指</w:t>
      </w:r>
      <w:r>
        <w:rPr>
          <w:rFonts w:hint="eastAsia"/>
          <w:color w:val="000000"/>
        </w:rPr>
        <w:t>2010</w:t>
      </w:r>
      <w:r>
        <w:rPr>
          <w:rFonts w:hint="eastAsia"/>
          <w:color w:val="000000"/>
        </w:rPr>
        <w:t>年</w:t>
      </w:r>
      <w:r>
        <w:rPr>
          <w:rFonts w:hint="eastAsia"/>
          <w:color w:val="000000"/>
        </w:rPr>
        <w:t>12</w:t>
      </w:r>
      <w:r>
        <w:rPr>
          <w:rFonts w:hint="eastAsia"/>
          <w:color w:val="000000"/>
        </w:rPr>
        <w:t>月</w:t>
      </w:r>
      <w:r>
        <w:rPr>
          <w:rFonts w:hint="eastAsia"/>
          <w:color w:val="000000"/>
        </w:rPr>
        <w:t>31</w:t>
      </w:r>
      <w:r>
        <w:rPr>
          <w:rFonts w:hint="eastAsia"/>
          <w:color w:val="000000"/>
        </w:rPr>
        <w:t>日前已建成运营的铁路或环境影响评价文件已通过审批的铁路建设项目。</w:t>
      </w:r>
    </w:p>
    <w:p w14:paraId="7A2FAAAC" w14:textId="77777777" w:rsidR="00083BC3" w:rsidRDefault="00DF4E7E">
      <w:pPr>
        <w:ind w:firstLineChars="200" w:firstLine="420"/>
        <w:rPr>
          <w:color w:val="000000"/>
        </w:rPr>
      </w:pPr>
      <w:r>
        <w:rPr>
          <w:rFonts w:hint="eastAsia"/>
          <w:color w:val="000000"/>
        </w:rPr>
        <w:t xml:space="preserve">5.4  </w:t>
      </w:r>
      <w:proofErr w:type="gramStart"/>
      <w:r>
        <w:rPr>
          <w:rFonts w:hint="eastAsia"/>
          <w:color w:val="000000"/>
        </w:rPr>
        <w:t>各类声环境</w:t>
      </w:r>
      <w:proofErr w:type="gramEnd"/>
      <w:r>
        <w:rPr>
          <w:rFonts w:hint="eastAsia"/>
          <w:color w:val="000000"/>
        </w:rPr>
        <w:t>功能区夜间突发噪声，其最大声级超过环境噪声限值的幅度不得高于</w:t>
      </w:r>
      <w:r>
        <w:rPr>
          <w:rFonts w:hint="eastAsia"/>
          <w:color w:val="000000"/>
        </w:rPr>
        <w:t>15 dB(A)</w:t>
      </w:r>
      <w:r>
        <w:rPr>
          <w:rFonts w:hint="eastAsia"/>
          <w:color w:val="000000"/>
        </w:rPr>
        <w:t>。</w:t>
      </w:r>
    </w:p>
    <w:p w14:paraId="11B37189" w14:textId="77777777" w:rsidR="00083BC3" w:rsidRDefault="00DF4E7E">
      <w:pPr>
        <w:ind w:firstLineChars="200" w:firstLine="420"/>
        <w:rPr>
          <w:color w:val="000000"/>
        </w:rPr>
      </w:pPr>
      <w:r>
        <w:rPr>
          <w:color w:val="000000"/>
        </w:rPr>
        <w:t xml:space="preserve">7.  </w:t>
      </w:r>
      <w:r>
        <w:rPr>
          <w:rFonts w:hint="eastAsia"/>
          <w:color w:val="000000"/>
        </w:rPr>
        <w:t>声环境功能区的划分要求</w:t>
      </w:r>
    </w:p>
    <w:p w14:paraId="2C1761B9" w14:textId="77777777" w:rsidR="00083BC3" w:rsidRDefault="00DF4E7E">
      <w:pPr>
        <w:ind w:firstLineChars="200" w:firstLine="420"/>
        <w:rPr>
          <w:color w:val="000000"/>
        </w:rPr>
      </w:pPr>
      <w:r>
        <w:rPr>
          <w:color w:val="000000"/>
        </w:rPr>
        <w:t xml:space="preserve">7.1  </w:t>
      </w:r>
      <w:r>
        <w:rPr>
          <w:color w:val="000000"/>
        </w:rPr>
        <w:t>城市声环境功能区的划分</w:t>
      </w:r>
    </w:p>
    <w:p w14:paraId="180CBE97" w14:textId="77777777" w:rsidR="00083BC3" w:rsidRDefault="00DF4E7E">
      <w:pPr>
        <w:rPr>
          <w:color w:val="000000"/>
        </w:rPr>
      </w:pPr>
      <w:r>
        <w:rPr>
          <w:rFonts w:hint="eastAsia"/>
          <w:color w:val="000000"/>
        </w:rPr>
        <w:t xml:space="preserve">    </w:t>
      </w:r>
      <w:r>
        <w:rPr>
          <w:rFonts w:hint="eastAsia"/>
          <w:color w:val="000000"/>
        </w:rPr>
        <w:t>城市区域应按照</w:t>
      </w:r>
      <w:r>
        <w:rPr>
          <w:rFonts w:hint="eastAsia"/>
          <w:color w:val="000000"/>
        </w:rPr>
        <w:t xml:space="preserve">GB/T 15190 </w:t>
      </w:r>
      <w:r>
        <w:rPr>
          <w:rFonts w:hint="eastAsia"/>
          <w:color w:val="000000"/>
        </w:rPr>
        <w:t>的规定</w:t>
      </w:r>
      <w:proofErr w:type="gramStart"/>
      <w:r>
        <w:rPr>
          <w:rFonts w:hint="eastAsia"/>
          <w:color w:val="000000"/>
        </w:rPr>
        <w:t>划分声</w:t>
      </w:r>
      <w:proofErr w:type="gramEnd"/>
      <w:r>
        <w:rPr>
          <w:rFonts w:hint="eastAsia"/>
          <w:color w:val="000000"/>
        </w:rPr>
        <w:t>环境功能区，分别执行本标准规定的</w:t>
      </w:r>
      <w:r>
        <w:rPr>
          <w:rFonts w:hint="eastAsia"/>
          <w:color w:val="000000"/>
        </w:rPr>
        <w:t>0</w:t>
      </w:r>
      <w:r>
        <w:rPr>
          <w:rFonts w:hint="eastAsia"/>
          <w:color w:val="000000"/>
        </w:rPr>
        <w:t>、</w:t>
      </w:r>
      <w:r>
        <w:rPr>
          <w:rFonts w:hint="eastAsia"/>
          <w:color w:val="000000"/>
        </w:rPr>
        <w:t>1</w:t>
      </w:r>
      <w:r>
        <w:rPr>
          <w:rFonts w:hint="eastAsia"/>
          <w:color w:val="000000"/>
        </w:rPr>
        <w:t>、</w:t>
      </w:r>
      <w:r>
        <w:rPr>
          <w:rFonts w:hint="eastAsia"/>
          <w:color w:val="000000"/>
        </w:rPr>
        <w:t>2</w:t>
      </w:r>
      <w:r>
        <w:rPr>
          <w:rFonts w:hint="eastAsia"/>
          <w:color w:val="000000"/>
        </w:rPr>
        <w:t>、</w:t>
      </w:r>
      <w:r>
        <w:rPr>
          <w:rFonts w:hint="eastAsia"/>
          <w:color w:val="000000"/>
        </w:rPr>
        <w:t>3</w:t>
      </w:r>
      <w:r>
        <w:rPr>
          <w:rFonts w:hint="eastAsia"/>
          <w:color w:val="000000"/>
        </w:rPr>
        <w:t>、</w:t>
      </w:r>
      <w:r>
        <w:rPr>
          <w:rFonts w:hint="eastAsia"/>
          <w:color w:val="000000"/>
        </w:rPr>
        <w:t>4</w:t>
      </w:r>
      <w:r>
        <w:rPr>
          <w:rFonts w:hint="eastAsia"/>
          <w:color w:val="000000"/>
        </w:rPr>
        <w:t>类声环境功能区环境噪声限值。</w:t>
      </w:r>
    </w:p>
    <w:p w14:paraId="3BF86C2A" w14:textId="77777777" w:rsidR="00083BC3" w:rsidRDefault="00DF4E7E">
      <w:pPr>
        <w:ind w:firstLineChars="200" w:firstLine="420"/>
        <w:rPr>
          <w:color w:val="000000"/>
        </w:rPr>
      </w:pPr>
      <w:r>
        <w:rPr>
          <w:rFonts w:hint="eastAsia"/>
          <w:color w:val="000000"/>
        </w:rPr>
        <w:t xml:space="preserve">7.2  </w:t>
      </w:r>
      <w:proofErr w:type="gramStart"/>
      <w:r>
        <w:rPr>
          <w:rFonts w:hint="eastAsia"/>
          <w:color w:val="000000"/>
        </w:rPr>
        <w:t>乡村声</w:t>
      </w:r>
      <w:proofErr w:type="gramEnd"/>
      <w:r>
        <w:rPr>
          <w:rFonts w:hint="eastAsia"/>
          <w:color w:val="000000"/>
        </w:rPr>
        <w:t>环境功能的确定</w:t>
      </w:r>
    </w:p>
    <w:p w14:paraId="445A61C5" w14:textId="77777777" w:rsidR="00083BC3" w:rsidRDefault="00DF4E7E">
      <w:pPr>
        <w:rPr>
          <w:color w:val="000000"/>
        </w:rPr>
      </w:pPr>
      <w:r>
        <w:rPr>
          <w:rFonts w:hint="eastAsia"/>
          <w:color w:val="000000"/>
        </w:rPr>
        <w:t xml:space="preserve">    </w:t>
      </w:r>
      <w:r>
        <w:rPr>
          <w:rFonts w:hint="eastAsia"/>
          <w:color w:val="000000"/>
        </w:rPr>
        <w:t>乡村区域一般不</w:t>
      </w:r>
      <w:proofErr w:type="gramStart"/>
      <w:r>
        <w:rPr>
          <w:rFonts w:hint="eastAsia"/>
          <w:color w:val="000000"/>
        </w:rPr>
        <w:t>划分声</w:t>
      </w:r>
      <w:proofErr w:type="gramEnd"/>
      <w:r>
        <w:rPr>
          <w:rFonts w:hint="eastAsia"/>
          <w:color w:val="000000"/>
        </w:rPr>
        <w:t>环境功能区，根据环境管理的需要，县级以上人民政府环境保护行政主管部门可按以下要求确定乡村区域适用的声环境质量要求：</w:t>
      </w:r>
    </w:p>
    <w:p w14:paraId="5A65AC97" w14:textId="77777777" w:rsidR="00083BC3" w:rsidRDefault="00DF4E7E">
      <w:pPr>
        <w:rPr>
          <w:color w:val="000000"/>
        </w:rPr>
      </w:pPr>
      <w:r>
        <w:rPr>
          <w:rFonts w:hint="eastAsia"/>
          <w:color w:val="000000"/>
        </w:rPr>
        <w:t xml:space="preserve">    a) </w:t>
      </w:r>
      <w:r>
        <w:rPr>
          <w:rFonts w:hint="eastAsia"/>
          <w:color w:val="000000"/>
        </w:rPr>
        <w:t>位于乡村的康复疗养区执行</w:t>
      </w:r>
      <w:r>
        <w:rPr>
          <w:rFonts w:hint="eastAsia"/>
          <w:color w:val="000000"/>
        </w:rPr>
        <w:t>0</w:t>
      </w:r>
      <w:r>
        <w:rPr>
          <w:rFonts w:hint="eastAsia"/>
          <w:color w:val="000000"/>
        </w:rPr>
        <w:t>类声环境功能区规定；</w:t>
      </w:r>
    </w:p>
    <w:p w14:paraId="099AF786" w14:textId="77777777" w:rsidR="00083BC3" w:rsidRDefault="00DF4E7E">
      <w:pPr>
        <w:ind w:firstLineChars="200" w:firstLine="420"/>
        <w:rPr>
          <w:color w:val="000000"/>
        </w:rPr>
      </w:pPr>
      <w:r>
        <w:rPr>
          <w:rFonts w:hint="eastAsia"/>
          <w:color w:val="000000"/>
        </w:rPr>
        <w:t xml:space="preserve">b) </w:t>
      </w:r>
      <w:r>
        <w:rPr>
          <w:rFonts w:hint="eastAsia"/>
          <w:color w:val="000000"/>
        </w:rPr>
        <w:t>村庄原则上执行</w:t>
      </w:r>
      <w:r>
        <w:rPr>
          <w:rFonts w:hint="eastAsia"/>
          <w:color w:val="000000"/>
        </w:rPr>
        <w:t>1</w:t>
      </w:r>
      <w:r>
        <w:rPr>
          <w:rFonts w:hint="eastAsia"/>
          <w:color w:val="000000"/>
        </w:rPr>
        <w:t>类声环境功能区要求，工业活动较多的村庄以及有交通干线通过的村庄（</w:t>
      </w:r>
      <w:proofErr w:type="gramStart"/>
      <w:r>
        <w:rPr>
          <w:rFonts w:hint="eastAsia"/>
          <w:color w:val="000000"/>
        </w:rPr>
        <w:t>指执行</w:t>
      </w:r>
      <w:proofErr w:type="gramEnd"/>
      <w:r>
        <w:rPr>
          <w:rFonts w:hint="eastAsia"/>
          <w:color w:val="000000"/>
        </w:rPr>
        <w:t>4</w:t>
      </w:r>
      <w:r>
        <w:rPr>
          <w:rFonts w:hint="eastAsia"/>
          <w:color w:val="000000"/>
        </w:rPr>
        <w:t>类声环境功能区要求以外的地区）可局部或全部执行</w:t>
      </w:r>
      <w:r>
        <w:rPr>
          <w:rFonts w:hint="eastAsia"/>
          <w:color w:val="000000"/>
        </w:rPr>
        <w:t>2</w:t>
      </w:r>
      <w:r>
        <w:rPr>
          <w:rFonts w:hint="eastAsia"/>
          <w:color w:val="000000"/>
        </w:rPr>
        <w:t>类声环境功能区要求；</w:t>
      </w:r>
    </w:p>
    <w:p w14:paraId="19167AEB" w14:textId="77777777" w:rsidR="00083BC3" w:rsidRDefault="00DF4E7E">
      <w:pPr>
        <w:ind w:firstLineChars="200" w:firstLine="420"/>
        <w:rPr>
          <w:color w:val="000000"/>
        </w:rPr>
      </w:pPr>
      <w:r>
        <w:rPr>
          <w:rFonts w:hint="eastAsia"/>
          <w:color w:val="000000"/>
        </w:rPr>
        <w:t xml:space="preserve">c) </w:t>
      </w:r>
      <w:r>
        <w:rPr>
          <w:rFonts w:hint="eastAsia"/>
          <w:color w:val="000000"/>
        </w:rPr>
        <w:t>集镇执行</w:t>
      </w:r>
      <w:r>
        <w:rPr>
          <w:rFonts w:hint="eastAsia"/>
          <w:color w:val="000000"/>
        </w:rPr>
        <w:t>2</w:t>
      </w:r>
      <w:r>
        <w:rPr>
          <w:rFonts w:hint="eastAsia"/>
          <w:color w:val="000000"/>
        </w:rPr>
        <w:t>类声环境功能区要求；</w:t>
      </w:r>
    </w:p>
    <w:p w14:paraId="0E76356F" w14:textId="77777777" w:rsidR="00083BC3" w:rsidRDefault="00DF4E7E">
      <w:pPr>
        <w:ind w:firstLineChars="200" w:firstLine="420"/>
        <w:rPr>
          <w:color w:val="000000"/>
        </w:rPr>
      </w:pPr>
      <w:r>
        <w:rPr>
          <w:rFonts w:hint="eastAsia"/>
          <w:color w:val="000000"/>
        </w:rPr>
        <w:t xml:space="preserve">d) </w:t>
      </w:r>
      <w:r>
        <w:rPr>
          <w:rFonts w:hint="eastAsia"/>
          <w:color w:val="000000"/>
        </w:rPr>
        <w:t>独立于村庄、集镇之外的工业、仓储集中区执行</w:t>
      </w:r>
      <w:r>
        <w:rPr>
          <w:rFonts w:hint="eastAsia"/>
          <w:color w:val="000000"/>
        </w:rPr>
        <w:t>3</w:t>
      </w:r>
      <w:r>
        <w:rPr>
          <w:rFonts w:hint="eastAsia"/>
          <w:color w:val="000000"/>
        </w:rPr>
        <w:t>类声环境功能区要求；</w:t>
      </w:r>
    </w:p>
    <w:p w14:paraId="67EC8F4E" w14:textId="77777777" w:rsidR="00083BC3" w:rsidRDefault="00DF4E7E">
      <w:pPr>
        <w:ind w:firstLineChars="200" w:firstLine="420"/>
        <w:rPr>
          <w:color w:val="000000"/>
        </w:rPr>
      </w:pPr>
      <w:r>
        <w:rPr>
          <w:rFonts w:hint="eastAsia"/>
          <w:color w:val="000000"/>
        </w:rPr>
        <w:t xml:space="preserve">e) </w:t>
      </w:r>
      <w:r>
        <w:rPr>
          <w:rFonts w:hint="eastAsia"/>
          <w:color w:val="000000"/>
        </w:rPr>
        <w:t>位于交通干线两侧一定距离（参考</w:t>
      </w:r>
      <w:r>
        <w:rPr>
          <w:rFonts w:hint="eastAsia"/>
          <w:color w:val="000000"/>
        </w:rPr>
        <w:t>GB/T 15190</w:t>
      </w:r>
      <w:r>
        <w:rPr>
          <w:rFonts w:hint="eastAsia"/>
          <w:color w:val="000000"/>
        </w:rPr>
        <w:t>第</w:t>
      </w:r>
      <w:r>
        <w:rPr>
          <w:rFonts w:hint="eastAsia"/>
          <w:color w:val="000000"/>
        </w:rPr>
        <w:t>8.3</w:t>
      </w:r>
      <w:r>
        <w:rPr>
          <w:rFonts w:hint="eastAsia"/>
          <w:color w:val="000000"/>
        </w:rPr>
        <w:t>条规定）内噪声敏感建筑物执行</w:t>
      </w:r>
      <w:r>
        <w:rPr>
          <w:rFonts w:hint="eastAsia"/>
          <w:color w:val="000000"/>
        </w:rPr>
        <w:t>4</w:t>
      </w:r>
      <w:r>
        <w:rPr>
          <w:rFonts w:hint="eastAsia"/>
          <w:color w:val="000000"/>
        </w:rPr>
        <w:t>类声环境功能区要求。</w:t>
      </w:r>
    </w:p>
    <w:p w14:paraId="79429513" w14:textId="77777777" w:rsidR="00083BC3" w:rsidRDefault="00DF4E7E">
      <w:pPr>
        <w:ind w:firstLineChars="200" w:firstLine="420"/>
        <w:rPr>
          <w:color w:val="000000"/>
        </w:rPr>
      </w:pPr>
      <w:r>
        <w:rPr>
          <w:color w:val="000000"/>
        </w:rPr>
        <w:t xml:space="preserve">8.  </w:t>
      </w:r>
      <w:r>
        <w:rPr>
          <w:rFonts w:hint="eastAsia"/>
          <w:color w:val="000000"/>
        </w:rPr>
        <w:t>标准的实施要求</w:t>
      </w:r>
    </w:p>
    <w:p w14:paraId="0A5DEFC5" w14:textId="77777777" w:rsidR="00083BC3" w:rsidRDefault="00DF4E7E">
      <w:pPr>
        <w:ind w:firstLineChars="200" w:firstLine="420"/>
        <w:rPr>
          <w:color w:val="000000"/>
        </w:rPr>
      </w:pPr>
      <w:r>
        <w:rPr>
          <w:rFonts w:hint="eastAsia"/>
          <w:color w:val="000000"/>
        </w:rPr>
        <w:t>本标准由县级以上人民政府环境保护主管部门负责组织实施。</w:t>
      </w:r>
    </w:p>
    <w:p w14:paraId="50C40167" w14:textId="77777777" w:rsidR="00083BC3" w:rsidRDefault="00DF4E7E">
      <w:pPr>
        <w:ind w:firstLineChars="200" w:firstLine="420"/>
        <w:rPr>
          <w:color w:val="000000"/>
        </w:rPr>
      </w:pPr>
      <w:r>
        <w:rPr>
          <w:rFonts w:hint="eastAsia"/>
          <w:color w:val="000000"/>
        </w:rPr>
        <w:t>为实施本标准，各地应建立环境噪声监测网络与制度、</w:t>
      </w:r>
      <w:proofErr w:type="gramStart"/>
      <w:r>
        <w:rPr>
          <w:rFonts w:hint="eastAsia"/>
          <w:color w:val="000000"/>
        </w:rPr>
        <w:t>评价声</w:t>
      </w:r>
      <w:proofErr w:type="gramEnd"/>
      <w:r>
        <w:rPr>
          <w:rFonts w:hint="eastAsia"/>
          <w:color w:val="000000"/>
        </w:rPr>
        <w:t>环境质量状况、进行信息通报与公示、确定达标区和不达标区、制订达标</w:t>
      </w:r>
      <w:proofErr w:type="gramStart"/>
      <w:r>
        <w:rPr>
          <w:rFonts w:hint="eastAsia"/>
          <w:color w:val="000000"/>
        </w:rPr>
        <w:t>区维持</w:t>
      </w:r>
      <w:proofErr w:type="gramEnd"/>
      <w:r>
        <w:rPr>
          <w:rFonts w:hint="eastAsia"/>
          <w:color w:val="000000"/>
        </w:rPr>
        <w:t>计划与不达标区削减计划，因地制宜改善声环境质量。</w:t>
      </w:r>
    </w:p>
    <w:p w14:paraId="0A76A609" w14:textId="77777777" w:rsidR="00083BC3" w:rsidRDefault="00083BC3">
      <w:pPr>
        <w:pStyle w:val="2"/>
        <w:jc w:val="center"/>
        <w:rPr>
          <w:sz w:val="32"/>
          <w:szCs w:val="32"/>
        </w:rPr>
      </w:pPr>
      <w:bookmarkStart w:id="89" w:name="_Toc492624265"/>
    </w:p>
    <w:p w14:paraId="04CC640A" w14:textId="77777777" w:rsidR="00083BC3" w:rsidRDefault="00083BC3">
      <w:pPr>
        <w:pStyle w:val="2"/>
        <w:jc w:val="center"/>
        <w:rPr>
          <w:sz w:val="32"/>
          <w:szCs w:val="32"/>
        </w:rPr>
      </w:pPr>
    </w:p>
    <w:p w14:paraId="30269306" w14:textId="77777777" w:rsidR="00083BC3" w:rsidRDefault="00083BC3">
      <w:pPr>
        <w:pStyle w:val="2"/>
        <w:jc w:val="center"/>
        <w:rPr>
          <w:sz w:val="32"/>
          <w:szCs w:val="32"/>
        </w:rPr>
      </w:pPr>
    </w:p>
    <w:p w14:paraId="6D741279" w14:textId="77777777" w:rsidR="00083BC3" w:rsidRDefault="00083BC3">
      <w:pPr>
        <w:pStyle w:val="2"/>
        <w:jc w:val="center"/>
        <w:rPr>
          <w:sz w:val="32"/>
          <w:szCs w:val="32"/>
        </w:rPr>
      </w:pPr>
    </w:p>
    <w:p w14:paraId="18F58F64" w14:textId="77777777" w:rsidR="00083BC3" w:rsidRDefault="00083BC3">
      <w:pPr>
        <w:pStyle w:val="2"/>
        <w:jc w:val="center"/>
        <w:rPr>
          <w:sz w:val="32"/>
          <w:szCs w:val="32"/>
        </w:rPr>
      </w:pPr>
    </w:p>
    <w:p w14:paraId="1F8AA44E" w14:textId="77777777" w:rsidR="00083BC3" w:rsidRDefault="00083BC3">
      <w:pPr>
        <w:pStyle w:val="2"/>
        <w:jc w:val="both"/>
        <w:rPr>
          <w:sz w:val="32"/>
          <w:szCs w:val="32"/>
        </w:rPr>
      </w:pPr>
    </w:p>
    <w:p w14:paraId="24CE07EC" w14:textId="77777777" w:rsidR="00083BC3" w:rsidRDefault="00DF4E7E">
      <w:pPr>
        <w:spacing w:line="288" w:lineRule="auto"/>
        <w:jc w:val="center"/>
        <w:rPr>
          <w:b/>
          <w:sz w:val="44"/>
          <w:szCs w:val="44"/>
        </w:rPr>
      </w:pPr>
      <w:bookmarkStart w:id="90" w:name="_Toc492624269"/>
      <w:bookmarkEnd w:id="89"/>
      <w:r>
        <w:rPr>
          <w:rFonts w:hint="eastAsia"/>
          <w:b/>
          <w:sz w:val="44"/>
          <w:szCs w:val="44"/>
        </w:rPr>
        <w:t>污水排入城镇下水道水质标准</w:t>
      </w:r>
    </w:p>
    <w:p w14:paraId="0F12BC6F" w14:textId="77777777" w:rsidR="00083BC3" w:rsidRDefault="00DF4E7E">
      <w:pPr>
        <w:spacing w:line="288" w:lineRule="auto"/>
        <w:jc w:val="center"/>
        <w:rPr>
          <w:b/>
          <w:sz w:val="44"/>
          <w:szCs w:val="44"/>
        </w:rPr>
      </w:pPr>
      <w:r>
        <w:rPr>
          <w:rFonts w:ascii="Times New Roman" w:hAnsi="Times New Roman" w:cs="Times New Roman" w:hint="eastAsia"/>
          <w:sz w:val="44"/>
          <w:szCs w:val="44"/>
        </w:rPr>
        <w:t>GB/T31962-2015</w:t>
      </w:r>
    </w:p>
    <w:p w14:paraId="5CD39DAD" w14:textId="77777777" w:rsidR="00083BC3" w:rsidRDefault="00DF4E7E">
      <w:pPr>
        <w:pStyle w:val="1"/>
        <w:spacing w:line="288" w:lineRule="auto"/>
      </w:pPr>
      <w:r>
        <w:rPr>
          <w:rFonts w:hint="eastAsia"/>
        </w:rPr>
        <w:t>1</w:t>
      </w:r>
      <w:r>
        <w:rPr>
          <w:rFonts w:hint="eastAsia"/>
        </w:rPr>
        <w:t>范围</w:t>
      </w:r>
    </w:p>
    <w:p w14:paraId="3D54EE42" w14:textId="77777777" w:rsidR="00083BC3" w:rsidRDefault="00DF4E7E">
      <w:pPr>
        <w:spacing w:line="288" w:lineRule="auto"/>
        <w:ind w:firstLineChars="200" w:firstLine="420"/>
      </w:pPr>
      <w:r>
        <w:rPr>
          <w:rFonts w:hint="eastAsia"/>
        </w:rPr>
        <w:t>本标准规定了排人城镇下水道污水的水质要求、取样与监测。</w:t>
      </w:r>
    </w:p>
    <w:p w14:paraId="7E452FD7" w14:textId="77777777" w:rsidR="00083BC3" w:rsidRDefault="00DF4E7E">
      <w:pPr>
        <w:spacing w:line="288" w:lineRule="auto"/>
        <w:ind w:firstLineChars="200" w:firstLine="420"/>
      </w:pPr>
      <w:r>
        <w:rPr>
          <w:rFonts w:hint="eastAsia"/>
        </w:rPr>
        <w:lastRenderedPageBreak/>
        <w:t>本标准适用于向城镇下水道排放污水的排水户的排水水质。</w:t>
      </w:r>
    </w:p>
    <w:p w14:paraId="3F495174" w14:textId="77777777" w:rsidR="00083BC3" w:rsidRDefault="00DF4E7E">
      <w:pPr>
        <w:pStyle w:val="1"/>
        <w:spacing w:line="288" w:lineRule="auto"/>
      </w:pPr>
      <w:r>
        <w:rPr>
          <w:rFonts w:hint="eastAsia"/>
        </w:rPr>
        <w:t>2</w:t>
      </w:r>
      <w:r>
        <w:rPr>
          <w:rFonts w:hint="eastAsia"/>
        </w:rPr>
        <w:t>规范性引用文件</w:t>
      </w:r>
    </w:p>
    <w:p w14:paraId="7AC69CD7" w14:textId="77777777" w:rsidR="00083BC3" w:rsidRDefault="00DF4E7E">
      <w:pPr>
        <w:spacing w:line="288" w:lineRule="auto"/>
        <w:ind w:firstLineChars="200"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14:paraId="307BCBCF" w14:textId="77777777" w:rsidR="00083BC3" w:rsidRDefault="00DF4E7E">
      <w:pPr>
        <w:spacing w:line="288" w:lineRule="auto"/>
        <w:ind w:firstLineChars="200" w:firstLine="420"/>
      </w:pPr>
      <w:r>
        <w:rPr>
          <w:rFonts w:hint="eastAsia"/>
        </w:rPr>
        <w:t>GB/T6920</w:t>
      </w:r>
      <w:r>
        <w:rPr>
          <w:rFonts w:hint="eastAsia"/>
        </w:rPr>
        <w:t>水质</w:t>
      </w:r>
      <w:r>
        <w:rPr>
          <w:rFonts w:hint="eastAsia"/>
        </w:rPr>
        <w:t>pH</w:t>
      </w:r>
      <w:r>
        <w:rPr>
          <w:rFonts w:hint="eastAsia"/>
        </w:rPr>
        <w:t>值的测定玻璃电极法</w:t>
      </w:r>
    </w:p>
    <w:p w14:paraId="184686AA" w14:textId="77777777" w:rsidR="00083BC3" w:rsidRDefault="00DF4E7E">
      <w:pPr>
        <w:spacing w:line="288" w:lineRule="auto"/>
        <w:ind w:firstLineChars="200" w:firstLine="420"/>
      </w:pPr>
      <w:r>
        <w:rPr>
          <w:rFonts w:hint="eastAsia"/>
        </w:rPr>
        <w:t>GB/T7466</w:t>
      </w:r>
      <w:proofErr w:type="gramStart"/>
      <w:r>
        <w:rPr>
          <w:rFonts w:hint="eastAsia"/>
        </w:rPr>
        <w:t>水质总铬的</w:t>
      </w:r>
      <w:proofErr w:type="gramEnd"/>
      <w:r>
        <w:rPr>
          <w:rFonts w:hint="eastAsia"/>
        </w:rPr>
        <w:t>测定高锰酸钾氧化一二</w:t>
      </w:r>
      <w:proofErr w:type="gramStart"/>
      <w:r>
        <w:rPr>
          <w:rFonts w:hint="eastAsia"/>
        </w:rPr>
        <w:t>苯碳酰二肼</w:t>
      </w:r>
      <w:proofErr w:type="gramEnd"/>
      <w:r>
        <w:rPr>
          <w:rFonts w:hint="eastAsia"/>
        </w:rPr>
        <w:t>分光光度法</w:t>
      </w:r>
    </w:p>
    <w:p w14:paraId="64A8DFA7" w14:textId="77777777" w:rsidR="00083BC3" w:rsidRDefault="00DF4E7E">
      <w:pPr>
        <w:spacing w:line="288" w:lineRule="auto"/>
        <w:ind w:firstLineChars="200" w:firstLine="420"/>
      </w:pPr>
      <w:r>
        <w:rPr>
          <w:rFonts w:hint="eastAsia"/>
        </w:rPr>
        <w:t>GB/T7467</w:t>
      </w:r>
      <w:r>
        <w:rPr>
          <w:rFonts w:hint="eastAsia"/>
        </w:rPr>
        <w:t>水质六价铬的测定二</w:t>
      </w:r>
      <w:proofErr w:type="gramStart"/>
      <w:r>
        <w:rPr>
          <w:rFonts w:hint="eastAsia"/>
        </w:rPr>
        <w:t>苯碳酰二胼</w:t>
      </w:r>
      <w:proofErr w:type="gramEnd"/>
      <w:r>
        <w:rPr>
          <w:rFonts w:hint="eastAsia"/>
        </w:rPr>
        <w:t>分光光度法</w:t>
      </w:r>
    </w:p>
    <w:p w14:paraId="3D98F6D7" w14:textId="77777777" w:rsidR="00083BC3" w:rsidRDefault="00DF4E7E">
      <w:pPr>
        <w:spacing w:line="288" w:lineRule="auto"/>
        <w:ind w:firstLineChars="200" w:firstLine="420"/>
      </w:pPr>
      <w:r>
        <w:rPr>
          <w:rFonts w:hint="eastAsia"/>
        </w:rPr>
        <w:t>GB/T7468</w:t>
      </w:r>
      <w:r>
        <w:rPr>
          <w:rFonts w:hint="eastAsia"/>
        </w:rPr>
        <w:t>水质总汞的测定冷原子吸收分光光度法</w:t>
      </w:r>
    </w:p>
    <w:p w14:paraId="30426289" w14:textId="77777777" w:rsidR="00083BC3" w:rsidRDefault="00DF4E7E">
      <w:pPr>
        <w:spacing w:line="288" w:lineRule="auto"/>
        <w:ind w:firstLineChars="200" w:firstLine="420"/>
      </w:pPr>
      <w:r>
        <w:rPr>
          <w:rFonts w:hint="eastAsia"/>
        </w:rPr>
        <w:t>GB/T7469</w:t>
      </w:r>
      <w:r>
        <w:rPr>
          <w:rFonts w:hint="eastAsia"/>
        </w:rPr>
        <w:t>水质总汞的测定高锰酸钾一过硫酸钾消解</w:t>
      </w:r>
      <w:proofErr w:type="gramStart"/>
      <w:r>
        <w:rPr>
          <w:rFonts w:hint="eastAsia"/>
        </w:rPr>
        <w:t>法双硫腙</w:t>
      </w:r>
      <w:proofErr w:type="gramEnd"/>
      <w:r>
        <w:rPr>
          <w:rFonts w:hint="eastAsia"/>
        </w:rPr>
        <w:t>分光光度法</w:t>
      </w:r>
    </w:p>
    <w:p w14:paraId="7DCADFBB" w14:textId="77777777" w:rsidR="00083BC3" w:rsidRDefault="00DF4E7E">
      <w:pPr>
        <w:spacing w:line="288" w:lineRule="auto"/>
        <w:ind w:firstLineChars="200" w:firstLine="420"/>
      </w:pPr>
      <w:r>
        <w:rPr>
          <w:rFonts w:hint="eastAsia"/>
        </w:rPr>
        <w:t>GB/T7470</w:t>
      </w:r>
      <w:r>
        <w:rPr>
          <w:rFonts w:hint="eastAsia"/>
        </w:rPr>
        <w:t>水质铅的测定双硫</w:t>
      </w:r>
      <w:proofErr w:type="gramStart"/>
      <w:r>
        <w:rPr>
          <w:rFonts w:hint="eastAsia"/>
        </w:rPr>
        <w:t>腙</w:t>
      </w:r>
      <w:proofErr w:type="gramEnd"/>
      <w:r>
        <w:rPr>
          <w:rFonts w:hint="eastAsia"/>
        </w:rPr>
        <w:t>分光光度法</w:t>
      </w:r>
    </w:p>
    <w:p w14:paraId="6AF61173" w14:textId="77777777" w:rsidR="00083BC3" w:rsidRDefault="00DF4E7E">
      <w:pPr>
        <w:spacing w:line="288" w:lineRule="auto"/>
        <w:ind w:firstLineChars="200" w:firstLine="420"/>
      </w:pPr>
      <w:r>
        <w:rPr>
          <w:rFonts w:hint="eastAsia"/>
        </w:rPr>
        <w:t>GB/T7471</w:t>
      </w:r>
      <w:r>
        <w:rPr>
          <w:rFonts w:hint="eastAsia"/>
        </w:rPr>
        <w:t>水质镉的测定双硫</w:t>
      </w:r>
      <w:proofErr w:type="gramStart"/>
      <w:r>
        <w:rPr>
          <w:rFonts w:hint="eastAsia"/>
        </w:rPr>
        <w:t>腙</w:t>
      </w:r>
      <w:proofErr w:type="gramEnd"/>
      <w:r>
        <w:rPr>
          <w:rFonts w:hint="eastAsia"/>
        </w:rPr>
        <w:t>分光光度法</w:t>
      </w:r>
    </w:p>
    <w:p w14:paraId="7D08672E" w14:textId="77777777" w:rsidR="00083BC3" w:rsidRDefault="00DF4E7E">
      <w:pPr>
        <w:spacing w:line="288" w:lineRule="auto"/>
        <w:ind w:firstLineChars="200" w:firstLine="420"/>
      </w:pPr>
      <w:r>
        <w:rPr>
          <w:rFonts w:hint="eastAsia"/>
        </w:rPr>
        <w:t>GB/T7472</w:t>
      </w:r>
      <w:r>
        <w:rPr>
          <w:rFonts w:hint="eastAsia"/>
        </w:rPr>
        <w:t>水质锌的测定双硫</w:t>
      </w:r>
      <w:proofErr w:type="gramStart"/>
      <w:r>
        <w:rPr>
          <w:rFonts w:hint="eastAsia"/>
        </w:rPr>
        <w:t>腙</w:t>
      </w:r>
      <w:proofErr w:type="gramEnd"/>
      <w:r>
        <w:rPr>
          <w:rFonts w:hint="eastAsia"/>
        </w:rPr>
        <w:t>分光光度法</w:t>
      </w:r>
    </w:p>
    <w:p w14:paraId="466B3A09" w14:textId="77777777" w:rsidR="00083BC3" w:rsidRDefault="00DF4E7E">
      <w:pPr>
        <w:spacing w:line="288" w:lineRule="auto"/>
        <w:ind w:firstLineChars="200" w:firstLine="420"/>
      </w:pPr>
      <w:r>
        <w:rPr>
          <w:rFonts w:hint="eastAsia"/>
        </w:rPr>
        <w:t>GBlT7475</w:t>
      </w:r>
      <w:r>
        <w:rPr>
          <w:rFonts w:hint="eastAsia"/>
        </w:rPr>
        <w:t>水质铜、锌、铅、镉的测定原子吸收分光光度法</w:t>
      </w:r>
    </w:p>
    <w:p w14:paraId="1A9E3B85" w14:textId="77777777" w:rsidR="00083BC3" w:rsidRDefault="00DF4E7E">
      <w:pPr>
        <w:spacing w:line="288" w:lineRule="auto"/>
        <w:ind w:firstLineChars="200" w:firstLine="420"/>
      </w:pPr>
      <w:r>
        <w:rPr>
          <w:rFonts w:hint="eastAsia"/>
        </w:rPr>
        <w:t>GB/T7484</w:t>
      </w:r>
      <w:r>
        <w:rPr>
          <w:rFonts w:hint="eastAsia"/>
        </w:rPr>
        <w:t>水质氟化物的测定离子选择电极法</w:t>
      </w:r>
    </w:p>
    <w:p w14:paraId="435E2566" w14:textId="77777777" w:rsidR="00083BC3" w:rsidRDefault="00DF4E7E">
      <w:pPr>
        <w:spacing w:line="288" w:lineRule="auto"/>
        <w:ind w:firstLineChars="200" w:firstLine="420"/>
      </w:pPr>
      <w:r>
        <w:rPr>
          <w:rFonts w:hint="eastAsia"/>
        </w:rPr>
        <w:t>GB/T7485</w:t>
      </w:r>
      <w:r>
        <w:rPr>
          <w:rFonts w:hint="eastAsia"/>
        </w:rPr>
        <w:t>水质总砷的测定二乙基二硫代氨基甲酸银分光光度法</w:t>
      </w:r>
    </w:p>
    <w:p w14:paraId="0DCD89DB" w14:textId="77777777" w:rsidR="00083BC3" w:rsidRDefault="00DF4E7E">
      <w:pPr>
        <w:spacing w:line="288" w:lineRule="auto"/>
        <w:ind w:firstLineChars="200" w:firstLine="420"/>
      </w:pPr>
      <w:r>
        <w:rPr>
          <w:rFonts w:hint="eastAsia"/>
        </w:rPr>
        <w:t>GBlT7494</w:t>
      </w:r>
      <w:r>
        <w:rPr>
          <w:rFonts w:hint="eastAsia"/>
        </w:rPr>
        <w:t>水质阴离子表面活性剂的测定亚甲蓝分光光度法</w:t>
      </w:r>
    </w:p>
    <w:p w14:paraId="212E5B32" w14:textId="77777777" w:rsidR="00083BC3" w:rsidRDefault="00DF4E7E">
      <w:pPr>
        <w:spacing w:line="288" w:lineRule="auto"/>
        <w:ind w:firstLineChars="200" w:firstLine="420"/>
      </w:pPr>
      <w:r>
        <w:rPr>
          <w:rFonts w:hint="eastAsia"/>
        </w:rPr>
        <w:t>GB/T8972</w:t>
      </w:r>
      <w:r>
        <w:rPr>
          <w:rFonts w:hint="eastAsia"/>
        </w:rPr>
        <w:t>水质五氯酚</w:t>
      </w:r>
      <w:proofErr w:type="gramStart"/>
      <w:r>
        <w:rPr>
          <w:rFonts w:hint="eastAsia"/>
        </w:rPr>
        <w:t>的测走气相色谱法</w:t>
      </w:r>
      <w:proofErr w:type="gramEnd"/>
    </w:p>
    <w:p w14:paraId="0A6D4F54" w14:textId="77777777" w:rsidR="00083BC3" w:rsidRDefault="00DF4E7E">
      <w:pPr>
        <w:spacing w:line="288" w:lineRule="auto"/>
        <w:ind w:firstLineChars="200" w:firstLine="420"/>
      </w:pPr>
      <w:r>
        <w:rPr>
          <w:rFonts w:hint="eastAsia"/>
        </w:rPr>
        <w:t>GB/T9803</w:t>
      </w:r>
      <w:r>
        <w:rPr>
          <w:rFonts w:hint="eastAsia"/>
        </w:rPr>
        <w:t>水质五氯酚的测定藏红</w:t>
      </w:r>
      <w:r>
        <w:rPr>
          <w:rFonts w:hint="eastAsia"/>
        </w:rPr>
        <w:t>T</w:t>
      </w:r>
      <w:r>
        <w:rPr>
          <w:rFonts w:hint="eastAsia"/>
        </w:rPr>
        <w:t>分光光度法</w:t>
      </w:r>
    </w:p>
    <w:p w14:paraId="1E890BE8" w14:textId="77777777" w:rsidR="00083BC3" w:rsidRDefault="00DF4E7E">
      <w:pPr>
        <w:spacing w:line="288" w:lineRule="auto"/>
        <w:ind w:firstLineChars="200" w:firstLine="420"/>
      </w:pPr>
      <w:r>
        <w:rPr>
          <w:rFonts w:hint="eastAsia"/>
        </w:rPr>
        <w:t>GB/T11889</w:t>
      </w:r>
      <w:r>
        <w:rPr>
          <w:rFonts w:hint="eastAsia"/>
        </w:rPr>
        <w:t>水质苯胺类化合物的测定</w:t>
      </w:r>
      <w:r>
        <w:rPr>
          <w:rFonts w:hint="eastAsia"/>
        </w:rPr>
        <w:t>N-(l-</w:t>
      </w:r>
      <w:proofErr w:type="gramStart"/>
      <w:r>
        <w:rPr>
          <w:rFonts w:hint="eastAsia"/>
        </w:rPr>
        <w:t>萘</w:t>
      </w:r>
      <w:proofErr w:type="gramEnd"/>
      <w:r>
        <w:rPr>
          <w:rFonts w:hint="eastAsia"/>
        </w:rPr>
        <w:t>基</w:t>
      </w:r>
      <w:r>
        <w:rPr>
          <w:rFonts w:hint="eastAsia"/>
        </w:rPr>
        <w:t>)</w:t>
      </w:r>
      <w:r>
        <w:rPr>
          <w:rFonts w:hint="eastAsia"/>
        </w:rPr>
        <w:t>乙二胺偶氮分光光度法</w:t>
      </w:r>
    </w:p>
    <w:p w14:paraId="0A9A7437" w14:textId="77777777" w:rsidR="00083BC3" w:rsidRDefault="00DF4E7E">
      <w:pPr>
        <w:spacing w:line="288" w:lineRule="auto"/>
        <w:ind w:firstLineChars="200" w:firstLine="420"/>
      </w:pPr>
      <w:r>
        <w:rPr>
          <w:rFonts w:hint="eastAsia"/>
        </w:rPr>
        <w:t>GBlT11890</w:t>
      </w:r>
      <w:r>
        <w:rPr>
          <w:rFonts w:hint="eastAsia"/>
        </w:rPr>
        <w:t>水质苯系物的测定气相色谱法</w:t>
      </w:r>
    </w:p>
    <w:p w14:paraId="6269068B" w14:textId="77777777" w:rsidR="00083BC3" w:rsidRDefault="00DF4E7E">
      <w:pPr>
        <w:spacing w:line="288" w:lineRule="auto"/>
        <w:ind w:firstLineChars="200" w:firstLine="420"/>
      </w:pPr>
      <w:r>
        <w:rPr>
          <w:rFonts w:hint="eastAsia"/>
        </w:rPr>
        <w:t>GBlT11893</w:t>
      </w:r>
      <w:r>
        <w:rPr>
          <w:rFonts w:hint="eastAsia"/>
        </w:rPr>
        <w:t>水质总磷的测定钼酸铵分光光度法</w:t>
      </w:r>
    </w:p>
    <w:p w14:paraId="722CF4E9" w14:textId="77777777" w:rsidR="00083BC3" w:rsidRDefault="00DF4E7E">
      <w:pPr>
        <w:spacing w:line="288" w:lineRule="auto"/>
        <w:ind w:firstLineChars="200" w:firstLine="420"/>
      </w:pPr>
      <w:r>
        <w:rPr>
          <w:rFonts w:hint="eastAsia"/>
        </w:rPr>
        <w:t>GB/T11894</w:t>
      </w:r>
      <w:r>
        <w:rPr>
          <w:rFonts w:hint="eastAsia"/>
        </w:rPr>
        <w:t>水质总氮的测定碱性过硫酸钾消解紫外分光光度法</w:t>
      </w:r>
    </w:p>
    <w:p w14:paraId="41BC767F" w14:textId="77777777" w:rsidR="00083BC3" w:rsidRDefault="00DF4E7E">
      <w:pPr>
        <w:spacing w:line="288" w:lineRule="auto"/>
        <w:ind w:firstLineChars="200" w:firstLine="420"/>
      </w:pPr>
      <w:r>
        <w:rPr>
          <w:rFonts w:hint="eastAsia"/>
        </w:rPr>
        <w:t>GBlT11896</w:t>
      </w:r>
      <w:r>
        <w:rPr>
          <w:rFonts w:hint="eastAsia"/>
        </w:rPr>
        <w:t>水质氯化物的测定硝酸银滴定法</w:t>
      </w:r>
    </w:p>
    <w:p w14:paraId="761AB6AF" w14:textId="77777777" w:rsidR="00083BC3" w:rsidRDefault="00DF4E7E">
      <w:pPr>
        <w:spacing w:line="288" w:lineRule="auto"/>
        <w:ind w:firstLineChars="200" w:firstLine="420"/>
      </w:pPr>
      <w:r>
        <w:rPr>
          <w:rFonts w:hint="eastAsia"/>
        </w:rPr>
        <w:t>GB/T11897</w:t>
      </w:r>
      <w:r>
        <w:rPr>
          <w:rFonts w:hint="eastAsia"/>
        </w:rPr>
        <w:t>水质游离氯</w:t>
      </w:r>
      <w:proofErr w:type="gramStart"/>
      <w:r>
        <w:rPr>
          <w:rFonts w:hint="eastAsia"/>
        </w:rPr>
        <w:t>和总氯的</w:t>
      </w:r>
      <w:proofErr w:type="gramEnd"/>
      <w:r>
        <w:rPr>
          <w:rFonts w:hint="eastAsia"/>
        </w:rPr>
        <w:t>测定</w:t>
      </w:r>
      <w:r>
        <w:rPr>
          <w:rFonts w:hint="eastAsia"/>
        </w:rPr>
        <w:t>N</w:t>
      </w:r>
      <w:r>
        <w:rPr>
          <w:rFonts w:hint="eastAsia"/>
        </w:rPr>
        <w:t>，</w:t>
      </w:r>
      <w:r>
        <w:rPr>
          <w:rFonts w:hint="eastAsia"/>
        </w:rPr>
        <w:t>N-</w:t>
      </w:r>
      <w:r>
        <w:rPr>
          <w:rFonts w:hint="eastAsia"/>
        </w:rPr>
        <w:t>二乙基</w:t>
      </w:r>
      <w:r>
        <w:rPr>
          <w:rFonts w:hint="eastAsia"/>
        </w:rPr>
        <w:t>-1</w:t>
      </w:r>
      <w:r>
        <w:rPr>
          <w:rFonts w:hint="eastAsia"/>
        </w:rPr>
        <w:t>，</w:t>
      </w:r>
      <w:r>
        <w:rPr>
          <w:rFonts w:hint="eastAsia"/>
        </w:rPr>
        <w:t>4</w:t>
      </w:r>
      <w:r>
        <w:rPr>
          <w:rFonts w:hint="eastAsia"/>
        </w:rPr>
        <w:t>苯二胺滴定法</w:t>
      </w:r>
    </w:p>
    <w:p w14:paraId="79DF3B86" w14:textId="77777777" w:rsidR="00083BC3" w:rsidRDefault="00DF4E7E">
      <w:pPr>
        <w:spacing w:line="288" w:lineRule="auto"/>
        <w:ind w:firstLineChars="200" w:firstLine="420"/>
      </w:pPr>
      <w:r>
        <w:rPr>
          <w:rFonts w:hint="eastAsia"/>
        </w:rPr>
        <w:t>GB/T11898</w:t>
      </w:r>
      <w:r>
        <w:rPr>
          <w:rFonts w:hint="eastAsia"/>
        </w:rPr>
        <w:t>水质游离氯</w:t>
      </w:r>
      <w:proofErr w:type="gramStart"/>
      <w:r>
        <w:rPr>
          <w:rFonts w:hint="eastAsia"/>
        </w:rPr>
        <w:t>和总氯的</w:t>
      </w:r>
      <w:proofErr w:type="gramEnd"/>
      <w:r>
        <w:rPr>
          <w:rFonts w:hint="eastAsia"/>
        </w:rPr>
        <w:t>测定</w:t>
      </w:r>
      <w:r>
        <w:rPr>
          <w:rFonts w:hint="eastAsia"/>
        </w:rPr>
        <w:t>N</w:t>
      </w:r>
      <w:r>
        <w:rPr>
          <w:rFonts w:hint="eastAsia"/>
        </w:rPr>
        <w:t>，</w:t>
      </w:r>
      <w:r>
        <w:rPr>
          <w:rFonts w:hint="eastAsia"/>
        </w:rPr>
        <w:t>N-</w:t>
      </w:r>
      <w:r>
        <w:rPr>
          <w:rFonts w:hint="eastAsia"/>
        </w:rPr>
        <w:t>二乙基</w:t>
      </w:r>
      <w:r>
        <w:rPr>
          <w:rFonts w:hint="eastAsia"/>
        </w:rPr>
        <w:t>-1</w:t>
      </w:r>
      <w:r>
        <w:rPr>
          <w:rFonts w:hint="eastAsia"/>
        </w:rPr>
        <w:t>，</w:t>
      </w:r>
      <w:r>
        <w:rPr>
          <w:rFonts w:hint="eastAsia"/>
        </w:rPr>
        <w:t>4</w:t>
      </w:r>
      <w:r>
        <w:rPr>
          <w:rFonts w:hint="eastAsia"/>
        </w:rPr>
        <w:t>苯二胺分光光度法</w:t>
      </w:r>
    </w:p>
    <w:p w14:paraId="03FB8FE0" w14:textId="77777777" w:rsidR="00083BC3" w:rsidRDefault="00DF4E7E">
      <w:pPr>
        <w:spacing w:line="288" w:lineRule="auto"/>
        <w:ind w:firstLineChars="200" w:firstLine="420"/>
      </w:pPr>
      <w:r>
        <w:rPr>
          <w:rFonts w:hint="eastAsia"/>
        </w:rPr>
        <w:t>GB/T11899</w:t>
      </w:r>
      <w:r>
        <w:rPr>
          <w:rFonts w:hint="eastAsia"/>
        </w:rPr>
        <w:t>水质硫酸盐的测定重量法</w:t>
      </w:r>
    </w:p>
    <w:p w14:paraId="64CB3227" w14:textId="77777777" w:rsidR="00083BC3" w:rsidRDefault="00DF4E7E">
      <w:pPr>
        <w:spacing w:line="288" w:lineRule="auto"/>
        <w:ind w:firstLineChars="200" w:firstLine="420"/>
      </w:pPr>
      <w:r>
        <w:rPr>
          <w:rFonts w:hint="eastAsia"/>
        </w:rPr>
        <w:t>GB/T11901</w:t>
      </w:r>
      <w:r>
        <w:rPr>
          <w:rFonts w:hint="eastAsia"/>
        </w:rPr>
        <w:t>水质悬浮物的测定重量法</w:t>
      </w:r>
    </w:p>
    <w:p w14:paraId="625001B2" w14:textId="77777777" w:rsidR="00083BC3" w:rsidRDefault="00DF4E7E">
      <w:pPr>
        <w:spacing w:line="288" w:lineRule="auto"/>
        <w:ind w:firstLineChars="200" w:firstLine="420"/>
      </w:pPr>
      <w:r>
        <w:rPr>
          <w:rFonts w:hint="eastAsia"/>
        </w:rPr>
        <w:t>GB/T11903</w:t>
      </w:r>
      <w:r>
        <w:rPr>
          <w:rFonts w:hint="eastAsia"/>
        </w:rPr>
        <w:t>水质色度的测定稀释倍数法</w:t>
      </w:r>
    </w:p>
    <w:p w14:paraId="325DE959" w14:textId="77777777" w:rsidR="00083BC3" w:rsidRDefault="00DF4E7E">
      <w:pPr>
        <w:spacing w:line="288" w:lineRule="auto"/>
        <w:ind w:firstLineChars="200" w:firstLine="420"/>
      </w:pPr>
      <w:r>
        <w:rPr>
          <w:rFonts w:hint="eastAsia"/>
        </w:rPr>
        <w:t>GB/T11906</w:t>
      </w:r>
      <w:r>
        <w:rPr>
          <w:rFonts w:hint="eastAsia"/>
        </w:rPr>
        <w:t>水质锰的</w:t>
      </w:r>
      <w:proofErr w:type="gramStart"/>
      <w:r>
        <w:rPr>
          <w:rFonts w:hint="eastAsia"/>
        </w:rPr>
        <w:t>测定高</w:t>
      </w:r>
      <w:proofErr w:type="gramEnd"/>
      <w:r>
        <w:rPr>
          <w:rFonts w:hint="eastAsia"/>
        </w:rPr>
        <w:t>碘酸钾分光光度法</w:t>
      </w:r>
    </w:p>
    <w:p w14:paraId="57CDD372" w14:textId="77777777" w:rsidR="00083BC3" w:rsidRDefault="00DF4E7E">
      <w:pPr>
        <w:spacing w:line="288" w:lineRule="auto"/>
        <w:ind w:firstLineChars="200" w:firstLine="420"/>
      </w:pPr>
      <w:r>
        <w:rPr>
          <w:rFonts w:hint="eastAsia"/>
        </w:rPr>
        <w:t>GB/T11907</w:t>
      </w:r>
      <w:r>
        <w:rPr>
          <w:rFonts w:hint="eastAsia"/>
        </w:rPr>
        <w:t>水质银的测定火焰原子吸收分光光度法</w:t>
      </w:r>
    </w:p>
    <w:p w14:paraId="0E35ADA2" w14:textId="77777777" w:rsidR="00083BC3" w:rsidRDefault="00DF4E7E">
      <w:pPr>
        <w:spacing w:line="288" w:lineRule="auto"/>
        <w:ind w:firstLineChars="200" w:firstLine="420"/>
      </w:pPr>
      <w:r>
        <w:rPr>
          <w:rFonts w:hint="eastAsia"/>
        </w:rPr>
        <w:t>GB/T11910</w:t>
      </w:r>
      <w:r>
        <w:rPr>
          <w:rFonts w:hint="eastAsia"/>
        </w:rPr>
        <w:t>水质镍的测定丁二酮肟分光光度法</w:t>
      </w:r>
    </w:p>
    <w:p w14:paraId="3C52E4F0" w14:textId="77777777" w:rsidR="00083BC3" w:rsidRDefault="00DF4E7E">
      <w:pPr>
        <w:spacing w:line="288" w:lineRule="auto"/>
        <w:ind w:firstLineChars="200" w:firstLine="420"/>
      </w:pPr>
      <w:r>
        <w:rPr>
          <w:rFonts w:hint="eastAsia"/>
        </w:rPr>
        <w:t>GB/T11911</w:t>
      </w:r>
      <w:r>
        <w:rPr>
          <w:rFonts w:hint="eastAsia"/>
        </w:rPr>
        <w:t>水质铁、锰的测定火焰原子吸收分光光度法</w:t>
      </w:r>
    </w:p>
    <w:p w14:paraId="532590CC" w14:textId="77777777" w:rsidR="00083BC3" w:rsidRDefault="00DF4E7E">
      <w:pPr>
        <w:spacing w:line="288" w:lineRule="auto"/>
        <w:ind w:firstLineChars="200" w:firstLine="420"/>
      </w:pPr>
      <w:r>
        <w:rPr>
          <w:rFonts w:hint="eastAsia"/>
        </w:rPr>
        <w:t>GB/T11912</w:t>
      </w:r>
      <w:r>
        <w:rPr>
          <w:rFonts w:hint="eastAsia"/>
        </w:rPr>
        <w:t>水质镍的测定火焰原子吸收分光光度法</w:t>
      </w:r>
    </w:p>
    <w:p w14:paraId="6330B222" w14:textId="77777777" w:rsidR="00083BC3" w:rsidRDefault="00DF4E7E">
      <w:pPr>
        <w:spacing w:line="288" w:lineRule="auto"/>
        <w:ind w:firstLineChars="200" w:firstLine="420"/>
      </w:pPr>
      <w:r>
        <w:rPr>
          <w:rFonts w:hint="eastAsia"/>
        </w:rPr>
        <w:t>GB/T11914</w:t>
      </w:r>
      <w:r>
        <w:rPr>
          <w:rFonts w:hint="eastAsia"/>
        </w:rPr>
        <w:t>水质化学需氧量的</w:t>
      </w:r>
      <w:proofErr w:type="gramStart"/>
      <w:r>
        <w:rPr>
          <w:rFonts w:hint="eastAsia"/>
        </w:rPr>
        <w:t>测定重</w:t>
      </w:r>
      <w:proofErr w:type="gramEnd"/>
      <w:r>
        <w:rPr>
          <w:rFonts w:hint="eastAsia"/>
        </w:rPr>
        <w:t>铬酸盐法</w:t>
      </w:r>
    </w:p>
    <w:p w14:paraId="5E2E9BE4" w14:textId="77777777" w:rsidR="00083BC3" w:rsidRDefault="00DF4E7E">
      <w:pPr>
        <w:spacing w:line="288" w:lineRule="auto"/>
        <w:ind w:firstLineChars="200" w:firstLine="420"/>
      </w:pPr>
      <w:r>
        <w:rPr>
          <w:rFonts w:hint="eastAsia"/>
        </w:rPr>
        <w:t>GB/T13192</w:t>
      </w:r>
      <w:r>
        <w:rPr>
          <w:rFonts w:hint="eastAsia"/>
        </w:rPr>
        <w:t>水质有机磷农药的测定气相色谱法</w:t>
      </w:r>
    </w:p>
    <w:p w14:paraId="3D1F55FE" w14:textId="77777777" w:rsidR="00083BC3" w:rsidRDefault="00DF4E7E">
      <w:pPr>
        <w:spacing w:line="288" w:lineRule="auto"/>
        <w:ind w:firstLineChars="200" w:firstLine="420"/>
      </w:pPr>
      <w:r>
        <w:rPr>
          <w:rFonts w:hint="eastAsia"/>
        </w:rPr>
        <w:t>GB/T13194</w:t>
      </w:r>
      <w:r>
        <w:rPr>
          <w:rFonts w:hint="eastAsia"/>
        </w:rPr>
        <w:t>水质硝基苯、硝基甲苯、硝基氯苯、二硝基甲苯的测定气相色谱法</w:t>
      </w:r>
    </w:p>
    <w:p w14:paraId="7632B4C8" w14:textId="77777777" w:rsidR="00083BC3" w:rsidRDefault="00DF4E7E">
      <w:pPr>
        <w:spacing w:line="288" w:lineRule="auto"/>
        <w:ind w:firstLineChars="200" w:firstLine="420"/>
      </w:pPr>
      <w:r>
        <w:rPr>
          <w:rFonts w:hint="eastAsia"/>
        </w:rPr>
        <w:t>GB/T13195</w:t>
      </w:r>
      <w:r>
        <w:rPr>
          <w:rFonts w:hint="eastAsia"/>
        </w:rPr>
        <w:t>水质水温的测定温度计或颠倒温度计测定法</w:t>
      </w:r>
    </w:p>
    <w:p w14:paraId="124E4FC0" w14:textId="77777777" w:rsidR="00083BC3" w:rsidRDefault="00DF4E7E">
      <w:pPr>
        <w:spacing w:line="288" w:lineRule="auto"/>
        <w:ind w:firstLineChars="200" w:firstLine="420"/>
      </w:pPr>
      <w:r>
        <w:rPr>
          <w:rFonts w:hint="eastAsia"/>
        </w:rPr>
        <w:t>GB/T13197</w:t>
      </w:r>
      <w:r>
        <w:rPr>
          <w:rFonts w:hint="eastAsia"/>
        </w:rPr>
        <w:t>水质甲醛的测定乙酰丙酮分光光度法</w:t>
      </w:r>
    </w:p>
    <w:p w14:paraId="61562C39" w14:textId="77777777" w:rsidR="00083BC3" w:rsidRDefault="00DF4E7E">
      <w:pPr>
        <w:spacing w:line="288" w:lineRule="auto"/>
        <w:ind w:firstLineChars="200" w:firstLine="420"/>
      </w:pPr>
      <w:r>
        <w:rPr>
          <w:rFonts w:hint="eastAsia"/>
        </w:rPr>
        <w:t>GB/T13199</w:t>
      </w:r>
      <w:r>
        <w:rPr>
          <w:rFonts w:hint="eastAsia"/>
        </w:rPr>
        <w:t>水质阴离子洗涤剂的测定电位滴定法</w:t>
      </w:r>
    </w:p>
    <w:p w14:paraId="41EB7EBE" w14:textId="77777777" w:rsidR="00083BC3" w:rsidRDefault="00DF4E7E">
      <w:pPr>
        <w:spacing w:line="288" w:lineRule="auto"/>
        <w:ind w:firstLineChars="200" w:firstLine="420"/>
      </w:pPr>
      <w:r>
        <w:rPr>
          <w:rFonts w:hint="eastAsia"/>
        </w:rPr>
        <w:t>GB/T15505</w:t>
      </w:r>
      <w:r>
        <w:rPr>
          <w:rFonts w:hint="eastAsia"/>
        </w:rPr>
        <w:t>水质硒的测定石墨炉原子吸收分光光度法</w:t>
      </w:r>
    </w:p>
    <w:p w14:paraId="026A186B" w14:textId="77777777" w:rsidR="00083BC3" w:rsidRDefault="00DF4E7E">
      <w:pPr>
        <w:spacing w:line="288" w:lineRule="auto"/>
        <w:ind w:firstLineChars="200" w:firstLine="420"/>
      </w:pPr>
      <w:r>
        <w:rPr>
          <w:rFonts w:hint="eastAsia"/>
        </w:rPr>
        <w:t>GB/T15959</w:t>
      </w:r>
      <w:r>
        <w:rPr>
          <w:rFonts w:hint="eastAsia"/>
        </w:rPr>
        <w:t>水质可吸附有机卤素</w:t>
      </w:r>
      <w:r>
        <w:rPr>
          <w:rFonts w:hint="eastAsia"/>
        </w:rPr>
        <w:t>(AOX)</w:t>
      </w:r>
      <w:r>
        <w:rPr>
          <w:rFonts w:hint="eastAsia"/>
        </w:rPr>
        <w:t>的测定微库仑法</w:t>
      </w:r>
    </w:p>
    <w:p w14:paraId="3B3768BC" w14:textId="77777777" w:rsidR="00083BC3" w:rsidRDefault="00DF4E7E">
      <w:pPr>
        <w:spacing w:line="288" w:lineRule="auto"/>
        <w:ind w:firstLineChars="200" w:firstLine="420"/>
      </w:pPr>
      <w:r>
        <w:rPr>
          <w:rFonts w:hint="eastAsia"/>
        </w:rPr>
        <w:t>GB/T16488</w:t>
      </w:r>
      <w:r>
        <w:rPr>
          <w:rFonts w:hint="eastAsia"/>
        </w:rPr>
        <w:t>水质石油类和动植物油的测定红外光度法</w:t>
      </w:r>
    </w:p>
    <w:p w14:paraId="57B9C00D" w14:textId="77777777" w:rsidR="00083BC3" w:rsidRDefault="00DF4E7E">
      <w:pPr>
        <w:spacing w:line="288" w:lineRule="auto"/>
        <w:ind w:firstLineChars="200" w:firstLine="420"/>
      </w:pPr>
      <w:r>
        <w:rPr>
          <w:rFonts w:hint="eastAsia"/>
        </w:rPr>
        <w:lastRenderedPageBreak/>
        <w:t>GB/T16489</w:t>
      </w:r>
      <w:r>
        <w:rPr>
          <w:rFonts w:hint="eastAsia"/>
        </w:rPr>
        <w:t>水质硫化物的测定亚甲基蓝分光光度法</w:t>
      </w:r>
    </w:p>
    <w:p w14:paraId="0C0995B5" w14:textId="77777777" w:rsidR="00083BC3" w:rsidRDefault="00DF4E7E">
      <w:pPr>
        <w:spacing w:line="288" w:lineRule="auto"/>
        <w:ind w:firstLineChars="200" w:firstLine="420"/>
      </w:pPr>
      <w:r>
        <w:rPr>
          <w:rFonts w:hint="eastAsia"/>
        </w:rPr>
        <w:t>GB/T17130</w:t>
      </w:r>
      <w:r>
        <w:rPr>
          <w:rFonts w:hint="eastAsia"/>
        </w:rPr>
        <w:t>水质挥发性卤代烃的测定顶空气相色谱法</w:t>
      </w:r>
    </w:p>
    <w:p w14:paraId="66C0F234" w14:textId="77777777" w:rsidR="00083BC3" w:rsidRDefault="00DF4E7E">
      <w:pPr>
        <w:spacing w:line="288" w:lineRule="auto"/>
        <w:ind w:firstLineChars="200" w:firstLine="420"/>
      </w:pPr>
      <w:r>
        <w:rPr>
          <w:rFonts w:hint="eastAsia"/>
        </w:rPr>
        <w:t>CJ/T51</w:t>
      </w:r>
      <w:r>
        <w:rPr>
          <w:rFonts w:hint="eastAsia"/>
        </w:rPr>
        <w:t>城市污水水质检验方法标准</w:t>
      </w:r>
    </w:p>
    <w:p w14:paraId="1318B09A" w14:textId="77777777" w:rsidR="00083BC3" w:rsidRDefault="00DF4E7E">
      <w:pPr>
        <w:spacing w:line="288" w:lineRule="auto"/>
        <w:ind w:firstLineChars="200" w:firstLine="420"/>
      </w:pPr>
      <w:r>
        <w:rPr>
          <w:rFonts w:hint="eastAsia"/>
        </w:rPr>
        <w:t>HJ/T59</w:t>
      </w:r>
      <w:r>
        <w:rPr>
          <w:rFonts w:hint="eastAsia"/>
        </w:rPr>
        <w:t>水质铍的测定石墨炉原子吸收分光光度法</w:t>
      </w:r>
    </w:p>
    <w:p w14:paraId="353BB327" w14:textId="77777777" w:rsidR="00083BC3" w:rsidRDefault="00DF4E7E">
      <w:pPr>
        <w:spacing w:line="288" w:lineRule="auto"/>
        <w:ind w:firstLineChars="200" w:firstLine="420"/>
      </w:pPr>
      <w:r>
        <w:rPr>
          <w:rFonts w:hint="eastAsia"/>
        </w:rPr>
        <w:t>HJ/T60</w:t>
      </w:r>
      <w:r>
        <w:rPr>
          <w:rFonts w:hint="eastAsia"/>
        </w:rPr>
        <w:t>水质硫化物的测定碘量法</w:t>
      </w:r>
    </w:p>
    <w:p w14:paraId="4E54A347" w14:textId="77777777" w:rsidR="00083BC3" w:rsidRDefault="00DF4E7E">
      <w:pPr>
        <w:spacing w:line="288" w:lineRule="auto"/>
        <w:ind w:firstLineChars="200" w:firstLine="420"/>
      </w:pPr>
      <w:r>
        <w:rPr>
          <w:rFonts w:hint="eastAsia"/>
        </w:rPr>
        <w:t>HJ/T83</w:t>
      </w:r>
      <w:r>
        <w:rPr>
          <w:rFonts w:hint="eastAsia"/>
        </w:rPr>
        <w:t>水质可吸附有机卤素</w:t>
      </w:r>
      <w:r>
        <w:rPr>
          <w:rFonts w:hint="eastAsia"/>
        </w:rPr>
        <w:t>(AOX)</w:t>
      </w:r>
      <w:r>
        <w:rPr>
          <w:rFonts w:hint="eastAsia"/>
        </w:rPr>
        <w:t>的测定离子色谱法</w:t>
      </w:r>
    </w:p>
    <w:p w14:paraId="2008B8E8" w14:textId="77777777" w:rsidR="00083BC3" w:rsidRDefault="00DF4E7E">
      <w:pPr>
        <w:spacing w:line="288" w:lineRule="auto"/>
        <w:ind w:firstLineChars="200" w:firstLine="420"/>
      </w:pPr>
      <w:r>
        <w:rPr>
          <w:rFonts w:hint="eastAsia"/>
        </w:rPr>
        <w:t>HJ484</w:t>
      </w:r>
      <w:r>
        <w:rPr>
          <w:rFonts w:hint="eastAsia"/>
        </w:rPr>
        <w:t>水质氰化物的测定容量法和分光光度法</w:t>
      </w:r>
    </w:p>
    <w:p w14:paraId="09AA5528" w14:textId="77777777" w:rsidR="00083BC3" w:rsidRDefault="00DF4E7E">
      <w:pPr>
        <w:spacing w:line="288" w:lineRule="auto"/>
        <w:ind w:firstLineChars="200" w:firstLine="420"/>
      </w:pPr>
      <w:r>
        <w:rPr>
          <w:rFonts w:hint="eastAsia"/>
        </w:rPr>
        <w:t>HJ488</w:t>
      </w:r>
      <w:r>
        <w:rPr>
          <w:rFonts w:hint="eastAsia"/>
        </w:rPr>
        <w:t>水质氟化物的测定氟试剂分光光度法</w:t>
      </w:r>
    </w:p>
    <w:p w14:paraId="66918DD6" w14:textId="77777777" w:rsidR="00083BC3" w:rsidRDefault="00DF4E7E">
      <w:pPr>
        <w:spacing w:line="288" w:lineRule="auto"/>
        <w:ind w:firstLineChars="200" w:firstLine="420"/>
      </w:pPr>
      <w:r>
        <w:rPr>
          <w:rFonts w:hint="eastAsia"/>
        </w:rPr>
        <w:t>HJ489</w:t>
      </w:r>
      <w:r>
        <w:rPr>
          <w:rFonts w:hint="eastAsia"/>
        </w:rPr>
        <w:t>水质银的测定</w:t>
      </w:r>
      <w:r>
        <w:rPr>
          <w:rFonts w:hint="eastAsia"/>
        </w:rPr>
        <w:t>3</w:t>
      </w:r>
      <w:r>
        <w:rPr>
          <w:rFonts w:hint="eastAsia"/>
        </w:rPr>
        <w:t>，</w:t>
      </w:r>
      <w:r>
        <w:rPr>
          <w:rFonts w:hint="eastAsia"/>
        </w:rPr>
        <w:t>5-Br2-PADAP</w:t>
      </w:r>
      <w:r>
        <w:rPr>
          <w:rFonts w:hint="eastAsia"/>
        </w:rPr>
        <w:t>分光光度法</w:t>
      </w:r>
    </w:p>
    <w:p w14:paraId="78FB2E52" w14:textId="77777777" w:rsidR="00083BC3" w:rsidRDefault="00DF4E7E">
      <w:pPr>
        <w:spacing w:line="288" w:lineRule="auto"/>
        <w:ind w:firstLineChars="200" w:firstLine="420"/>
      </w:pPr>
      <w:r>
        <w:rPr>
          <w:rFonts w:hint="eastAsia"/>
        </w:rPr>
        <w:t>HJ493</w:t>
      </w:r>
      <w:r>
        <w:rPr>
          <w:rFonts w:hint="eastAsia"/>
        </w:rPr>
        <w:t>水质样品的保存和管理技术规定</w:t>
      </w:r>
    </w:p>
    <w:p w14:paraId="572CE8FD" w14:textId="77777777" w:rsidR="00083BC3" w:rsidRDefault="00DF4E7E">
      <w:pPr>
        <w:spacing w:line="288" w:lineRule="auto"/>
        <w:ind w:firstLineChars="200" w:firstLine="420"/>
      </w:pPr>
      <w:r>
        <w:rPr>
          <w:rFonts w:hint="eastAsia"/>
        </w:rPr>
        <w:t>HJ502</w:t>
      </w:r>
      <w:r>
        <w:rPr>
          <w:rFonts w:hint="eastAsia"/>
        </w:rPr>
        <w:t>水质挥发</w:t>
      </w:r>
      <w:proofErr w:type="gramStart"/>
      <w:r>
        <w:rPr>
          <w:rFonts w:hint="eastAsia"/>
        </w:rPr>
        <w:t>酚</w:t>
      </w:r>
      <w:proofErr w:type="gramEnd"/>
      <w:r>
        <w:rPr>
          <w:rFonts w:hint="eastAsia"/>
        </w:rPr>
        <w:t>的测定溴化容量法</w:t>
      </w:r>
    </w:p>
    <w:p w14:paraId="70F30CA5" w14:textId="77777777" w:rsidR="00083BC3" w:rsidRDefault="00DF4E7E">
      <w:pPr>
        <w:spacing w:line="288" w:lineRule="auto"/>
        <w:ind w:firstLineChars="200" w:firstLine="420"/>
      </w:pPr>
      <w:r>
        <w:rPr>
          <w:rFonts w:hint="eastAsia"/>
        </w:rPr>
        <w:t>HJ503</w:t>
      </w:r>
      <w:r>
        <w:rPr>
          <w:rFonts w:hint="eastAsia"/>
        </w:rPr>
        <w:t>水质挥发</w:t>
      </w:r>
      <w:proofErr w:type="gramStart"/>
      <w:r>
        <w:rPr>
          <w:rFonts w:hint="eastAsia"/>
        </w:rPr>
        <w:t>酚</w:t>
      </w:r>
      <w:proofErr w:type="gramEnd"/>
      <w:r>
        <w:rPr>
          <w:rFonts w:hint="eastAsia"/>
        </w:rPr>
        <w:t>的测定</w:t>
      </w:r>
      <w:r>
        <w:rPr>
          <w:rFonts w:hint="eastAsia"/>
        </w:rPr>
        <w:t>4</w:t>
      </w:r>
      <w:proofErr w:type="gramStart"/>
      <w:r>
        <w:rPr>
          <w:rFonts w:hint="eastAsia"/>
        </w:rPr>
        <w:t>一氨墓</w:t>
      </w:r>
      <w:proofErr w:type="gramEnd"/>
      <w:r>
        <w:rPr>
          <w:rFonts w:hint="eastAsia"/>
        </w:rPr>
        <w:t>安替比林分光光度法</w:t>
      </w:r>
    </w:p>
    <w:p w14:paraId="373914DF" w14:textId="77777777" w:rsidR="00083BC3" w:rsidRDefault="00DF4E7E">
      <w:pPr>
        <w:spacing w:line="288" w:lineRule="auto"/>
        <w:ind w:firstLineChars="200" w:firstLine="420"/>
      </w:pPr>
      <w:r>
        <w:rPr>
          <w:rFonts w:hint="eastAsia"/>
        </w:rPr>
        <w:t>HJ505</w:t>
      </w:r>
      <w:r>
        <w:rPr>
          <w:rFonts w:hint="eastAsia"/>
        </w:rPr>
        <w:t>水质五日生化需氧量</w:t>
      </w:r>
      <w:r>
        <w:rPr>
          <w:rFonts w:hint="eastAsia"/>
        </w:rPr>
        <w:t>(BODs)</w:t>
      </w:r>
      <w:r>
        <w:rPr>
          <w:rFonts w:hint="eastAsia"/>
        </w:rPr>
        <w:t>的测定稀释与接种法</w:t>
      </w:r>
    </w:p>
    <w:p w14:paraId="23E27D77" w14:textId="77777777" w:rsidR="00083BC3" w:rsidRDefault="00DF4E7E">
      <w:pPr>
        <w:spacing w:line="288" w:lineRule="auto"/>
        <w:ind w:firstLineChars="200" w:firstLine="420"/>
      </w:pPr>
      <w:r>
        <w:rPr>
          <w:rFonts w:hint="eastAsia"/>
        </w:rPr>
        <w:t>HJ535</w:t>
      </w:r>
      <w:r>
        <w:rPr>
          <w:rFonts w:hint="eastAsia"/>
        </w:rPr>
        <w:t>水质氨氮的测定纳氏试剂比色法</w:t>
      </w:r>
    </w:p>
    <w:p w14:paraId="42F3F886" w14:textId="77777777" w:rsidR="00083BC3" w:rsidRDefault="00DF4E7E">
      <w:pPr>
        <w:spacing w:line="288" w:lineRule="auto"/>
        <w:ind w:firstLineChars="200" w:firstLine="420"/>
      </w:pPr>
      <w:r>
        <w:rPr>
          <w:rFonts w:hint="eastAsia"/>
        </w:rPr>
        <w:t>HJ537</w:t>
      </w:r>
      <w:r>
        <w:rPr>
          <w:rFonts w:hint="eastAsia"/>
        </w:rPr>
        <w:t>水质氨氮的测定蒸馏</w:t>
      </w:r>
      <w:proofErr w:type="gramStart"/>
      <w:r>
        <w:rPr>
          <w:rFonts w:hint="eastAsia"/>
        </w:rPr>
        <w:t>一</w:t>
      </w:r>
      <w:proofErr w:type="gramEnd"/>
      <w:r>
        <w:rPr>
          <w:rFonts w:hint="eastAsia"/>
        </w:rPr>
        <w:t>中和滴定法</w:t>
      </w:r>
    </w:p>
    <w:p w14:paraId="249212A9" w14:textId="77777777" w:rsidR="00083BC3" w:rsidRDefault="00DF4E7E">
      <w:pPr>
        <w:pStyle w:val="1"/>
        <w:spacing w:line="288" w:lineRule="auto"/>
      </w:pPr>
      <w:r>
        <w:rPr>
          <w:rFonts w:hint="eastAsia"/>
        </w:rPr>
        <w:t>3</w:t>
      </w:r>
      <w:r>
        <w:rPr>
          <w:rFonts w:hint="eastAsia"/>
        </w:rPr>
        <w:t>术语和定义</w:t>
      </w:r>
    </w:p>
    <w:p w14:paraId="12E2990A" w14:textId="77777777" w:rsidR="00083BC3" w:rsidRDefault="00DF4E7E">
      <w:pPr>
        <w:spacing w:line="288" w:lineRule="auto"/>
      </w:pPr>
      <w:r>
        <w:rPr>
          <w:rFonts w:hint="eastAsia"/>
        </w:rPr>
        <w:t>下列术语和定义适用于本文件。</w:t>
      </w:r>
    </w:p>
    <w:p w14:paraId="1A15DE97" w14:textId="77777777" w:rsidR="00083BC3" w:rsidRDefault="00DF4E7E">
      <w:pPr>
        <w:spacing w:line="288" w:lineRule="auto"/>
      </w:pPr>
      <w:r>
        <w:t>3.1</w:t>
      </w:r>
    </w:p>
    <w:p w14:paraId="5409050C" w14:textId="77777777" w:rsidR="00083BC3" w:rsidRDefault="00DF4E7E">
      <w:pPr>
        <w:spacing w:line="288" w:lineRule="auto"/>
      </w:pPr>
      <w:r>
        <w:rPr>
          <w:rFonts w:hint="eastAsia"/>
        </w:rPr>
        <w:t>污水</w:t>
      </w:r>
      <w:proofErr w:type="spellStart"/>
      <w:r>
        <w:rPr>
          <w:rFonts w:hint="eastAsia"/>
        </w:rPr>
        <w:t>cwastewater</w:t>
      </w:r>
      <w:proofErr w:type="spellEnd"/>
    </w:p>
    <w:p w14:paraId="79136E0E" w14:textId="77777777" w:rsidR="00083BC3" w:rsidRDefault="00DF4E7E">
      <w:pPr>
        <w:spacing w:line="288" w:lineRule="auto"/>
      </w:pPr>
      <w:r>
        <w:rPr>
          <w:rFonts w:hint="eastAsia"/>
        </w:rPr>
        <w:t>受一定污染的生活和生产过程的排出水。</w:t>
      </w:r>
    </w:p>
    <w:p w14:paraId="797200F9" w14:textId="77777777" w:rsidR="00083BC3" w:rsidRDefault="00DF4E7E">
      <w:pPr>
        <w:spacing w:line="288" w:lineRule="auto"/>
      </w:pPr>
      <w:r>
        <w:t>3.2</w:t>
      </w:r>
    </w:p>
    <w:p w14:paraId="259C5442" w14:textId="77777777" w:rsidR="00083BC3" w:rsidRDefault="00DF4E7E">
      <w:pPr>
        <w:spacing w:line="288" w:lineRule="auto"/>
      </w:pPr>
      <w:r>
        <w:rPr>
          <w:rFonts w:hint="eastAsia"/>
        </w:rPr>
        <w:t>城镇下水道</w:t>
      </w:r>
      <w:proofErr w:type="spellStart"/>
      <w:r>
        <w:rPr>
          <w:rFonts w:hint="eastAsia"/>
        </w:rPr>
        <w:t>municipalsewers</w:t>
      </w:r>
      <w:proofErr w:type="spellEnd"/>
    </w:p>
    <w:p w14:paraId="79592EEE" w14:textId="77777777" w:rsidR="00083BC3" w:rsidRDefault="00DF4E7E">
      <w:pPr>
        <w:spacing w:line="288" w:lineRule="auto"/>
      </w:pPr>
      <w:r>
        <w:rPr>
          <w:rFonts w:hint="eastAsia"/>
        </w:rPr>
        <w:t>城镇输送污水的管道和沟道。包含排污渠道、沟渠等。</w:t>
      </w:r>
    </w:p>
    <w:p w14:paraId="6D6A612F" w14:textId="77777777" w:rsidR="00083BC3" w:rsidRDefault="00DF4E7E">
      <w:pPr>
        <w:spacing w:line="288" w:lineRule="auto"/>
      </w:pPr>
      <w:r>
        <w:t>3.3</w:t>
      </w:r>
    </w:p>
    <w:p w14:paraId="251F4AAD" w14:textId="77777777" w:rsidR="00083BC3" w:rsidRDefault="00DF4E7E">
      <w:pPr>
        <w:spacing w:line="288" w:lineRule="auto"/>
      </w:pPr>
      <w:r>
        <w:rPr>
          <w:rFonts w:hint="eastAsia"/>
        </w:rPr>
        <w:t>排水户</w:t>
      </w:r>
      <w:proofErr w:type="spellStart"/>
      <w:r>
        <w:rPr>
          <w:rFonts w:hint="eastAsia"/>
        </w:rPr>
        <w:t>wastewaterdischarger</w:t>
      </w:r>
      <w:proofErr w:type="spellEnd"/>
    </w:p>
    <w:p w14:paraId="3C809967" w14:textId="77777777" w:rsidR="00083BC3" w:rsidRDefault="00DF4E7E">
      <w:pPr>
        <w:spacing w:line="288" w:lineRule="auto"/>
      </w:pPr>
      <w:r>
        <w:rPr>
          <w:rFonts w:hint="eastAsia"/>
        </w:rPr>
        <w:t>向城镇下水道排放污水的单位或个人。</w:t>
      </w:r>
    </w:p>
    <w:p w14:paraId="2C89D3FE" w14:textId="77777777" w:rsidR="00083BC3" w:rsidRDefault="00DF4E7E">
      <w:pPr>
        <w:spacing w:line="288" w:lineRule="auto"/>
      </w:pPr>
      <w:r>
        <w:t>3.4</w:t>
      </w:r>
    </w:p>
    <w:p w14:paraId="3E968D5E" w14:textId="77777777" w:rsidR="00083BC3" w:rsidRDefault="00DF4E7E">
      <w:pPr>
        <w:spacing w:line="288" w:lineRule="auto"/>
      </w:pPr>
      <w:r>
        <w:rPr>
          <w:rFonts w:hint="eastAsia"/>
        </w:rPr>
        <w:t>一级处理</w:t>
      </w:r>
      <w:proofErr w:type="spellStart"/>
      <w:r>
        <w:rPr>
          <w:rFonts w:hint="eastAsia"/>
        </w:rPr>
        <w:t>primarytreatment</w:t>
      </w:r>
      <w:proofErr w:type="spellEnd"/>
    </w:p>
    <w:p w14:paraId="30BA1DAD" w14:textId="77777777" w:rsidR="00083BC3" w:rsidRDefault="00DF4E7E">
      <w:pPr>
        <w:spacing w:line="288" w:lineRule="auto"/>
      </w:pPr>
      <w:r>
        <w:rPr>
          <w:rFonts w:hint="eastAsia"/>
        </w:rPr>
        <w:t>去除污水中漂浮物和悬浮物的过程，主要为格栅截留和重力沉降；包括在此基础上增加化学混凝或</w:t>
      </w:r>
    </w:p>
    <w:p w14:paraId="6F11371C" w14:textId="77777777" w:rsidR="00083BC3" w:rsidRDefault="00DF4E7E">
      <w:pPr>
        <w:spacing w:line="288" w:lineRule="auto"/>
      </w:pPr>
      <w:r>
        <w:rPr>
          <w:rFonts w:hint="eastAsia"/>
        </w:rPr>
        <w:t>不完全生物处理等单元，以提高处理效果的一级强化处理。</w:t>
      </w:r>
    </w:p>
    <w:p w14:paraId="027C0F08" w14:textId="77777777" w:rsidR="00083BC3" w:rsidRDefault="00DF4E7E">
      <w:pPr>
        <w:spacing w:line="288" w:lineRule="auto"/>
      </w:pPr>
      <w:r>
        <w:t>3.5</w:t>
      </w:r>
    </w:p>
    <w:p w14:paraId="6C596212" w14:textId="77777777" w:rsidR="00083BC3" w:rsidRDefault="00DF4E7E">
      <w:pPr>
        <w:spacing w:line="288" w:lineRule="auto"/>
      </w:pPr>
      <w:r>
        <w:rPr>
          <w:rFonts w:hint="eastAsia"/>
        </w:rPr>
        <w:t>二级处理</w:t>
      </w:r>
      <w:proofErr w:type="spellStart"/>
      <w:r>
        <w:rPr>
          <w:rFonts w:hint="eastAsia"/>
        </w:rPr>
        <w:t>secondarytreatment</w:t>
      </w:r>
      <w:proofErr w:type="spellEnd"/>
      <w:r>
        <w:rPr>
          <w:rFonts w:hint="eastAsia"/>
        </w:rPr>
        <w:t>，</w:t>
      </w:r>
      <w:proofErr w:type="spellStart"/>
      <w:r>
        <w:rPr>
          <w:rFonts w:hint="eastAsia"/>
        </w:rPr>
        <w:t>biologicaltreatment</w:t>
      </w:r>
      <w:proofErr w:type="spellEnd"/>
    </w:p>
    <w:p w14:paraId="3C144746" w14:textId="77777777" w:rsidR="00083BC3" w:rsidRDefault="00DF4E7E">
      <w:pPr>
        <w:spacing w:line="288" w:lineRule="auto"/>
      </w:pPr>
      <w:r>
        <w:rPr>
          <w:rFonts w:hint="eastAsia"/>
        </w:rPr>
        <w:t>在一级处理基础上，用生物处理方法进一步去除污水中胶体和溶解性有机物的过程，主要为活性污泥法和生物膜法；包括具有除磷脱氮功能的二级强化处理。</w:t>
      </w:r>
    </w:p>
    <w:p w14:paraId="70FF2736" w14:textId="77777777" w:rsidR="00083BC3" w:rsidRDefault="00DF4E7E">
      <w:pPr>
        <w:spacing w:line="288" w:lineRule="auto"/>
      </w:pPr>
      <w:r>
        <w:t>3.6</w:t>
      </w:r>
    </w:p>
    <w:p w14:paraId="07903A35" w14:textId="77777777" w:rsidR="00083BC3" w:rsidRDefault="00DF4E7E">
      <w:pPr>
        <w:spacing w:line="288" w:lineRule="auto"/>
      </w:pPr>
      <w:r>
        <w:rPr>
          <w:rFonts w:hint="eastAsia"/>
        </w:rPr>
        <w:t>再生处理</w:t>
      </w:r>
      <w:proofErr w:type="spellStart"/>
      <w:r>
        <w:rPr>
          <w:rFonts w:hint="eastAsia"/>
        </w:rPr>
        <w:t>reclamationtreatment</w:t>
      </w:r>
      <w:proofErr w:type="spellEnd"/>
    </w:p>
    <w:p w14:paraId="4315B2D5" w14:textId="77777777" w:rsidR="00083BC3" w:rsidRDefault="00DF4E7E">
      <w:pPr>
        <w:spacing w:line="288" w:lineRule="auto"/>
      </w:pPr>
      <w:r>
        <w:rPr>
          <w:rFonts w:hint="eastAsia"/>
        </w:rPr>
        <w:t>使污水达到一定的回用水水质标准、满足某种使用功能要求的净化过程。</w:t>
      </w:r>
    </w:p>
    <w:p w14:paraId="327A7C55" w14:textId="77777777" w:rsidR="00083BC3" w:rsidRDefault="00DF4E7E">
      <w:pPr>
        <w:pStyle w:val="1"/>
        <w:spacing w:line="288" w:lineRule="auto"/>
      </w:pPr>
      <w:r>
        <w:rPr>
          <w:rFonts w:hint="eastAsia"/>
        </w:rPr>
        <w:t>4</w:t>
      </w:r>
      <w:r>
        <w:rPr>
          <w:rFonts w:hint="eastAsia"/>
        </w:rPr>
        <w:t>要求</w:t>
      </w:r>
    </w:p>
    <w:p w14:paraId="20009263" w14:textId="77777777" w:rsidR="00083BC3" w:rsidRDefault="00DF4E7E">
      <w:pPr>
        <w:spacing w:line="288" w:lineRule="auto"/>
      </w:pPr>
      <w:r>
        <w:rPr>
          <w:rFonts w:hint="eastAsia"/>
        </w:rPr>
        <w:t>4.1</w:t>
      </w:r>
      <w:r>
        <w:rPr>
          <w:rFonts w:hint="eastAsia"/>
        </w:rPr>
        <w:t>一般规定</w:t>
      </w:r>
    </w:p>
    <w:p w14:paraId="50FC9AB5" w14:textId="77777777" w:rsidR="00083BC3" w:rsidRDefault="00DF4E7E">
      <w:pPr>
        <w:spacing w:line="288" w:lineRule="auto"/>
      </w:pPr>
      <w:r>
        <w:rPr>
          <w:rFonts w:hint="eastAsia"/>
        </w:rPr>
        <w:lastRenderedPageBreak/>
        <w:t>4.1.1</w:t>
      </w:r>
      <w:r>
        <w:rPr>
          <w:rFonts w:hint="eastAsia"/>
        </w:rPr>
        <w:t>严禁向城镇下水道排人具有腐蚀性的污水或物质。</w:t>
      </w:r>
    </w:p>
    <w:p w14:paraId="05C7FB2F" w14:textId="77777777" w:rsidR="00083BC3" w:rsidRDefault="00DF4E7E">
      <w:pPr>
        <w:spacing w:line="288" w:lineRule="auto"/>
      </w:pPr>
      <w:r>
        <w:rPr>
          <w:rFonts w:hint="eastAsia"/>
        </w:rPr>
        <w:t>4.1.2</w:t>
      </w:r>
      <w:r>
        <w:rPr>
          <w:rFonts w:hint="eastAsia"/>
        </w:rPr>
        <w:t>严禁向城镇下水道排入剧毒、易燃、易爆、恶臭物质和有害气体、蒸汽或烟雾。</w:t>
      </w:r>
    </w:p>
    <w:p w14:paraId="63FBDCFD" w14:textId="77777777" w:rsidR="00083BC3" w:rsidRDefault="00DF4E7E">
      <w:pPr>
        <w:spacing w:line="288" w:lineRule="auto"/>
      </w:pPr>
      <w:r>
        <w:rPr>
          <w:rFonts w:hint="eastAsia"/>
        </w:rPr>
        <w:t>4.1.3</w:t>
      </w:r>
      <w:r>
        <w:rPr>
          <w:rFonts w:hint="eastAsia"/>
        </w:rPr>
        <w:t>严禁向城镇下水道倾倒垃圾、粪便、积雪、工业废渣等物质和排人易凝聚、沉积、造成下水道堵塞的污水。</w:t>
      </w:r>
    </w:p>
    <w:p w14:paraId="5059C87A" w14:textId="77777777" w:rsidR="00083BC3" w:rsidRDefault="00DF4E7E">
      <w:pPr>
        <w:spacing w:line="288" w:lineRule="auto"/>
      </w:pPr>
      <w:r>
        <w:rPr>
          <w:rFonts w:hint="eastAsia"/>
        </w:rPr>
        <w:t>4.1.4</w:t>
      </w:r>
      <w:r>
        <w:rPr>
          <w:rFonts w:hint="eastAsia"/>
        </w:rPr>
        <w:t>本标准未列入的控制项目，包括病原体、放射性污染物等，根据污染物的行业来源，其限值应按有关专业标准执行。</w:t>
      </w:r>
    </w:p>
    <w:p w14:paraId="1F6CBFBF" w14:textId="77777777" w:rsidR="00083BC3" w:rsidRDefault="00DF4E7E">
      <w:pPr>
        <w:spacing w:line="288" w:lineRule="auto"/>
      </w:pPr>
      <w:r>
        <w:rPr>
          <w:rFonts w:hint="eastAsia"/>
        </w:rPr>
        <w:t>4.1.5</w:t>
      </w:r>
      <w:r>
        <w:rPr>
          <w:rFonts w:hint="eastAsia"/>
        </w:rPr>
        <w:t>水质超过本标准的污水，应进行预处理，</w:t>
      </w:r>
      <w:proofErr w:type="gramStart"/>
      <w:r>
        <w:rPr>
          <w:rFonts w:hint="eastAsia"/>
        </w:rPr>
        <w:t>不</w:t>
      </w:r>
      <w:proofErr w:type="gramEnd"/>
      <w:r>
        <w:rPr>
          <w:rFonts w:hint="eastAsia"/>
        </w:rPr>
        <w:t>得用稀释法降低其浓度后排入城镇下水道。</w:t>
      </w:r>
    </w:p>
    <w:p w14:paraId="2A04CA8B" w14:textId="77777777" w:rsidR="00083BC3" w:rsidRDefault="00DF4E7E">
      <w:pPr>
        <w:spacing w:line="288" w:lineRule="auto"/>
      </w:pPr>
      <w:r>
        <w:rPr>
          <w:rFonts w:hint="eastAsia"/>
        </w:rPr>
        <w:t>4.2</w:t>
      </w:r>
      <w:r>
        <w:rPr>
          <w:rFonts w:hint="eastAsia"/>
        </w:rPr>
        <w:t>水质标准</w:t>
      </w:r>
    </w:p>
    <w:p w14:paraId="14DB0D44" w14:textId="77777777" w:rsidR="00083BC3" w:rsidRDefault="00DF4E7E">
      <w:pPr>
        <w:spacing w:line="288" w:lineRule="auto"/>
      </w:pPr>
      <w:r>
        <w:rPr>
          <w:rFonts w:hint="eastAsia"/>
        </w:rPr>
        <w:t>4.2.1</w:t>
      </w:r>
      <w:r>
        <w:rPr>
          <w:rFonts w:hint="eastAsia"/>
        </w:rPr>
        <w:t>根据城镇下水道末端污水处理厂的处理程度，将控制项目限值分为</w:t>
      </w:r>
      <w:r>
        <w:rPr>
          <w:rFonts w:hint="eastAsia"/>
        </w:rPr>
        <w:t>A</w:t>
      </w:r>
      <w:r>
        <w:rPr>
          <w:rFonts w:hint="eastAsia"/>
        </w:rPr>
        <w:t>、</w:t>
      </w:r>
      <w:r>
        <w:rPr>
          <w:rFonts w:hint="eastAsia"/>
        </w:rPr>
        <w:t>B</w:t>
      </w:r>
      <w:r>
        <w:rPr>
          <w:rFonts w:hint="eastAsia"/>
        </w:rPr>
        <w:t>、</w:t>
      </w:r>
      <w:r>
        <w:rPr>
          <w:rFonts w:hint="eastAsia"/>
        </w:rPr>
        <w:t>C</w:t>
      </w:r>
      <w:r>
        <w:rPr>
          <w:rFonts w:hint="eastAsia"/>
        </w:rPr>
        <w:t>三个等级，见表</w:t>
      </w:r>
      <w:r>
        <w:rPr>
          <w:rFonts w:hint="eastAsia"/>
        </w:rPr>
        <w:t>1</w:t>
      </w:r>
      <w:r>
        <w:rPr>
          <w:rFonts w:hint="eastAsia"/>
        </w:rPr>
        <w:t>。</w:t>
      </w:r>
    </w:p>
    <w:p w14:paraId="3298AA38" w14:textId="77777777" w:rsidR="00083BC3" w:rsidRDefault="00DF4E7E">
      <w:pPr>
        <w:spacing w:line="288" w:lineRule="auto"/>
      </w:pPr>
      <w:r>
        <w:rPr>
          <w:rFonts w:hint="eastAsia"/>
        </w:rPr>
        <w:t>a)</w:t>
      </w:r>
      <w:r>
        <w:rPr>
          <w:rFonts w:hint="eastAsia"/>
        </w:rPr>
        <w:t>下水道末端污水处理厂采用再生处理时，排入城镇下水道的污水水质应符合</w:t>
      </w:r>
      <w:r>
        <w:rPr>
          <w:rFonts w:hint="eastAsia"/>
        </w:rPr>
        <w:t>A</w:t>
      </w:r>
      <w:r>
        <w:rPr>
          <w:rFonts w:hint="eastAsia"/>
        </w:rPr>
        <w:t>等级的规定。</w:t>
      </w:r>
    </w:p>
    <w:p w14:paraId="25C6E8E2" w14:textId="77777777" w:rsidR="00083BC3" w:rsidRDefault="00DF4E7E">
      <w:pPr>
        <w:spacing w:line="288" w:lineRule="auto"/>
      </w:pPr>
      <w:r>
        <w:rPr>
          <w:rFonts w:hint="eastAsia"/>
        </w:rPr>
        <w:t>b)</w:t>
      </w:r>
      <w:r>
        <w:rPr>
          <w:rFonts w:hint="eastAsia"/>
        </w:rPr>
        <w:t>下水道末端污水处理厂采用二级处理时，排入城镇下水道的污水水质应符合</w:t>
      </w:r>
      <w:r>
        <w:rPr>
          <w:rFonts w:hint="eastAsia"/>
        </w:rPr>
        <w:t>B</w:t>
      </w:r>
      <w:r>
        <w:rPr>
          <w:rFonts w:hint="eastAsia"/>
        </w:rPr>
        <w:t>等级的规定。</w:t>
      </w:r>
    </w:p>
    <w:p w14:paraId="5AE0E4F7" w14:textId="77777777" w:rsidR="00083BC3" w:rsidRDefault="00DF4E7E">
      <w:pPr>
        <w:spacing w:line="288" w:lineRule="auto"/>
      </w:pPr>
      <w:r>
        <w:rPr>
          <w:rFonts w:hint="eastAsia"/>
        </w:rPr>
        <w:t>c)</w:t>
      </w:r>
      <w:r>
        <w:rPr>
          <w:rFonts w:hint="eastAsia"/>
        </w:rPr>
        <w:t>下水道末端污水处理厂采用一级处理时，排入城镇下水道的污水水质应符合</w:t>
      </w:r>
      <w:r>
        <w:rPr>
          <w:rFonts w:hint="eastAsia"/>
        </w:rPr>
        <w:t>C</w:t>
      </w:r>
      <w:r>
        <w:rPr>
          <w:rFonts w:hint="eastAsia"/>
        </w:rPr>
        <w:t>等级的规定。</w:t>
      </w:r>
    </w:p>
    <w:p w14:paraId="00BCC0C9" w14:textId="77777777" w:rsidR="00083BC3" w:rsidRDefault="00DF4E7E">
      <w:pPr>
        <w:spacing w:line="288" w:lineRule="auto"/>
      </w:pPr>
      <w:r>
        <w:rPr>
          <w:rFonts w:hint="eastAsia"/>
        </w:rPr>
        <w:t>4.2.2</w:t>
      </w:r>
      <w:r>
        <w:rPr>
          <w:rFonts w:hint="eastAsia"/>
        </w:rPr>
        <w:t>下水道末端无污水处理设施时，排入域镇下水道的污水水质不得低于</w:t>
      </w:r>
      <w:r>
        <w:rPr>
          <w:rFonts w:hint="eastAsia"/>
        </w:rPr>
        <w:t>C</w:t>
      </w:r>
      <w:r>
        <w:rPr>
          <w:rFonts w:hint="eastAsia"/>
        </w:rPr>
        <w:t>等级的要求，应根据污水的最终去向，执行国家现行污水排放标准。</w:t>
      </w:r>
    </w:p>
    <w:p w14:paraId="643C8575" w14:textId="77777777" w:rsidR="00083BC3" w:rsidRDefault="00DF4E7E">
      <w:pPr>
        <w:spacing w:line="288" w:lineRule="auto"/>
        <w:jc w:val="center"/>
      </w:pPr>
      <w:r>
        <w:rPr>
          <w:rFonts w:hint="eastAsia"/>
        </w:rPr>
        <w:t>表</w:t>
      </w:r>
      <w:r>
        <w:rPr>
          <w:rFonts w:hint="eastAsia"/>
        </w:rPr>
        <w:t>1</w:t>
      </w:r>
      <w:r>
        <w:rPr>
          <w:rFonts w:hint="eastAsia"/>
        </w:rPr>
        <w:t>污水排入城镇下水道水质等级标准（最高允许值，</w:t>
      </w:r>
      <w:r>
        <w:rPr>
          <w:rFonts w:hint="eastAsia"/>
        </w:rPr>
        <w:t>pH</w:t>
      </w:r>
      <w:r>
        <w:rPr>
          <w:rFonts w:hint="eastAsia"/>
        </w:rPr>
        <w:t>值除外）</w:t>
      </w:r>
    </w:p>
    <w:tbl>
      <w:tblPr>
        <w:tblW w:w="8522" w:type="dxa"/>
        <w:tblLayout w:type="fixed"/>
        <w:tblLook w:val="04A0" w:firstRow="1" w:lastRow="0" w:firstColumn="1" w:lastColumn="0" w:noHBand="0" w:noVBand="1"/>
      </w:tblPr>
      <w:tblGrid>
        <w:gridCol w:w="642"/>
        <w:gridCol w:w="3477"/>
        <w:gridCol w:w="1440"/>
        <w:gridCol w:w="999"/>
        <w:gridCol w:w="999"/>
        <w:gridCol w:w="965"/>
      </w:tblGrid>
      <w:tr w:rsidR="00083BC3" w14:paraId="5555EDFA" w14:textId="77777777">
        <w:trPr>
          <w:trHeight w:val="315"/>
          <w:tblHead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00D8BA51" w14:textId="77777777" w:rsidR="00083BC3" w:rsidRDefault="00DF4E7E">
            <w:pPr>
              <w:widowControl/>
              <w:spacing w:line="288" w:lineRule="auto"/>
              <w:jc w:val="left"/>
            </w:pPr>
            <w:r>
              <w:rPr>
                <w:rFonts w:ascii="宋体" w:hAnsi="宋体" w:hint="eastAsia"/>
              </w:rPr>
              <w:t>序号</w:t>
            </w:r>
          </w:p>
        </w:tc>
        <w:tc>
          <w:tcPr>
            <w:tcW w:w="3477" w:type="dxa"/>
            <w:tcBorders>
              <w:top w:val="single" w:sz="4" w:space="0" w:color="auto"/>
              <w:left w:val="nil"/>
              <w:bottom w:val="single" w:sz="4" w:space="0" w:color="auto"/>
              <w:right w:val="single" w:sz="4" w:space="0" w:color="auto"/>
            </w:tcBorders>
            <w:shd w:val="clear" w:color="auto" w:fill="auto"/>
            <w:vAlign w:val="center"/>
          </w:tcPr>
          <w:p w14:paraId="15706815" w14:textId="77777777" w:rsidR="00083BC3" w:rsidRDefault="00DF4E7E">
            <w:pPr>
              <w:widowControl/>
              <w:spacing w:line="288" w:lineRule="auto"/>
              <w:jc w:val="left"/>
            </w:pPr>
            <w:r>
              <w:rPr>
                <w:rFonts w:ascii="宋体" w:hAnsi="宋体" w:hint="eastAsia"/>
              </w:rPr>
              <w:t>控制项目名称</w:t>
            </w:r>
          </w:p>
        </w:tc>
        <w:tc>
          <w:tcPr>
            <w:tcW w:w="1440" w:type="dxa"/>
            <w:tcBorders>
              <w:top w:val="single" w:sz="4" w:space="0" w:color="auto"/>
              <w:left w:val="nil"/>
              <w:bottom w:val="single" w:sz="4" w:space="0" w:color="auto"/>
              <w:right w:val="single" w:sz="4" w:space="0" w:color="auto"/>
            </w:tcBorders>
            <w:shd w:val="clear" w:color="auto" w:fill="auto"/>
            <w:vAlign w:val="center"/>
          </w:tcPr>
          <w:p w14:paraId="14559904" w14:textId="77777777" w:rsidR="00083BC3" w:rsidRDefault="00DF4E7E">
            <w:pPr>
              <w:widowControl/>
              <w:spacing w:line="288" w:lineRule="auto"/>
              <w:jc w:val="left"/>
            </w:pPr>
            <w:r>
              <w:rPr>
                <w:rFonts w:ascii="宋体" w:hAnsi="宋体" w:hint="eastAsia"/>
              </w:rPr>
              <w:t>单位</w:t>
            </w:r>
          </w:p>
        </w:tc>
        <w:tc>
          <w:tcPr>
            <w:tcW w:w="999" w:type="dxa"/>
            <w:tcBorders>
              <w:top w:val="single" w:sz="4" w:space="0" w:color="auto"/>
              <w:left w:val="nil"/>
              <w:bottom w:val="single" w:sz="4" w:space="0" w:color="auto"/>
              <w:right w:val="single" w:sz="4" w:space="0" w:color="auto"/>
            </w:tcBorders>
            <w:shd w:val="clear" w:color="auto" w:fill="auto"/>
            <w:vAlign w:val="center"/>
          </w:tcPr>
          <w:p w14:paraId="32DBF3F3" w14:textId="77777777" w:rsidR="00083BC3" w:rsidRDefault="00DF4E7E">
            <w:pPr>
              <w:widowControl/>
              <w:spacing w:line="288" w:lineRule="auto"/>
              <w:jc w:val="left"/>
            </w:pPr>
            <w:r>
              <w:t>A</w:t>
            </w:r>
            <w:r>
              <w:rPr>
                <w:rFonts w:ascii="宋体" w:hAnsi="宋体" w:hint="eastAsia"/>
              </w:rPr>
              <w:t>等级</w:t>
            </w:r>
          </w:p>
        </w:tc>
        <w:tc>
          <w:tcPr>
            <w:tcW w:w="999" w:type="dxa"/>
            <w:tcBorders>
              <w:top w:val="single" w:sz="4" w:space="0" w:color="auto"/>
              <w:left w:val="nil"/>
              <w:bottom w:val="single" w:sz="4" w:space="0" w:color="auto"/>
              <w:right w:val="single" w:sz="4" w:space="0" w:color="auto"/>
            </w:tcBorders>
            <w:shd w:val="clear" w:color="auto" w:fill="auto"/>
            <w:vAlign w:val="center"/>
          </w:tcPr>
          <w:p w14:paraId="3B2A8A08" w14:textId="77777777" w:rsidR="00083BC3" w:rsidRDefault="00DF4E7E">
            <w:pPr>
              <w:widowControl/>
              <w:spacing w:line="288" w:lineRule="auto"/>
              <w:jc w:val="left"/>
            </w:pPr>
            <w:r>
              <w:t>B</w:t>
            </w:r>
            <w:r>
              <w:rPr>
                <w:rFonts w:ascii="宋体" w:hAnsi="宋体" w:hint="eastAsia"/>
              </w:rPr>
              <w:t>等级</w:t>
            </w:r>
          </w:p>
        </w:tc>
        <w:tc>
          <w:tcPr>
            <w:tcW w:w="965" w:type="dxa"/>
            <w:tcBorders>
              <w:top w:val="single" w:sz="4" w:space="0" w:color="auto"/>
              <w:left w:val="nil"/>
              <w:bottom w:val="single" w:sz="4" w:space="0" w:color="auto"/>
              <w:right w:val="single" w:sz="4" w:space="0" w:color="auto"/>
            </w:tcBorders>
            <w:shd w:val="clear" w:color="auto" w:fill="auto"/>
            <w:vAlign w:val="center"/>
          </w:tcPr>
          <w:p w14:paraId="69FE2171" w14:textId="77777777" w:rsidR="00083BC3" w:rsidRDefault="00DF4E7E">
            <w:pPr>
              <w:widowControl/>
              <w:spacing w:line="288" w:lineRule="auto"/>
              <w:jc w:val="left"/>
            </w:pPr>
            <w:r>
              <w:t>C</w:t>
            </w:r>
            <w:r>
              <w:rPr>
                <w:rFonts w:ascii="宋体" w:hAnsi="宋体" w:hint="eastAsia"/>
              </w:rPr>
              <w:t>等级</w:t>
            </w:r>
          </w:p>
        </w:tc>
      </w:tr>
      <w:tr w:rsidR="00083BC3" w14:paraId="25CD26F9"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5C97684F" w14:textId="77777777" w:rsidR="00083BC3" w:rsidRDefault="00DF4E7E">
            <w:pPr>
              <w:widowControl/>
              <w:spacing w:line="288" w:lineRule="auto"/>
              <w:jc w:val="left"/>
            </w:pPr>
            <w:r>
              <w:t>1</w:t>
            </w:r>
          </w:p>
        </w:tc>
        <w:tc>
          <w:tcPr>
            <w:tcW w:w="3477" w:type="dxa"/>
            <w:tcBorders>
              <w:top w:val="nil"/>
              <w:left w:val="nil"/>
              <w:bottom w:val="single" w:sz="4" w:space="0" w:color="auto"/>
              <w:right w:val="single" w:sz="4" w:space="0" w:color="auto"/>
            </w:tcBorders>
            <w:shd w:val="clear" w:color="auto" w:fill="auto"/>
            <w:vAlign w:val="center"/>
          </w:tcPr>
          <w:p w14:paraId="37898C65" w14:textId="77777777" w:rsidR="00083BC3" w:rsidRDefault="00DF4E7E">
            <w:pPr>
              <w:widowControl/>
              <w:spacing w:line="288" w:lineRule="auto"/>
              <w:jc w:val="left"/>
            </w:pPr>
            <w:r>
              <w:rPr>
                <w:rFonts w:ascii="宋体" w:hAnsi="宋体" w:hint="eastAsia"/>
              </w:rPr>
              <w:t>水温</w:t>
            </w:r>
          </w:p>
        </w:tc>
        <w:tc>
          <w:tcPr>
            <w:tcW w:w="1440" w:type="dxa"/>
            <w:tcBorders>
              <w:top w:val="nil"/>
              <w:left w:val="nil"/>
              <w:bottom w:val="single" w:sz="4" w:space="0" w:color="auto"/>
              <w:right w:val="single" w:sz="4" w:space="0" w:color="auto"/>
            </w:tcBorders>
            <w:shd w:val="clear" w:color="auto" w:fill="auto"/>
            <w:vAlign w:val="center"/>
          </w:tcPr>
          <w:p w14:paraId="32DBD589" w14:textId="77777777" w:rsidR="00083BC3" w:rsidRDefault="00DF4E7E">
            <w:pPr>
              <w:widowControl/>
              <w:spacing w:line="288" w:lineRule="auto"/>
              <w:jc w:val="left"/>
            </w:pPr>
            <w:r>
              <w:rPr>
                <w:rFonts w:ascii="宋体" w:hAnsi="宋体" w:hint="eastAsia"/>
              </w:rPr>
              <w:t>℃</w:t>
            </w:r>
          </w:p>
        </w:tc>
        <w:tc>
          <w:tcPr>
            <w:tcW w:w="999" w:type="dxa"/>
            <w:tcBorders>
              <w:top w:val="nil"/>
              <w:left w:val="nil"/>
              <w:bottom w:val="single" w:sz="4" w:space="0" w:color="auto"/>
              <w:right w:val="single" w:sz="4" w:space="0" w:color="auto"/>
            </w:tcBorders>
            <w:shd w:val="clear" w:color="auto" w:fill="auto"/>
            <w:vAlign w:val="center"/>
          </w:tcPr>
          <w:p w14:paraId="369BB041" w14:textId="77777777" w:rsidR="00083BC3" w:rsidRDefault="00DF4E7E">
            <w:pPr>
              <w:widowControl/>
              <w:spacing w:line="288" w:lineRule="auto"/>
              <w:jc w:val="left"/>
            </w:pPr>
            <w:r>
              <w:t>35</w:t>
            </w:r>
          </w:p>
        </w:tc>
        <w:tc>
          <w:tcPr>
            <w:tcW w:w="999" w:type="dxa"/>
            <w:tcBorders>
              <w:top w:val="nil"/>
              <w:left w:val="nil"/>
              <w:bottom w:val="single" w:sz="4" w:space="0" w:color="auto"/>
              <w:right w:val="single" w:sz="4" w:space="0" w:color="auto"/>
            </w:tcBorders>
            <w:shd w:val="clear" w:color="auto" w:fill="auto"/>
            <w:vAlign w:val="center"/>
          </w:tcPr>
          <w:p w14:paraId="0DC56C08" w14:textId="77777777" w:rsidR="00083BC3" w:rsidRDefault="00DF4E7E">
            <w:pPr>
              <w:widowControl/>
              <w:spacing w:line="288" w:lineRule="auto"/>
              <w:jc w:val="left"/>
            </w:pPr>
            <w:r>
              <w:t>35</w:t>
            </w:r>
          </w:p>
        </w:tc>
        <w:tc>
          <w:tcPr>
            <w:tcW w:w="965" w:type="dxa"/>
            <w:tcBorders>
              <w:top w:val="nil"/>
              <w:left w:val="nil"/>
              <w:bottom w:val="single" w:sz="4" w:space="0" w:color="auto"/>
              <w:right w:val="single" w:sz="4" w:space="0" w:color="auto"/>
            </w:tcBorders>
            <w:shd w:val="clear" w:color="auto" w:fill="auto"/>
            <w:vAlign w:val="center"/>
          </w:tcPr>
          <w:p w14:paraId="69CE2E25" w14:textId="77777777" w:rsidR="00083BC3" w:rsidRDefault="00DF4E7E">
            <w:pPr>
              <w:widowControl/>
              <w:spacing w:line="288" w:lineRule="auto"/>
              <w:jc w:val="left"/>
            </w:pPr>
            <w:r>
              <w:t>35</w:t>
            </w:r>
          </w:p>
        </w:tc>
      </w:tr>
      <w:tr w:rsidR="00083BC3" w14:paraId="28BC0265"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A5CD6A7" w14:textId="77777777" w:rsidR="00083BC3" w:rsidRDefault="00DF4E7E">
            <w:pPr>
              <w:widowControl/>
              <w:spacing w:line="288" w:lineRule="auto"/>
              <w:jc w:val="left"/>
            </w:pPr>
            <w:r>
              <w:t>2</w:t>
            </w:r>
          </w:p>
        </w:tc>
        <w:tc>
          <w:tcPr>
            <w:tcW w:w="3477" w:type="dxa"/>
            <w:tcBorders>
              <w:top w:val="nil"/>
              <w:left w:val="nil"/>
              <w:bottom w:val="single" w:sz="4" w:space="0" w:color="auto"/>
              <w:right w:val="single" w:sz="4" w:space="0" w:color="auto"/>
            </w:tcBorders>
            <w:shd w:val="clear" w:color="auto" w:fill="auto"/>
            <w:vAlign w:val="center"/>
          </w:tcPr>
          <w:p w14:paraId="66A3A759" w14:textId="77777777" w:rsidR="00083BC3" w:rsidRDefault="00DF4E7E">
            <w:pPr>
              <w:widowControl/>
              <w:spacing w:line="288" w:lineRule="auto"/>
              <w:jc w:val="left"/>
            </w:pPr>
            <w:r>
              <w:rPr>
                <w:rFonts w:ascii="宋体" w:hAnsi="宋体" w:hint="eastAsia"/>
              </w:rPr>
              <w:t>色度</w:t>
            </w:r>
          </w:p>
        </w:tc>
        <w:tc>
          <w:tcPr>
            <w:tcW w:w="1440" w:type="dxa"/>
            <w:tcBorders>
              <w:top w:val="nil"/>
              <w:left w:val="nil"/>
              <w:bottom w:val="single" w:sz="4" w:space="0" w:color="auto"/>
              <w:right w:val="single" w:sz="4" w:space="0" w:color="auto"/>
            </w:tcBorders>
            <w:shd w:val="clear" w:color="auto" w:fill="auto"/>
            <w:vAlign w:val="center"/>
          </w:tcPr>
          <w:p w14:paraId="2F57E3A4" w14:textId="77777777" w:rsidR="00083BC3" w:rsidRDefault="00DF4E7E">
            <w:pPr>
              <w:widowControl/>
              <w:spacing w:line="288" w:lineRule="auto"/>
              <w:jc w:val="left"/>
            </w:pPr>
            <w:r>
              <w:rPr>
                <w:rFonts w:ascii="宋体" w:hAnsi="宋体" w:hint="eastAsia"/>
              </w:rPr>
              <w:t>倍</w:t>
            </w:r>
          </w:p>
        </w:tc>
        <w:tc>
          <w:tcPr>
            <w:tcW w:w="999" w:type="dxa"/>
            <w:tcBorders>
              <w:top w:val="nil"/>
              <w:left w:val="nil"/>
              <w:bottom w:val="single" w:sz="4" w:space="0" w:color="auto"/>
              <w:right w:val="single" w:sz="4" w:space="0" w:color="auto"/>
            </w:tcBorders>
            <w:shd w:val="clear" w:color="auto" w:fill="auto"/>
            <w:vAlign w:val="center"/>
          </w:tcPr>
          <w:p w14:paraId="59C4CA0B" w14:textId="77777777" w:rsidR="00083BC3" w:rsidRDefault="00DF4E7E">
            <w:pPr>
              <w:widowControl/>
              <w:spacing w:line="288" w:lineRule="auto"/>
              <w:jc w:val="left"/>
            </w:pPr>
            <w:r>
              <w:t>50</w:t>
            </w:r>
          </w:p>
        </w:tc>
        <w:tc>
          <w:tcPr>
            <w:tcW w:w="999" w:type="dxa"/>
            <w:tcBorders>
              <w:top w:val="nil"/>
              <w:left w:val="nil"/>
              <w:bottom w:val="single" w:sz="4" w:space="0" w:color="auto"/>
              <w:right w:val="single" w:sz="4" w:space="0" w:color="auto"/>
            </w:tcBorders>
            <w:shd w:val="clear" w:color="auto" w:fill="auto"/>
            <w:vAlign w:val="center"/>
          </w:tcPr>
          <w:p w14:paraId="6D87DC10" w14:textId="77777777" w:rsidR="00083BC3" w:rsidRDefault="00DF4E7E">
            <w:pPr>
              <w:widowControl/>
              <w:spacing w:line="288" w:lineRule="auto"/>
              <w:jc w:val="left"/>
            </w:pPr>
            <w:r>
              <w:t>70</w:t>
            </w:r>
          </w:p>
        </w:tc>
        <w:tc>
          <w:tcPr>
            <w:tcW w:w="965" w:type="dxa"/>
            <w:tcBorders>
              <w:top w:val="nil"/>
              <w:left w:val="nil"/>
              <w:bottom w:val="single" w:sz="4" w:space="0" w:color="auto"/>
              <w:right w:val="single" w:sz="4" w:space="0" w:color="auto"/>
            </w:tcBorders>
            <w:shd w:val="clear" w:color="auto" w:fill="auto"/>
            <w:vAlign w:val="center"/>
          </w:tcPr>
          <w:p w14:paraId="10124A60" w14:textId="77777777" w:rsidR="00083BC3" w:rsidRDefault="00DF4E7E">
            <w:pPr>
              <w:widowControl/>
              <w:spacing w:line="288" w:lineRule="auto"/>
              <w:jc w:val="left"/>
            </w:pPr>
            <w:r>
              <w:t>60</w:t>
            </w:r>
          </w:p>
        </w:tc>
      </w:tr>
      <w:tr w:rsidR="00083BC3" w14:paraId="1433D67D"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FB49509" w14:textId="77777777" w:rsidR="00083BC3" w:rsidRDefault="00DF4E7E">
            <w:pPr>
              <w:widowControl/>
              <w:spacing w:line="288" w:lineRule="auto"/>
              <w:jc w:val="left"/>
            </w:pPr>
            <w:r>
              <w:t>3</w:t>
            </w:r>
          </w:p>
        </w:tc>
        <w:tc>
          <w:tcPr>
            <w:tcW w:w="3477" w:type="dxa"/>
            <w:tcBorders>
              <w:top w:val="nil"/>
              <w:left w:val="nil"/>
              <w:bottom w:val="single" w:sz="4" w:space="0" w:color="auto"/>
              <w:right w:val="single" w:sz="4" w:space="0" w:color="auto"/>
            </w:tcBorders>
            <w:shd w:val="clear" w:color="auto" w:fill="auto"/>
            <w:vAlign w:val="center"/>
          </w:tcPr>
          <w:p w14:paraId="5DC66AE3" w14:textId="77777777" w:rsidR="00083BC3" w:rsidRDefault="00DF4E7E">
            <w:pPr>
              <w:widowControl/>
              <w:spacing w:line="288" w:lineRule="auto"/>
              <w:jc w:val="left"/>
            </w:pPr>
            <w:r>
              <w:rPr>
                <w:rFonts w:ascii="宋体" w:hAnsi="宋体" w:hint="eastAsia"/>
              </w:rPr>
              <w:t>易沉固体</w:t>
            </w:r>
          </w:p>
        </w:tc>
        <w:tc>
          <w:tcPr>
            <w:tcW w:w="1440" w:type="dxa"/>
            <w:tcBorders>
              <w:top w:val="nil"/>
              <w:left w:val="nil"/>
              <w:bottom w:val="single" w:sz="4" w:space="0" w:color="auto"/>
              <w:right w:val="single" w:sz="4" w:space="0" w:color="auto"/>
            </w:tcBorders>
            <w:shd w:val="clear" w:color="auto" w:fill="auto"/>
            <w:vAlign w:val="center"/>
          </w:tcPr>
          <w:p w14:paraId="1FFF6088" w14:textId="77777777" w:rsidR="00083BC3" w:rsidRDefault="00DF4E7E">
            <w:pPr>
              <w:widowControl/>
              <w:spacing w:line="288" w:lineRule="auto"/>
              <w:jc w:val="left"/>
            </w:pPr>
            <w:r>
              <w:t>mL/(L.15min)</w:t>
            </w:r>
          </w:p>
        </w:tc>
        <w:tc>
          <w:tcPr>
            <w:tcW w:w="999" w:type="dxa"/>
            <w:tcBorders>
              <w:top w:val="nil"/>
              <w:left w:val="nil"/>
              <w:bottom w:val="single" w:sz="4" w:space="0" w:color="auto"/>
              <w:right w:val="single" w:sz="4" w:space="0" w:color="auto"/>
            </w:tcBorders>
            <w:shd w:val="clear" w:color="auto" w:fill="auto"/>
            <w:vAlign w:val="center"/>
          </w:tcPr>
          <w:p w14:paraId="2327019F" w14:textId="77777777" w:rsidR="00083BC3" w:rsidRDefault="00DF4E7E">
            <w:pPr>
              <w:widowControl/>
              <w:spacing w:line="288" w:lineRule="auto"/>
              <w:jc w:val="left"/>
            </w:pPr>
            <w:r>
              <w:t>10</w:t>
            </w:r>
          </w:p>
        </w:tc>
        <w:tc>
          <w:tcPr>
            <w:tcW w:w="999" w:type="dxa"/>
            <w:tcBorders>
              <w:top w:val="nil"/>
              <w:left w:val="nil"/>
              <w:bottom w:val="single" w:sz="4" w:space="0" w:color="auto"/>
              <w:right w:val="single" w:sz="4" w:space="0" w:color="auto"/>
            </w:tcBorders>
            <w:shd w:val="clear" w:color="auto" w:fill="auto"/>
            <w:vAlign w:val="center"/>
          </w:tcPr>
          <w:p w14:paraId="2A75FDCA" w14:textId="77777777" w:rsidR="00083BC3" w:rsidRDefault="00DF4E7E">
            <w:pPr>
              <w:widowControl/>
              <w:spacing w:line="288" w:lineRule="auto"/>
              <w:jc w:val="left"/>
            </w:pPr>
            <w:r>
              <w:t>10</w:t>
            </w:r>
          </w:p>
        </w:tc>
        <w:tc>
          <w:tcPr>
            <w:tcW w:w="965" w:type="dxa"/>
            <w:tcBorders>
              <w:top w:val="nil"/>
              <w:left w:val="nil"/>
              <w:bottom w:val="single" w:sz="4" w:space="0" w:color="auto"/>
              <w:right w:val="single" w:sz="4" w:space="0" w:color="auto"/>
            </w:tcBorders>
            <w:shd w:val="clear" w:color="auto" w:fill="auto"/>
            <w:vAlign w:val="center"/>
          </w:tcPr>
          <w:p w14:paraId="0B95FDBC" w14:textId="77777777" w:rsidR="00083BC3" w:rsidRDefault="00DF4E7E">
            <w:pPr>
              <w:widowControl/>
              <w:spacing w:line="288" w:lineRule="auto"/>
              <w:jc w:val="left"/>
            </w:pPr>
            <w:r>
              <w:t>10</w:t>
            </w:r>
          </w:p>
        </w:tc>
      </w:tr>
      <w:tr w:rsidR="00083BC3" w14:paraId="41A5ACC7"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23B82DF0" w14:textId="77777777" w:rsidR="00083BC3" w:rsidRDefault="00DF4E7E">
            <w:pPr>
              <w:widowControl/>
              <w:spacing w:line="288" w:lineRule="auto"/>
              <w:jc w:val="left"/>
            </w:pPr>
            <w:r>
              <w:t>4</w:t>
            </w:r>
          </w:p>
        </w:tc>
        <w:tc>
          <w:tcPr>
            <w:tcW w:w="3477" w:type="dxa"/>
            <w:tcBorders>
              <w:top w:val="nil"/>
              <w:left w:val="nil"/>
              <w:bottom w:val="single" w:sz="4" w:space="0" w:color="auto"/>
              <w:right w:val="single" w:sz="4" w:space="0" w:color="auto"/>
            </w:tcBorders>
            <w:shd w:val="clear" w:color="auto" w:fill="auto"/>
            <w:vAlign w:val="center"/>
          </w:tcPr>
          <w:p w14:paraId="6BC71053" w14:textId="77777777" w:rsidR="00083BC3" w:rsidRDefault="00DF4E7E">
            <w:pPr>
              <w:widowControl/>
              <w:spacing w:line="288" w:lineRule="auto"/>
              <w:jc w:val="left"/>
            </w:pPr>
            <w:r>
              <w:rPr>
                <w:rFonts w:ascii="宋体" w:hAnsi="宋体" w:hint="eastAsia"/>
              </w:rPr>
              <w:t>悬浮物</w:t>
            </w:r>
          </w:p>
        </w:tc>
        <w:tc>
          <w:tcPr>
            <w:tcW w:w="1440" w:type="dxa"/>
            <w:tcBorders>
              <w:top w:val="nil"/>
              <w:left w:val="nil"/>
              <w:bottom w:val="single" w:sz="4" w:space="0" w:color="auto"/>
              <w:right w:val="single" w:sz="4" w:space="0" w:color="auto"/>
            </w:tcBorders>
            <w:shd w:val="clear" w:color="auto" w:fill="auto"/>
            <w:vAlign w:val="center"/>
          </w:tcPr>
          <w:p w14:paraId="4ECA2C93" w14:textId="77777777" w:rsidR="00083BC3" w:rsidRDefault="00DF4E7E">
            <w:pPr>
              <w:widowControl/>
              <w:spacing w:line="288" w:lineRule="auto"/>
              <w:jc w:val="left"/>
            </w:pPr>
            <w:proofErr w:type="spellStart"/>
            <w:r>
              <w:t>mglL</w:t>
            </w:r>
            <w:proofErr w:type="spellEnd"/>
          </w:p>
        </w:tc>
        <w:tc>
          <w:tcPr>
            <w:tcW w:w="999" w:type="dxa"/>
            <w:tcBorders>
              <w:top w:val="nil"/>
              <w:left w:val="nil"/>
              <w:bottom w:val="single" w:sz="4" w:space="0" w:color="auto"/>
              <w:right w:val="single" w:sz="4" w:space="0" w:color="auto"/>
            </w:tcBorders>
            <w:shd w:val="clear" w:color="auto" w:fill="auto"/>
            <w:vAlign w:val="center"/>
          </w:tcPr>
          <w:p w14:paraId="3D1CD6F3" w14:textId="77777777" w:rsidR="00083BC3" w:rsidRDefault="00DF4E7E">
            <w:pPr>
              <w:widowControl/>
              <w:spacing w:line="288" w:lineRule="auto"/>
              <w:jc w:val="left"/>
            </w:pPr>
            <w:r>
              <w:t>400</w:t>
            </w:r>
          </w:p>
        </w:tc>
        <w:tc>
          <w:tcPr>
            <w:tcW w:w="999" w:type="dxa"/>
            <w:tcBorders>
              <w:top w:val="nil"/>
              <w:left w:val="nil"/>
              <w:bottom w:val="single" w:sz="4" w:space="0" w:color="auto"/>
              <w:right w:val="single" w:sz="4" w:space="0" w:color="auto"/>
            </w:tcBorders>
            <w:shd w:val="clear" w:color="auto" w:fill="auto"/>
            <w:vAlign w:val="center"/>
          </w:tcPr>
          <w:p w14:paraId="166EF010" w14:textId="77777777" w:rsidR="00083BC3" w:rsidRDefault="00DF4E7E">
            <w:pPr>
              <w:widowControl/>
              <w:spacing w:line="288" w:lineRule="auto"/>
              <w:jc w:val="left"/>
            </w:pPr>
            <w:r>
              <w:t>400</w:t>
            </w:r>
          </w:p>
        </w:tc>
        <w:tc>
          <w:tcPr>
            <w:tcW w:w="965" w:type="dxa"/>
            <w:tcBorders>
              <w:top w:val="nil"/>
              <w:left w:val="nil"/>
              <w:bottom w:val="single" w:sz="4" w:space="0" w:color="auto"/>
              <w:right w:val="single" w:sz="4" w:space="0" w:color="auto"/>
            </w:tcBorders>
            <w:shd w:val="clear" w:color="auto" w:fill="auto"/>
            <w:vAlign w:val="center"/>
          </w:tcPr>
          <w:p w14:paraId="38FC49BD" w14:textId="77777777" w:rsidR="00083BC3" w:rsidRDefault="00DF4E7E">
            <w:pPr>
              <w:widowControl/>
              <w:spacing w:line="288" w:lineRule="auto"/>
              <w:jc w:val="left"/>
            </w:pPr>
            <w:r>
              <w:t>300</w:t>
            </w:r>
          </w:p>
        </w:tc>
      </w:tr>
      <w:tr w:rsidR="00083BC3" w14:paraId="3EB13741"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0BE23553" w14:textId="77777777" w:rsidR="00083BC3" w:rsidRDefault="00DF4E7E">
            <w:pPr>
              <w:widowControl/>
              <w:spacing w:line="288" w:lineRule="auto"/>
              <w:jc w:val="left"/>
            </w:pPr>
            <w:r>
              <w:t>5</w:t>
            </w:r>
          </w:p>
        </w:tc>
        <w:tc>
          <w:tcPr>
            <w:tcW w:w="3477" w:type="dxa"/>
            <w:tcBorders>
              <w:top w:val="nil"/>
              <w:left w:val="nil"/>
              <w:bottom w:val="single" w:sz="4" w:space="0" w:color="auto"/>
              <w:right w:val="single" w:sz="4" w:space="0" w:color="auto"/>
            </w:tcBorders>
            <w:shd w:val="clear" w:color="auto" w:fill="auto"/>
            <w:vAlign w:val="center"/>
          </w:tcPr>
          <w:p w14:paraId="00245B44" w14:textId="77777777" w:rsidR="00083BC3" w:rsidRDefault="00DF4E7E">
            <w:pPr>
              <w:widowControl/>
              <w:spacing w:line="288" w:lineRule="auto"/>
              <w:jc w:val="left"/>
            </w:pPr>
            <w:r>
              <w:rPr>
                <w:rFonts w:ascii="宋体" w:hAnsi="宋体" w:hint="eastAsia"/>
              </w:rPr>
              <w:t>溶解性固体</w:t>
            </w:r>
          </w:p>
        </w:tc>
        <w:tc>
          <w:tcPr>
            <w:tcW w:w="1440" w:type="dxa"/>
            <w:tcBorders>
              <w:top w:val="nil"/>
              <w:left w:val="nil"/>
              <w:bottom w:val="single" w:sz="4" w:space="0" w:color="auto"/>
              <w:right w:val="single" w:sz="4" w:space="0" w:color="auto"/>
            </w:tcBorders>
            <w:shd w:val="clear" w:color="auto" w:fill="auto"/>
            <w:vAlign w:val="center"/>
          </w:tcPr>
          <w:p w14:paraId="0DCDF654"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16FB7F4" w14:textId="77777777" w:rsidR="00083BC3" w:rsidRDefault="00DF4E7E">
            <w:pPr>
              <w:widowControl/>
              <w:spacing w:line="288" w:lineRule="auto"/>
              <w:jc w:val="left"/>
            </w:pPr>
            <w:r>
              <w:t>1600</w:t>
            </w:r>
          </w:p>
        </w:tc>
        <w:tc>
          <w:tcPr>
            <w:tcW w:w="999" w:type="dxa"/>
            <w:tcBorders>
              <w:top w:val="nil"/>
              <w:left w:val="nil"/>
              <w:bottom w:val="single" w:sz="4" w:space="0" w:color="auto"/>
              <w:right w:val="single" w:sz="4" w:space="0" w:color="auto"/>
            </w:tcBorders>
            <w:shd w:val="clear" w:color="auto" w:fill="auto"/>
            <w:vAlign w:val="center"/>
          </w:tcPr>
          <w:p w14:paraId="25F0DFC5" w14:textId="77777777" w:rsidR="00083BC3" w:rsidRDefault="00DF4E7E">
            <w:pPr>
              <w:widowControl/>
              <w:spacing w:line="288" w:lineRule="auto"/>
              <w:jc w:val="left"/>
            </w:pPr>
            <w:r>
              <w:t>2000</w:t>
            </w:r>
          </w:p>
        </w:tc>
        <w:tc>
          <w:tcPr>
            <w:tcW w:w="965" w:type="dxa"/>
            <w:tcBorders>
              <w:top w:val="nil"/>
              <w:left w:val="nil"/>
              <w:bottom w:val="single" w:sz="4" w:space="0" w:color="auto"/>
              <w:right w:val="single" w:sz="4" w:space="0" w:color="auto"/>
            </w:tcBorders>
            <w:shd w:val="clear" w:color="auto" w:fill="auto"/>
            <w:vAlign w:val="center"/>
          </w:tcPr>
          <w:p w14:paraId="24C5433D" w14:textId="77777777" w:rsidR="00083BC3" w:rsidRDefault="00DF4E7E">
            <w:pPr>
              <w:widowControl/>
              <w:spacing w:line="288" w:lineRule="auto"/>
              <w:jc w:val="left"/>
            </w:pPr>
            <w:r>
              <w:t>2000</w:t>
            </w:r>
          </w:p>
        </w:tc>
      </w:tr>
      <w:tr w:rsidR="00083BC3" w14:paraId="5068076F"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2FA18604" w14:textId="77777777" w:rsidR="00083BC3" w:rsidRDefault="00DF4E7E">
            <w:pPr>
              <w:widowControl/>
              <w:spacing w:line="288" w:lineRule="auto"/>
              <w:jc w:val="left"/>
            </w:pPr>
            <w:r>
              <w:t>6</w:t>
            </w:r>
          </w:p>
        </w:tc>
        <w:tc>
          <w:tcPr>
            <w:tcW w:w="3477" w:type="dxa"/>
            <w:tcBorders>
              <w:top w:val="nil"/>
              <w:left w:val="nil"/>
              <w:bottom w:val="single" w:sz="4" w:space="0" w:color="auto"/>
              <w:right w:val="single" w:sz="4" w:space="0" w:color="auto"/>
            </w:tcBorders>
            <w:shd w:val="clear" w:color="auto" w:fill="auto"/>
            <w:vAlign w:val="center"/>
          </w:tcPr>
          <w:p w14:paraId="629F1347" w14:textId="77777777" w:rsidR="00083BC3" w:rsidRDefault="00DF4E7E">
            <w:pPr>
              <w:widowControl/>
              <w:spacing w:line="288" w:lineRule="auto"/>
              <w:jc w:val="left"/>
            </w:pPr>
            <w:r>
              <w:rPr>
                <w:rFonts w:ascii="宋体" w:hAnsi="宋体" w:hint="eastAsia"/>
              </w:rPr>
              <w:t>动植物油</w:t>
            </w:r>
          </w:p>
        </w:tc>
        <w:tc>
          <w:tcPr>
            <w:tcW w:w="1440" w:type="dxa"/>
            <w:tcBorders>
              <w:top w:val="nil"/>
              <w:left w:val="nil"/>
              <w:bottom w:val="single" w:sz="4" w:space="0" w:color="auto"/>
              <w:right w:val="single" w:sz="4" w:space="0" w:color="auto"/>
            </w:tcBorders>
            <w:shd w:val="clear" w:color="auto" w:fill="auto"/>
            <w:vAlign w:val="center"/>
          </w:tcPr>
          <w:p w14:paraId="0BB3841B" w14:textId="77777777" w:rsidR="00083BC3" w:rsidRDefault="00DF4E7E">
            <w:pPr>
              <w:widowControl/>
              <w:spacing w:line="288" w:lineRule="auto"/>
              <w:jc w:val="left"/>
            </w:pPr>
            <w:proofErr w:type="spellStart"/>
            <w:r>
              <w:t>mglL</w:t>
            </w:r>
            <w:proofErr w:type="spellEnd"/>
          </w:p>
        </w:tc>
        <w:tc>
          <w:tcPr>
            <w:tcW w:w="999" w:type="dxa"/>
            <w:tcBorders>
              <w:top w:val="nil"/>
              <w:left w:val="nil"/>
              <w:bottom w:val="single" w:sz="4" w:space="0" w:color="auto"/>
              <w:right w:val="single" w:sz="4" w:space="0" w:color="auto"/>
            </w:tcBorders>
            <w:shd w:val="clear" w:color="auto" w:fill="auto"/>
            <w:vAlign w:val="center"/>
          </w:tcPr>
          <w:p w14:paraId="00DFB636" w14:textId="77777777" w:rsidR="00083BC3" w:rsidRDefault="00DF4E7E">
            <w:pPr>
              <w:widowControl/>
              <w:spacing w:line="288" w:lineRule="auto"/>
              <w:jc w:val="left"/>
            </w:pPr>
            <w:r>
              <w:t>100</w:t>
            </w:r>
          </w:p>
        </w:tc>
        <w:tc>
          <w:tcPr>
            <w:tcW w:w="999" w:type="dxa"/>
            <w:tcBorders>
              <w:top w:val="nil"/>
              <w:left w:val="nil"/>
              <w:bottom w:val="single" w:sz="4" w:space="0" w:color="auto"/>
              <w:right w:val="single" w:sz="4" w:space="0" w:color="auto"/>
            </w:tcBorders>
            <w:shd w:val="clear" w:color="auto" w:fill="auto"/>
            <w:vAlign w:val="center"/>
          </w:tcPr>
          <w:p w14:paraId="215DE426" w14:textId="77777777" w:rsidR="00083BC3" w:rsidRDefault="00DF4E7E">
            <w:pPr>
              <w:widowControl/>
              <w:spacing w:line="288" w:lineRule="auto"/>
              <w:jc w:val="left"/>
            </w:pPr>
            <w:r>
              <w:t>100</w:t>
            </w:r>
          </w:p>
        </w:tc>
        <w:tc>
          <w:tcPr>
            <w:tcW w:w="965" w:type="dxa"/>
            <w:tcBorders>
              <w:top w:val="nil"/>
              <w:left w:val="nil"/>
              <w:bottom w:val="single" w:sz="4" w:space="0" w:color="auto"/>
              <w:right w:val="single" w:sz="4" w:space="0" w:color="auto"/>
            </w:tcBorders>
            <w:shd w:val="clear" w:color="auto" w:fill="auto"/>
            <w:vAlign w:val="center"/>
          </w:tcPr>
          <w:p w14:paraId="2A0657EE" w14:textId="77777777" w:rsidR="00083BC3" w:rsidRDefault="00DF4E7E">
            <w:pPr>
              <w:widowControl/>
              <w:spacing w:line="288" w:lineRule="auto"/>
              <w:jc w:val="left"/>
            </w:pPr>
            <w:r>
              <w:t>100</w:t>
            </w:r>
          </w:p>
        </w:tc>
      </w:tr>
      <w:tr w:rsidR="00083BC3" w14:paraId="4BBC0C77"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1F217D6" w14:textId="77777777" w:rsidR="00083BC3" w:rsidRDefault="00DF4E7E">
            <w:pPr>
              <w:widowControl/>
              <w:spacing w:line="288" w:lineRule="auto"/>
              <w:jc w:val="left"/>
            </w:pPr>
            <w:r>
              <w:t>7</w:t>
            </w:r>
          </w:p>
        </w:tc>
        <w:tc>
          <w:tcPr>
            <w:tcW w:w="3477" w:type="dxa"/>
            <w:tcBorders>
              <w:top w:val="nil"/>
              <w:left w:val="nil"/>
              <w:bottom w:val="single" w:sz="4" w:space="0" w:color="auto"/>
              <w:right w:val="single" w:sz="4" w:space="0" w:color="auto"/>
            </w:tcBorders>
            <w:shd w:val="clear" w:color="auto" w:fill="auto"/>
            <w:vAlign w:val="center"/>
          </w:tcPr>
          <w:p w14:paraId="7F893B1D" w14:textId="77777777" w:rsidR="00083BC3" w:rsidRDefault="00DF4E7E">
            <w:pPr>
              <w:widowControl/>
              <w:spacing w:line="288" w:lineRule="auto"/>
              <w:jc w:val="left"/>
            </w:pPr>
            <w:r>
              <w:rPr>
                <w:rFonts w:ascii="宋体" w:hAnsi="宋体" w:hint="eastAsia"/>
              </w:rPr>
              <w:t>石油类</w:t>
            </w:r>
          </w:p>
        </w:tc>
        <w:tc>
          <w:tcPr>
            <w:tcW w:w="1440" w:type="dxa"/>
            <w:tcBorders>
              <w:top w:val="nil"/>
              <w:left w:val="nil"/>
              <w:bottom w:val="single" w:sz="4" w:space="0" w:color="auto"/>
              <w:right w:val="single" w:sz="4" w:space="0" w:color="auto"/>
            </w:tcBorders>
            <w:shd w:val="clear" w:color="auto" w:fill="auto"/>
            <w:vAlign w:val="center"/>
          </w:tcPr>
          <w:p w14:paraId="4EADC796"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7BCEAFAA" w14:textId="77777777" w:rsidR="00083BC3" w:rsidRDefault="00DF4E7E">
            <w:pPr>
              <w:widowControl/>
              <w:spacing w:line="288" w:lineRule="auto"/>
              <w:jc w:val="left"/>
            </w:pPr>
            <w:r>
              <w:t>20</w:t>
            </w:r>
          </w:p>
        </w:tc>
        <w:tc>
          <w:tcPr>
            <w:tcW w:w="999" w:type="dxa"/>
            <w:tcBorders>
              <w:top w:val="nil"/>
              <w:left w:val="nil"/>
              <w:bottom w:val="single" w:sz="4" w:space="0" w:color="auto"/>
              <w:right w:val="single" w:sz="4" w:space="0" w:color="auto"/>
            </w:tcBorders>
            <w:shd w:val="clear" w:color="auto" w:fill="auto"/>
            <w:vAlign w:val="center"/>
          </w:tcPr>
          <w:p w14:paraId="4335F55C" w14:textId="77777777" w:rsidR="00083BC3" w:rsidRDefault="00DF4E7E">
            <w:pPr>
              <w:widowControl/>
              <w:spacing w:line="288" w:lineRule="auto"/>
              <w:jc w:val="left"/>
            </w:pPr>
            <w:r>
              <w:t>20</w:t>
            </w:r>
          </w:p>
        </w:tc>
        <w:tc>
          <w:tcPr>
            <w:tcW w:w="965" w:type="dxa"/>
            <w:tcBorders>
              <w:top w:val="nil"/>
              <w:left w:val="nil"/>
              <w:bottom w:val="single" w:sz="4" w:space="0" w:color="auto"/>
              <w:right w:val="single" w:sz="4" w:space="0" w:color="auto"/>
            </w:tcBorders>
            <w:shd w:val="clear" w:color="auto" w:fill="auto"/>
            <w:vAlign w:val="center"/>
          </w:tcPr>
          <w:p w14:paraId="081293C8" w14:textId="77777777" w:rsidR="00083BC3" w:rsidRDefault="00DF4E7E">
            <w:pPr>
              <w:widowControl/>
              <w:spacing w:line="288" w:lineRule="auto"/>
              <w:jc w:val="left"/>
            </w:pPr>
            <w:r>
              <w:t>15</w:t>
            </w:r>
          </w:p>
        </w:tc>
      </w:tr>
      <w:tr w:rsidR="00083BC3" w14:paraId="6161D2B0"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0836FC8A" w14:textId="77777777" w:rsidR="00083BC3" w:rsidRDefault="00DF4E7E">
            <w:pPr>
              <w:widowControl/>
              <w:spacing w:line="288" w:lineRule="auto"/>
              <w:jc w:val="left"/>
            </w:pPr>
            <w:r>
              <w:t>8</w:t>
            </w:r>
          </w:p>
        </w:tc>
        <w:tc>
          <w:tcPr>
            <w:tcW w:w="3477" w:type="dxa"/>
            <w:tcBorders>
              <w:top w:val="nil"/>
              <w:left w:val="nil"/>
              <w:bottom w:val="single" w:sz="4" w:space="0" w:color="auto"/>
              <w:right w:val="single" w:sz="4" w:space="0" w:color="auto"/>
            </w:tcBorders>
            <w:shd w:val="clear" w:color="auto" w:fill="auto"/>
            <w:vAlign w:val="center"/>
          </w:tcPr>
          <w:p w14:paraId="4082DC4D" w14:textId="77777777" w:rsidR="00083BC3" w:rsidRDefault="00DF4E7E">
            <w:pPr>
              <w:widowControl/>
              <w:spacing w:line="288" w:lineRule="auto"/>
              <w:jc w:val="left"/>
            </w:pPr>
            <w:r>
              <w:t>pH</w:t>
            </w:r>
            <w:r>
              <w:rPr>
                <w:rFonts w:ascii="宋体" w:hAnsi="宋体" w:hint="eastAsia"/>
              </w:rPr>
              <w:t>值</w:t>
            </w:r>
          </w:p>
        </w:tc>
        <w:tc>
          <w:tcPr>
            <w:tcW w:w="1440" w:type="dxa"/>
            <w:tcBorders>
              <w:top w:val="nil"/>
              <w:left w:val="nil"/>
              <w:bottom w:val="single" w:sz="4" w:space="0" w:color="auto"/>
              <w:right w:val="single" w:sz="4" w:space="0" w:color="auto"/>
            </w:tcBorders>
            <w:shd w:val="clear" w:color="auto" w:fill="auto"/>
            <w:vAlign w:val="center"/>
          </w:tcPr>
          <w:p w14:paraId="774A4937" w14:textId="77777777" w:rsidR="00083BC3" w:rsidRDefault="00083BC3">
            <w:pPr>
              <w:widowControl/>
              <w:spacing w:line="288" w:lineRule="auto"/>
              <w:jc w:val="left"/>
            </w:pPr>
          </w:p>
        </w:tc>
        <w:tc>
          <w:tcPr>
            <w:tcW w:w="999" w:type="dxa"/>
            <w:tcBorders>
              <w:top w:val="nil"/>
              <w:left w:val="nil"/>
              <w:bottom w:val="single" w:sz="4" w:space="0" w:color="auto"/>
              <w:right w:val="single" w:sz="4" w:space="0" w:color="auto"/>
            </w:tcBorders>
            <w:shd w:val="clear" w:color="auto" w:fill="auto"/>
            <w:vAlign w:val="center"/>
          </w:tcPr>
          <w:p w14:paraId="77E7BB9D" w14:textId="77777777" w:rsidR="00083BC3" w:rsidRDefault="00DF4E7E">
            <w:pPr>
              <w:widowControl/>
              <w:spacing w:line="288" w:lineRule="auto"/>
              <w:jc w:val="left"/>
            </w:pPr>
            <w:r>
              <w:t>6.5—9.5</w:t>
            </w:r>
          </w:p>
        </w:tc>
        <w:tc>
          <w:tcPr>
            <w:tcW w:w="999" w:type="dxa"/>
            <w:tcBorders>
              <w:top w:val="nil"/>
              <w:left w:val="nil"/>
              <w:bottom w:val="single" w:sz="4" w:space="0" w:color="auto"/>
              <w:right w:val="single" w:sz="4" w:space="0" w:color="auto"/>
            </w:tcBorders>
            <w:shd w:val="clear" w:color="auto" w:fill="auto"/>
            <w:vAlign w:val="center"/>
          </w:tcPr>
          <w:p w14:paraId="101560F6" w14:textId="77777777" w:rsidR="00083BC3" w:rsidRDefault="00DF4E7E">
            <w:pPr>
              <w:widowControl/>
              <w:spacing w:line="288" w:lineRule="auto"/>
              <w:jc w:val="left"/>
            </w:pPr>
            <w:r>
              <w:t>6.5—9.5</w:t>
            </w:r>
          </w:p>
        </w:tc>
        <w:tc>
          <w:tcPr>
            <w:tcW w:w="965" w:type="dxa"/>
            <w:tcBorders>
              <w:top w:val="nil"/>
              <w:left w:val="nil"/>
              <w:bottom w:val="single" w:sz="4" w:space="0" w:color="auto"/>
              <w:right w:val="single" w:sz="4" w:space="0" w:color="auto"/>
            </w:tcBorders>
            <w:shd w:val="clear" w:color="auto" w:fill="auto"/>
            <w:vAlign w:val="center"/>
          </w:tcPr>
          <w:p w14:paraId="1F3578A3" w14:textId="77777777" w:rsidR="00083BC3" w:rsidRDefault="00DF4E7E">
            <w:pPr>
              <w:widowControl/>
              <w:spacing w:line="288" w:lineRule="auto"/>
              <w:jc w:val="left"/>
            </w:pPr>
            <w:r>
              <w:t>6.5—9.5</w:t>
            </w:r>
          </w:p>
        </w:tc>
      </w:tr>
      <w:tr w:rsidR="00083BC3" w14:paraId="28F8BE2D"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00DCA31A" w14:textId="77777777" w:rsidR="00083BC3" w:rsidRDefault="00DF4E7E">
            <w:pPr>
              <w:widowControl/>
              <w:spacing w:line="288" w:lineRule="auto"/>
              <w:jc w:val="left"/>
            </w:pPr>
            <w:r>
              <w:t>9</w:t>
            </w:r>
          </w:p>
        </w:tc>
        <w:tc>
          <w:tcPr>
            <w:tcW w:w="3477" w:type="dxa"/>
            <w:tcBorders>
              <w:top w:val="nil"/>
              <w:left w:val="nil"/>
              <w:bottom w:val="single" w:sz="4" w:space="0" w:color="auto"/>
              <w:right w:val="single" w:sz="4" w:space="0" w:color="auto"/>
            </w:tcBorders>
            <w:shd w:val="clear" w:color="auto" w:fill="auto"/>
            <w:vAlign w:val="center"/>
          </w:tcPr>
          <w:p w14:paraId="2B69C4E8" w14:textId="77777777" w:rsidR="00083BC3" w:rsidRDefault="00DF4E7E">
            <w:pPr>
              <w:widowControl/>
              <w:spacing w:line="288" w:lineRule="auto"/>
              <w:jc w:val="left"/>
            </w:pPr>
            <w:r>
              <w:rPr>
                <w:rFonts w:ascii="宋体" w:hAnsi="宋体" w:hint="eastAsia"/>
              </w:rPr>
              <w:t>五日生化需氧量</w:t>
            </w:r>
            <w:r>
              <w:t>(BODs)</w:t>
            </w:r>
          </w:p>
        </w:tc>
        <w:tc>
          <w:tcPr>
            <w:tcW w:w="1440" w:type="dxa"/>
            <w:tcBorders>
              <w:top w:val="nil"/>
              <w:left w:val="nil"/>
              <w:bottom w:val="single" w:sz="4" w:space="0" w:color="auto"/>
              <w:right w:val="single" w:sz="4" w:space="0" w:color="auto"/>
            </w:tcBorders>
            <w:shd w:val="clear" w:color="auto" w:fill="auto"/>
            <w:vAlign w:val="center"/>
          </w:tcPr>
          <w:p w14:paraId="13B3D56C" w14:textId="77777777" w:rsidR="00083BC3" w:rsidRDefault="00DF4E7E">
            <w:pPr>
              <w:widowControl/>
              <w:spacing w:line="288" w:lineRule="auto"/>
              <w:jc w:val="left"/>
            </w:pPr>
            <w:proofErr w:type="spellStart"/>
            <w:r>
              <w:t>mglL</w:t>
            </w:r>
            <w:proofErr w:type="spellEnd"/>
          </w:p>
        </w:tc>
        <w:tc>
          <w:tcPr>
            <w:tcW w:w="999" w:type="dxa"/>
            <w:tcBorders>
              <w:top w:val="nil"/>
              <w:left w:val="nil"/>
              <w:bottom w:val="single" w:sz="4" w:space="0" w:color="auto"/>
              <w:right w:val="single" w:sz="4" w:space="0" w:color="auto"/>
            </w:tcBorders>
            <w:shd w:val="clear" w:color="auto" w:fill="auto"/>
            <w:vAlign w:val="center"/>
          </w:tcPr>
          <w:p w14:paraId="750F46BE" w14:textId="77777777" w:rsidR="00083BC3" w:rsidRDefault="00DF4E7E">
            <w:pPr>
              <w:widowControl/>
              <w:spacing w:line="288" w:lineRule="auto"/>
              <w:jc w:val="left"/>
            </w:pPr>
            <w:r>
              <w:t>350</w:t>
            </w:r>
          </w:p>
        </w:tc>
        <w:tc>
          <w:tcPr>
            <w:tcW w:w="999" w:type="dxa"/>
            <w:tcBorders>
              <w:top w:val="nil"/>
              <w:left w:val="nil"/>
              <w:bottom w:val="single" w:sz="4" w:space="0" w:color="auto"/>
              <w:right w:val="single" w:sz="4" w:space="0" w:color="auto"/>
            </w:tcBorders>
            <w:shd w:val="clear" w:color="auto" w:fill="auto"/>
            <w:vAlign w:val="center"/>
          </w:tcPr>
          <w:p w14:paraId="6619D98D" w14:textId="77777777" w:rsidR="00083BC3" w:rsidRDefault="00DF4E7E">
            <w:pPr>
              <w:widowControl/>
              <w:spacing w:line="288" w:lineRule="auto"/>
              <w:jc w:val="left"/>
            </w:pPr>
            <w:r>
              <w:t>350</w:t>
            </w:r>
          </w:p>
        </w:tc>
        <w:tc>
          <w:tcPr>
            <w:tcW w:w="965" w:type="dxa"/>
            <w:tcBorders>
              <w:top w:val="nil"/>
              <w:left w:val="nil"/>
              <w:bottom w:val="single" w:sz="4" w:space="0" w:color="auto"/>
              <w:right w:val="single" w:sz="4" w:space="0" w:color="auto"/>
            </w:tcBorders>
            <w:shd w:val="clear" w:color="auto" w:fill="auto"/>
            <w:vAlign w:val="center"/>
          </w:tcPr>
          <w:p w14:paraId="08BBD576" w14:textId="77777777" w:rsidR="00083BC3" w:rsidRDefault="00DF4E7E">
            <w:pPr>
              <w:widowControl/>
              <w:spacing w:line="288" w:lineRule="auto"/>
              <w:jc w:val="left"/>
            </w:pPr>
            <w:r>
              <w:t>150</w:t>
            </w:r>
          </w:p>
        </w:tc>
      </w:tr>
      <w:tr w:rsidR="00083BC3" w14:paraId="0366BFEF"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69A48190" w14:textId="77777777" w:rsidR="00083BC3" w:rsidRDefault="00DF4E7E">
            <w:pPr>
              <w:widowControl/>
              <w:spacing w:line="288" w:lineRule="auto"/>
              <w:jc w:val="left"/>
            </w:pPr>
            <w:r>
              <w:t>10</w:t>
            </w:r>
          </w:p>
        </w:tc>
        <w:tc>
          <w:tcPr>
            <w:tcW w:w="3477" w:type="dxa"/>
            <w:tcBorders>
              <w:top w:val="nil"/>
              <w:left w:val="nil"/>
              <w:bottom w:val="single" w:sz="4" w:space="0" w:color="auto"/>
              <w:right w:val="single" w:sz="4" w:space="0" w:color="auto"/>
            </w:tcBorders>
            <w:shd w:val="clear" w:color="auto" w:fill="auto"/>
            <w:vAlign w:val="center"/>
          </w:tcPr>
          <w:p w14:paraId="670B5A82" w14:textId="77777777" w:rsidR="00083BC3" w:rsidRDefault="00DF4E7E">
            <w:pPr>
              <w:widowControl/>
              <w:spacing w:line="288" w:lineRule="auto"/>
              <w:jc w:val="left"/>
            </w:pPr>
            <w:r>
              <w:rPr>
                <w:rFonts w:ascii="宋体" w:hAnsi="宋体" w:hint="eastAsia"/>
              </w:rPr>
              <w:t>化学需氧量</w:t>
            </w:r>
            <w:r>
              <w:t>(COD)</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399C2E54"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7AA2515" w14:textId="77777777" w:rsidR="00083BC3" w:rsidRDefault="00DF4E7E">
            <w:pPr>
              <w:widowControl/>
              <w:spacing w:line="288" w:lineRule="auto"/>
              <w:jc w:val="left"/>
            </w:pPr>
            <w:r>
              <w:t>500(800)</w:t>
            </w:r>
          </w:p>
        </w:tc>
        <w:tc>
          <w:tcPr>
            <w:tcW w:w="999" w:type="dxa"/>
            <w:tcBorders>
              <w:top w:val="nil"/>
              <w:left w:val="nil"/>
              <w:bottom w:val="single" w:sz="4" w:space="0" w:color="auto"/>
              <w:right w:val="single" w:sz="4" w:space="0" w:color="auto"/>
            </w:tcBorders>
            <w:shd w:val="clear" w:color="auto" w:fill="auto"/>
            <w:vAlign w:val="center"/>
          </w:tcPr>
          <w:p w14:paraId="155D64EF" w14:textId="77777777" w:rsidR="00083BC3" w:rsidRDefault="00DF4E7E">
            <w:pPr>
              <w:widowControl/>
              <w:spacing w:line="288" w:lineRule="auto"/>
              <w:jc w:val="left"/>
            </w:pPr>
            <w:r>
              <w:t>500(800)</w:t>
            </w:r>
          </w:p>
        </w:tc>
        <w:tc>
          <w:tcPr>
            <w:tcW w:w="965" w:type="dxa"/>
            <w:tcBorders>
              <w:top w:val="nil"/>
              <w:left w:val="nil"/>
              <w:bottom w:val="single" w:sz="4" w:space="0" w:color="auto"/>
              <w:right w:val="single" w:sz="4" w:space="0" w:color="auto"/>
            </w:tcBorders>
            <w:shd w:val="clear" w:color="auto" w:fill="auto"/>
            <w:vAlign w:val="center"/>
          </w:tcPr>
          <w:p w14:paraId="3AF5D12F" w14:textId="77777777" w:rsidR="00083BC3" w:rsidRDefault="00DF4E7E">
            <w:pPr>
              <w:widowControl/>
              <w:spacing w:line="288" w:lineRule="auto"/>
              <w:jc w:val="left"/>
            </w:pPr>
            <w:r>
              <w:t>300</w:t>
            </w:r>
          </w:p>
        </w:tc>
      </w:tr>
      <w:tr w:rsidR="00083BC3" w14:paraId="6C747E0E"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17DDEEB8" w14:textId="77777777" w:rsidR="00083BC3" w:rsidRDefault="00DF4E7E">
            <w:pPr>
              <w:widowControl/>
              <w:spacing w:line="288" w:lineRule="auto"/>
              <w:jc w:val="left"/>
            </w:pPr>
            <w:r>
              <w:t>11</w:t>
            </w:r>
          </w:p>
        </w:tc>
        <w:tc>
          <w:tcPr>
            <w:tcW w:w="3477" w:type="dxa"/>
            <w:tcBorders>
              <w:top w:val="nil"/>
              <w:left w:val="nil"/>
              <w:bottom w:val="single" w:sz="4" w:space="0" w:color="auto"/>
              <w:right w:val="single" w:sz="4" w:space="0" w:color="auto"/>
            </w:tcBorders>
            <w:shd w:val="clear" w:color="auto" w:fill="auto"/>
            <w:vAlign w:val="center"/>
          </w:tcPr>
          <w:p w14:paraId="381BD9D8" w14:textId="77777777" w:rsidR="00083BC3" w:rsidRDefault="00DF4E7E">
            <w:pPr>
              <w:widowControl/>
              <w:spacing w:line="288" w:lineRule="auto"/>
              <w:jc w:val="left"/>
            </w:pPr>
            <w:r>
              <w:rPr>
                <w:rFonts w:ascii="宋体" w:hAnsi="宋体" w:hint="eastAsia"/>
              </w:rPr>
              <w:t>氨氮（以</w:t>
            </w:r>
            <w:r>
              <w:t>N</w:t>
            </w:r>
            <w:r>
              <w:rPr>
                <w:rFonts w:ascii="宋体" w:hAnsi="宋体" w:hint="eastAsia"/>
              </w:rPr>
              <w:t>计）</w:t>
            </w:r>
          </w:p>
        </w:tc>
        <w:tc>
          <w:tcPr>
            <w:tcW w:w="1440" w:type="dxa"/>
            <w:tcBorders>
              <w:top w:val="nil"/>
              <w:left w:val="nil"/>
              <w:bottom w:val="single" w:sz="4" w:space="0" w:color="auto"/>
              <w:right w:val="single" w:sz="4" w:space="0" w:color="auto"/>
            </w:tcBorders>
            <w:shd w:val="clear" w:color="auto" w:fill="auto"/>
            <w:vAlign w:val="center"/>
          </w:tcPr>
          <w:p w14:paraId="1F80F482" w14:textId="77777777" w:rsidR="00083BC3" w:rsidRDefault="00DF4E7E">
            <w:pPr>
              <w:widowControl/>
              <w:spacing w:line="288" w:lineRule="auto"/>
              <w:jc w:val="left"/>
            </w:pPr>
            <w:proofErr w:type="spellStart"/>
            <w:r>
              <w:t>mglL</w:t>
            </w:r>
            <w:proofErr w:type="spellEnd"/>
          </w:p>
        </w:tc>
        <w:tc>
          <w:tcPr>
            <w:tcW w:w="999" w:type="dxa"/>
            <w:tcBorders>
              <w:top w:val="nil"/>
              <w:left w:val="nil"/>
              <w:bottom w:val="single" w:sz="4" w:space="0" w:color="auto"/>
              <w:right w:val="single" w:sz="4" w:space="0" w:color="auto"/>
            </w:tcBorders>
            <w:shd w:val="clear" w:color="auto" w:fill="auto"/>
            <w:vAlign w:val="center"/>
          </w:tcPr>
          <w:p w14:paraId="3130EC2E" w14:textId="77777777" w:rsidR="00083BC3" w:rsidRDefault="00DF4E7E">
            <w:pPr>
              <w:widowControl/>
              <w:spacing w:line="288" w:lineRule="auto"/>
              <w:jc w:val="left"/>
            </w:pPr>
            <w:r>
              <w:t>45</w:t>
            </w:r>
          </w:p>
        </w:tc>
        <w:tc>
          <w:tcPr>
            <w:tcW w:w="999" w:type="dxa"/>
            <w:tcBorders>
              <w:top w:val="nil"/>
              <w:left w:val="nil"/>
              <w:bottom w:val="single" w:sz="4" w:space="0" w:color="auto"/>
              <w:right w:val="single" w:sz="4" w:space="0" w:color="auto"/>
            </w:tcBorders>
            <w:shd w:val="clear" w:color="auto" w:fill="auto"/>
            <w:vAlign w:val="center"/>
          </w:tcPr>
          <w:p w14:paraId="3CE16918" w14:textId="77777777" w:rsidR="00083BC3" w:rsidRDefault="00DF4E7E">
            <w:pPr>
              <w:widowControl/>
              <w:spacing w:line="288" w:lineRule="auto"/>
              <w:jc w:val="left"/>
            </w:pPr>
            <w:r>
              <w:t>45</w:t>
            </w:r>
          </w:p>
        </w:tc>
        <w:tc>
          <w:tcPr>
            <w:tcW w:w="965" w:type="dxa"/>
            <w:tcBorders>
              <w:top w:val="nil"/>
              <w:left w:val="nil"/>
              <w:bottom w:val="single" w:sz="4" w:space="0" w:color="auto"/>
              <w:right w:val="single" w:sz="4" w:space="0" w:color="auto"/>
            </w:tcBorders>
            <w:shd w:val="clear" w:color="auto" w:fill="auto"/>
            <w:vAlign w:val="center"/>
          </w:tcPr>
          <w:p w14:paraId="2E898307" w14:textId="77777777" w:rsidR="00083BC3" w:rsidRDefault="00DF4E7E">
            <w:pPr>
              <w:widowControl/>
              <w:spacing w:line="288" w:lineRule="auto"/>
              <w:jc w:val="left"/>
            </w:pPr>
            <w:r>
              <w:t>25</w:t>
            </w:r>
          </w:p>
        </w:tc>
      </w:tr>
      <w:tr w:rsidR="00083BC3" w14:paraId="01230BBD"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C14C91C" w14:textId="77777777" w:rsidR="00083BC3" w:rsidRDefault="00DF4E7E">
            <w:pPr>
              <w:widowControl/>
              <w:spacing w:line="288" w:lineRule="auto"/>
              <w:jc w:val="left"/>
            </w:pPr>
            <w:r>
              <w:t>12</w:t>
            </w:r>
          </w:p>
        </w:tc>
        <w:tc>
          <w:tcPr>
            <w:tcW w:w="3477" w:type="dxa"/>
            <w:tcBorders>
              <w:top w:val="nil"/>
              <w:left w:val="nil"/>
              <w:bottom w:val="single" w:sz="4" w:space="0" w:color="auto"/>
              <w:right w:val="single" w:sz="4" w:space="0" w:color="auto"/>
            </w:tcBorders>
            <w:shd w:val="clear" w:color="auto" w:fill="auto"/>
            <w:vAlign w:val="center"/>
          </w:tcPr>
          <w:p w14:paraId="547411E9" w14:textId="77777777" w:rsidR="00083BC3" w:rsidRDefault="00DF4E7E">
            <w:pPr>
              <w:widowControl/>
              <w:spacing w:line="288" w:lineRule="auto"/>
              <w:jc w:val="left"/>
            </w:pPr>
            <w:r>
              <w:rPr>
                <w:rFonts w:ascii="宋体" w:hAnsi="宋体" w:hint="eastAsia"/>
              </w:rPr>
              <w:t>总氮（以</w:t>
            </w:r>
            <w:r>
              <w:t>N</w:t>
            </w:r>
            <w:r>
              <w:rPr>
                <w:rFonts w:ascii="宋体" w:hAnsi="宋体" w:hint="eastAsia"/>
              </w:rPr>
              <w:t>计）</w:t>
            </w:r>
          </w:p>
        </w:tc>
        <w:tc>
          <w:tcPr>
            <w:tcW w:w="1440" w:type="dxa"/>
            <w:tcBorders>
              <w:top w:val="nil"/>
              <w:left w:val="nil"/>
              <w:bottom w:val="single" w:sz="4" w:space="0" w:color="auto"/>
              <w:right w:val="single" w:sz="4" w:space="0" w:color="auto"/>
            </w:tcBorders>
            <w:shd w:val="clear" w:color="auto" w:fill="auto"/>
            <w:vAlign w:val="center"/>
          </w:tcPr>
          <w:p w14:paraId="03DFF037"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410F15EB" w14:textId="77777777" w:rsidR="00083BC3" w:rsidRDefault="00DF4E7E">
            <w:pPr>
              <w:widowControl/>
              <w:spacing w:line="288" w:lineRule="auto"/>
              <w:jc w:val="left"/>
            </w:pPr>
            <w:r>
              <w:t>70</w:t>
            </w:r>
          </w:p>
        </w:tc>
        <w:tc>
          <w:tcPr>
            <w:tcW w:w="999" w:type="dxa"/>
            <w:tcBorders>
              <w:top w:val="nil"/>
              <w:left w:val="nil"/>
              <w:bottom w:val="single" w:sz="4" w:space="0" w:color="auto"/>
              <w:right w:val="single" w:sz="4" w:space="0" w:color="auto"/>
            </w:tcBorders>
            <w:shd w:val="clear" w:color="auto" w:fill="auto"/>
            <w:vAlign w:val="center"/>
          </w:tcPr>
          <w:p w14:paraId="7AC8AB17" w14:textId="77777777" w:rsidR="00083BC3" w:rsidRDefault="00DF4E7E">
            <w:pPr>
              <w:widowControl/>
              <w:spacing w:line="288" w:lineRule="auto"/>
              <w:jc w:val="left"/>
            </w:pPr>
            <w:r>
              <w:t>70</w:t>
            </w:r>
          </w:p>
        </w:tc>
        <w:tc>
          <w:tcPr>
            <w:tcW w:w="965" w:type="dxa"/>
            <w:tcBorders>
              <w:top w:val="nil"/>
              <w:left w:val="nil"/>
              <w:bottom w:val="single" w:sz="4" w:space="0" w:color="auto"/>
              <w:right w:val="single" w:sz="4" w:space="0" w:color="auto"/>
            </w:tcBorders>
            <w:shd w:val="clear" w:color="auto" w:fill="auto"/>
            <w:vAlign w:val="center"/>
          </w:tcPr>
          <w:p w14:paraId="7F587F92" w14:textId="77777777" w:rsidR="00083BC3" w:rsidRDefault="00DF4E7E">
            <w:pPr>
              <w:widowControl/>
              <w:spacing w:line="288" w:lineRule="auto"/>
              <w:jc w:val="left"/>
            </w:pPr>
            <w:r>
              <w:t>45</w:t>
            </w:r>
          </w:p>
        </w:tc>
      </w:tr>
      <w:tr w:rsidR="00083BC3" w14:paraId="1073AC7E"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38860357" w14:textId="77777777" w:rsidR="00083BC3" w:rsidRDefault="00DF4E7E">
            <w:pPr>
              <w:widowControl/>
              <w:spacing w:line="288" w:lineRule="auto"/>
              <w:jc w:val="left"/>
            </w:pPr>
            <w:r>
              <w:t>13</w:t>
            </w:r>
          </w:p>
        </w:tc>
        <w:tc>
          <w:tcPr>
            <w:tcW w:w="3477" w:type="dxa"/>
            <w:tcBorders>
              <w:top w:val="nil"/>
              <w:left w:val="nil"/>
              <w:bottom w:val="single" w:sz="4" w:space="0" w:color="auto"/>
              <w:right w:val="single" w:sz="4" w:space="0" w:color="auto"/>
            </w:tcBorders>
            <w:shd w:val="clear" w:color="auto" w:fill="auto"/>
            <w:vAlign w:val="center"/>
          </w:tcPr>
          <w:p w14:paraId="083AE47F" w14:textId="77777777" w:rsidR="00083BC3" w:rsidRDefault="00DF4E7E">
            <w:pPr>
              <w:widowControl/>
              <w:spacing w:line="288" w:lineRule="auto"/>
              <w:jc w:val="left"/>
            </w:pPr>
            <w:r>
              <w:rPr>
                <w:rFonts w:ascii="宋体" w:hAnsi="宋体" w:hint="eastAsia"/>
              </w:rPr>
              <w:t>总磷（以</w:t>
            </w:r>
            <w:r>
              <w:t>P</w:t>
            </w:r>
            <w:r>
              <w:rPr>
                <w:rFonts w:ascii="宋体" w:hAnsi="宋体" w:hint="eastAsia"/>
              </w:rPr>
              <w:t>计）</w:t>
            </w:r>
          </w:p>
        </w:tc>
        <w:tc>
          <w:tcPr>
            <w:tcW w:w="1440" w:type="dxa"/>
            <w:tcBorders>
              <w:top w:val="nil"/>
              <w:left w:val="nil"/>
              <w:bottom w:val="single" w:sz="4" w:space="0" w:color="auto"/>
              <w:right w:val="single" w:sz="4" w:space="0" w:color="auto"/>
            </w:tcBorders>
            <w:shd w:val="clear" w:color="auto" w:fill="auto"/>
            <w:vAlign w:val="center"/>
          </w:tcPr>
          <w:p w14:paraId="565C8A71"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737F4A2" w14:textId="77777777" w:rsidR="00083BC3" w:rsidRDefault="00DF4E7E">
            <w:pPr>
              <w:widowControl/>
              <w:spacing w:line="288" w:lineRule="auto"/>
              <w:jc w:val="left"/>
            </w:pPr>
            <w:r>
              <w:t>8</w:t>
            </w:r>
          </w:p>
        </w:tc>
        <w:tc>
          <w:tcPr>
            <w:tcW w:w="999" w:type="dxa"/>
            <w:tcBorders>
              <w:top w:val="nil"/>
              <w:left w:val="nil"/>
              <w:bottom w:val="single" w:sz="4" w:space="0" w:color="auto"/>
              <w:right w:val="single" w:sz="4" w:space="0" w:color="auto"/>
            </w:tcBorders>
            <w:shd w:val="clear" w:color="auto" w:fill="auto"/>
            <w:vAlign w:val="center"/>
          </w:tcPr>
          <w:p w14:paraId="78B0ADAF" w14:textId="77777777" w:rsidR="00083BC3" w:rsidRDefault="00DF4E7E">
            <w:pPr>
              <w:widowControl/>
              <w:spacing w:line="288" w:lineRule="auto"/>
              <w:jc w:val="left"/>
            </w:pPr>
            <w:r>
              <w:t>8</w:t>
            </w:r>
          </w:p>
        </w:tc>
        <w:tc>
          <w:tcPr>
            <w:tcW w:w="965" w:type="dxa"/>
            <w:tcBorders>
              <w:top w:val="nil"/>
              <w:left w:val="nil"/>
              <w:bottom w:val="single" w:sz="4" w:space="0" w:color="auto"/>
              <w:right w:val="single" w:sz="4" w:space="0" w:color="auto"/>
            </w:tcBorders>
            <w:shd w:val="clear" w:color="auto" w:fill="auto"/>
            <w:vAlign w:val="center"/>
          </w:tcPr>
          <w:p w14:paraId="2D0413AD" w14:textId="77777777" w:rsidR="00083BC3" w:rsidRDefault="00DF4E7E">
            <w:pPr>
              <w:widowControl/>
              <w:spacing w:line="288" w:lineRule="auto"/>
              <w:jc w:val="left"/>
            </w:pPr>
            <w:r>
              <w:t>5</w:t>
            </w:r>
          </w:p>
        </w:tc>
      </w:tr>
      <w:tr w:rsidR="00083BC3" w14:paraId="3D0BEE13"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0AD0CAE" w14:textId="77777777" w:rsidR="00083BC3" w:rsidRDefault="00DF4E7E">
            <w:pPr>
              <w:widowControl/>
              <w:spacing w:line="288" w:lineRule="auto"/>
              <w:jc w:val="left"/>
            </w:pPr>
            <w:r>
              <w:t>14</w:t>
            </w:r>
          </w:p>
        </w:tc>
        <w:tc>
          <w:tcPr>
            <w:tcW w:w="3477" w:type="dxa"/>
            <w:tcBorders>
              <w:top w:val="nil"/>
              <w:left w:val="nil"/>
              <w:bottom w:val="single" w:sz="4" w:space="0" w:color="auto"/>
              <w:right w:val="single" w:sz="4" w:space="0" w:color="auto"/>
            </w:tcBorders>
            <w:shd w:val="clear" w:color="auto" w:fill="auto"/>
            <w:vAlign w:val="center"/>
          </w:tcPr>
          <w:p w14:paraId="49CC3DCF" w14:textId="77777777" w:rsidR="00083BC3" w:rsidRDefault="00DF4E7E">
            <w:pPr>
              <w:widowControl/>
              <w:spacing w:line="288" w:lineRule="auto"/>
              <w:jc w:val="left"/>
            </w:pPr>
            <w:r>
              <w:rPr>
                <w:rFonts w:ascii="宋体" w:hAnsi="宋体" w:hint="eastAsia"/>
              </w:rPr>
              <w:t>阴离子表面活性剂</w:t>
            </w:r>
            <w:r>
              <w:t>(LAS)</w:t>
            </w:r>
          </w:p>
        </w:tc>
        <w:tc>
          <w:tcPr>
            <w:tcW w:w="1440" w:type="dxa"/>
            <w:tcBorders>
              <w:top w:val="nil"/>
              <w:left w:val="nil"/>
              <w:bottom w:val="single" w:sz="4" w:space="0" w:color="auto"/>
              <w:right w:val="single" w:sz="4" w:space="0" w:color="auto"/>
            </w:tcBorders>
            <w:shd w:val="clear" w:color="auto" w:fill="auto"/>
            <w:vAlign w:val="center"/>
          </w:tcPr>
          <w:p w14:paraId="3B6C1CCB"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D99757B" w14:textId="77777777" w:rsidR="00083BC3" w:rsidRDefault="00DF4E7E">
            <w:pPr>
              <w:widowControl/>
              <w:spacing w:line="288" w:lineRule="auto"/>
              <w:jc w:val="left"/>
            </w:pPr>
            <w:r>
              <w:t>20</w:t>
            </w:r>
          </w:p>
        </w:tc>
        <w:tc>
          <w:tcPr>
            <w:tcW w:w="999" w:type="dxa"/>
            <w:tcBorders>
              <w:top w:val="nil"/>
              <w:left w:val="nil"/>
              <w:bottom w:val="single" w:sz="4" w:space="0" w:color="auto"/>
              <w:right w:val="single" w:sz="4" w:space="0" w:color="auto"/>
            </w:tcBorders>
            <w:shd w:val="clear" w:color="auto" w:fill="auto"/>
            <w:vAlign w:val="center"/>
          </w:tcPr>
          <w:p w14:paraId="433CD270" w14:textId="77777777" w:rsidR="00083BC3" w:rsidRDefault="00DF4E7E">
            <w:pPr>
              <w:widowControl/>
              <w:spacing w:line="288" w:lineRule="auto"/>
              <w:jc w:val="left"/>
            </w:pPr>
            <w:r>
              <w:t>20</w:t>
            </w:r>
          </w:p>
        </w:tc>
        <w:tc>
          <w:tcPr>
            <w:tcW w:w="965" w:type="dxa"/>
            <w:tcBorders>
              <w:top w:val="nil"/>
              <w:left w:val="nil"/>
              <w:bottom w:val="single" w:sz="4" w:space="0" w:color="auto"/>
              <w:right w:val="single" w:sz="4" w:space="0" w:color="auto"/>
            </w:tcBorders>
            <w:shd w:val="clear" w:color="auto" w:fill="auto"/>
            <w:vAlign w:val="center"/>
          </w:tcPr>
          <w:p w14:paraId="0F61FBF7" w14:textId="77777777" w:rsidR="00083BC3" w:rsidRDefault="00DF4E7E">
            <w:pPr>
              <w:widowControl/>
              <w:spacing w:line="288" w:lineRule="auto"/>
              <w:jc w:val="left"/>
            </w:pPr>
            <w:r>
              <w:t>10</w:t>
            </w:r>
          </w:p>
        </w:tc>
      </w:tr>
      <w:tr w:rsidR="00083BC3" w14:paraId="68E257AD"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0DB9235A" w14:textId="77777777" w:rsidR="00083BC3" w:rsidRDefault="00DF4E7E">
            <w:pPr>
              <w:widowControl/>
              <w:spacing w:line="288" w:lineRule="auto"/>
              <w:jc w:val="left"/>
            </w:pPr>
            <w:r>
              <w:t>15</w:t>
            </w:r>
          </w:p>
        </w:tc>
        <w:tc>
          <w:tcPr>
            <w:tcW w:w="3477" w:type="dxa"/>
            <w:tcBorders>
              <w:top w:val="nil"/>
              <w:left w:val="nil"/>
              <w:bottom w:val="single" w:sz="4" w:space="0" w:color="auto"/>
              <w:right w:val="single" w:sz="4" w:space="0" w:color="auto"/>
            </w:tcBorders>
            <w:shd w:val="clear" w:color="auto" w:fill="auto"/>
            <w:vAlign w:val="center"/>
          </w:tcPr>
          <w:p w14:paraId="128DDC03" w14:textId="77777777" w:rsidR="00083BC3" w:rsidRDefault="00DF4E7E">
            <w:pPr>
              <w:widowControl/>
              <w:spacing w:line="288" w:lineRule="auto"/>
              <w:jc w:val="left"/>
            </w:pPr>
            <w:r>
              <w:rPr>
                <w:rFonts w:ascii="宋体" w:hAnsi="宋体" w:hint="eastAsia"/>
              </w:rPr>
              <w:t>总氰化物</w:t>
            </w:r>
          </w:p>
        </w:tc>
        <w:tc>
          <w:tcPr>
            <w:tcW w:w="1440" w:type="dxa"/>
            <w:tcBorders>
              <w:top w:val="nil"/>
              <w:left w:val="nil"/>
              <w:bottom w:val="single" w:sz="4" w:space="0" w:color="auto"/>
              <w:right w:val="single" w:sz="4" w:space="0" w:color="auto"/>
            </w:tcBorders>
            <w:shd w:val="clear" w:color="auto" w:fill="auto"/>
            <w:vAlign w:val="center"/>
          </w:tcPr>
          <w:p w14:paraId="673E07EC" w14:textId="77777777" w:rsidR="00083BC3" w:rsidRDefault="00DF4E7E">
            <w:pPr>
              <w:widowControl/>
              <w:spacing w:line="288" w:lineRule="auto"/>
              <w:jc w:val="left"/>
            </w:pPr>
            <w:proofErr w:type="spellStart"/>
            <w:r>
              <w:t>mglL</w:t>
            </w:r>
            <w:proofErr w:type="spellEnd"/>
          </w:p>
        </w:tc>
        <w:tc>
          <w:tcPr>
            <w:tcW w:w="999" w:type="dxa"/>
            <w:tcBorders>
              <w:top w:val="nil"/>
              <w:left w:val="nil"/>
              <w:bottom w:val="single" w:sz="4" w:space="0" w:color="auto"/>
              <w:right w:val="single" w:sz="4" w:space="0" w:color="auto"/>
            </w:tcBorders>
            <w:shd w:val="clear" w:color="auto" w:fill="auto"/>
            <w:vAlign w:val="center"/>
          </w:tcPr>
          <w:p w14:paraId="51C2E8B6" w14:textId="77777777" w:rsidR="00083BC3" w:rsidRDefault="00DF4E7E">
            <w:pPr>
              <w:widowControl/>
              <w:spacing w:line="288" w:lineRule="auto"/>
              <w:jc w:val="left"/>
            </w:pPr>
            <w:r>
              <w:t>0.5</w:t>
            </w:r>
          </w:p>
        </w:tc>
        <w:tc>
          <w:tcPr>
            <w:tcW w:w="999" w:type="dxa"/>
            <w:tcBorders>
              <w:top w:val="nil"/>
              <w:left w:val="nil"/>
              <w:bottom w:val="single" w:sz="4" w:space="0" w:color="auto"/>
              <w:right w:val="single" w:sz="4" w:space="0" w:color="auto"/>
            </w:tcBorders>
            <w:shd w:val="clear" w:color="auto" w:fill="auto"/>
            <w:vAlign w:val="center"/>
          </w:tcPr>
          <w:p w14:paraId="3D66713F" w14:textId="77777777" w:rsidR="00083BC3" w:rsidRDefault="00DF4E7E">
            <w:pPr>
              <w:widowControl/>
              <w:spacing w:line="288" w:lineRule="auto"/>
              <w:jc w:val="left"/>
            </w:pPr>
            <w:r>
              <w:t>0.5</w:t>
            </w:r>
          </w:p>
        </w:tc>
        <w:tc>
          <w:tcPr>
            <w:tcW w:w="965" w:type="dxa"/>
            <w:tcBorders>
              <w:top w:val="nil"/>
              <w:left w:val="nil"/>
              <w:bottom w:val="single" w:sz="4" w:space="0" w:color="auto"/>
              <w:right w:val="single" w:sz="4" w:space="0" w:color="auto"/>
            </w:tcBorders>
            <w:shd w:val="clear" w:color="auto" w:fill="auto"/>
            <w:vAlign w:val="center"/>
          </w:tcPr>
          <w:p w14:paraId="1E1363A4" w14:textId="77777777" w:rsidR="00083BC3" w:rsidRDefault="00DF4E7E">
            <w:pPr>
              <w:widowControl/>
              <w:spacing w:line="288" w:lineRule="auto"/>
              <w:jc w:val="left"/>
            </w:pPr>
            <w:r>
              <w:t>0.5</w:t>
            </w:r>
          </w:p>
        </w:tc>
      </w:tr>
      <w:tr w:rsidR="00083BC3" w14:paraId="51969A41"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E4A8487" w14:textId="77777777" w:rsidR="00083BC3" w:rsidRDefault="00DF4E7E">
            <w:pPr>
              <w:widowControl/>
              <w:spacing w:line="288" w:lineRule="auto"/>
              <w:jc w:val="left"/>
            </w:pPr>
            <w:r>
              <w:t>16</w:t>
            </w:r>
          </w:p>
        </w:tc>
        <w:tc>
          <w:tcPr>
            <w:tcW w:w="3477" w:type="dxa"/>
            <w:tcBorders>
              <w:top w:val="nil"/>
              <w:left w:val="nil"/>
              <w:bottom w:val="single" w:sz="4" w:space="0" w:color="auto"/>
              <w:right w:val="single" w:sz="4" w:space="0" w:color="auto"/>
            </w:tcBorders>
            <w:shd w:val="clear" w:color="auto" w:fill="auto"/>
            <w:vAlign w:val="center"/>
          </w:tcPr>
          <w:p w14:paraId="1BCB127A" w14:textId="77777777" w:rsidR="00083BC3" w:rsidRDefault="00DF4E7E">
            <w:pPr>
              <w:widowControl/>
              <w:spacing w:line="288" w:lineRule="auto"/>
              <w:jc w:val="left"/>
            </w:pPr>
            <w:r>
              <w:rPr>
                <w:rFonts w:ascii="宋体" w:hAnsi="宋体" w:hint="eastAsia"/>
              </w:rPr>
              <w:t>总余氯（以</w:t>
            </w:r>
            <w:r>
              <w:t>c</w:t>
            </w:r>
            <w:r>
              <w:rPr>
                <w:rFonts w:hint="eastAsia"/>
              </w:rPr>
              <w:t>l</w:t>
            </w:r>
            <w:r>
              <w:rPr>
                <w:rFonts w:hint="eastAsia"/>
                <w:vertAlign w:val="subscript"/>
              </w:rPr>
              <w:t>2</w:t>
            </w:r>
            <w:r>
              <w:rPr>
                <w:rFonts w:ascii="宋体" w:hAnsi="宋体" w:hint="eastAsia"/>
              </w:rPr>
              <w:t>计）</w:t>
            </w:r>
          </w:p>
        </w:tc>
        <w:tc>
          <w:tcPr>
            <w:tcW w:w="1440" w:type="dxa"/>
            <w:tcBorders>
              <w:top w:val="nil"/>
              <w:left w:val="nil"/>
              <w:bottom w:val="single" w:sz="4" w:space="0" w:color="auto"/>
              <w:right w:val="single" w:sz="4" w:space="0" w:color="auto"/>
            </w:tcBorders>
            <w:shd w:val="clear" w:color="auto" w:fill="auto"/>
            <w:vAlign w:val="center"/>
          </w:tcPr>
          <w:p w14:paraId="58908738"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BA05253" w14:textId="77777777" w:rsidR="00083BC3" w:rsidRDefault="00DF4E7E">
            <w:pPr>
              <w:widowControl/>
              <w:spacing w:line="288" w:lineRule="auto"/>
              <w:jc w:val="left"/>
            </w:pPr>
            <w:r>
              <w:t>8</w:t>
            </w:r>
          </w:p>
        </w:tc>
        <w:tc>
          <w:tcPr>
            <w:tcW w:w="999" w:type="dxa"/>
            <w:tcBorders>
              <w:top w:val="nil"/>
              <w:left w:val="nil"/>
              <w:bottom w:val="single" w:sz="4" w:space="0" w:color="auto"/>
              <w:right w:val="single" w:sz="4" w:space="0" w:color="auto"/>
            </w:tcBorders>
            <w:shd w:val="clear" w:color="auto" w:fill="auto"/>
            <w:vAlign w:val="center"/>
          </w:tcPr>
          <w:p w14:paraId="108311F9" w14:textId="77777777" w:rsidR="00083BC3" w:rsidRDefault="00DF4E7E">
            <w:pPr>
              <w:widowControl/>
              <w:spacing w:line="288" w:lineRule="auto"/>
              <w:jc w:val="left"/>
            </w:pPr>
            <w:r>
              <w:t>8</w:t>
            </w:r>
          </w:p>
        </w:tc>
        <w:tc>
          <w:tcPr>
            <w:tcW w:w="965" w:type="dxa"/>
            <w:tcBorders>
              <w:top w:val="nil"/>
              <w:left w:val="nil"/>
              <w:bottom w:val="single" w:sz="4" w:space="0" w:color="auto"/>
              <w:right w:val="single" w:sz="4" w:space="0" w:color="auto"/>
            </w:tcBorders>
            <w:shd w:val="clear" w:color="auto" w:fill="auto"/>
            <w:vAlign w:val="center"/>
          </w:tcPr>
          <w:p w14:paraId="0F552C71" w14:textId="77777777" w:rsidR="00083BC3" w:rsidRDefault="00DF4E7E">
            <w:pPr>
              <w:widowControl/>
              <w:spacing w:line="288" w:lineRule="auto"/>
              <w:jc w:val="left"/>
            </w:pPr>
            <w:r>
              <w:t>8</w:t>
            </w:r>
          </w:p>
        </w:tc>
      </w:tr>
      <w:tr w:rsidR="00083BC3" w14:paraId="3585A711"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19A89A17" w14:textId="77777777" w:rsidR="00083BC3" w:rsidRDefault="00DF4E7E">
            <w:pPr>
              <w:widowControl/>
              <w:spacing w:line="288" w:lineRule="auto"/>
              <w:jc w:val="left"/>
            </w:pPr>
            <w:r>
              <w:t>17</w:t>
            </w:r>
          </w:p>
        </w:tc>
        <w:tc>
          <w:tcPr>
            <w:tcW w:w="3477" w:type="dxa"/>
            <w:tcBorders>
              <w:top w:val="nil"/>
              <w:left w:val="nil"/>
              <w:bottom w:val="single" w:sz="4" w:space="0" w:color="auto"/>
              <w:right w:val="single" w:sz="4" w:space="0" w:color="auto"/>
            </w:tcBorders>
            <w:shd w:val="clear" w:color="auto" w:fill="auto"/>
            <w:vAlign w:val="center"/>
          </w:tcPr>
          <w:p w14:paraId="742C1C19" w14:textId="77777777" w:rsidR="00083BC3" w:rsidRDefault="00DF4E7E">
            <w:pPr>
              <w:widowControl/>
              <w:spacing w:line="288" w:lineRule="auto"/>
              <w:jc w:val="left"/>
            </w:pPr>
            <w:r>
              <w:rPr>
                <w:rFonts w:ascii="宋体" w:hAnsi="宋体" w:hint="eastAsia"/>
              </w:rPr>
              <w:t>硫化物</w:t>
            </w:r>
          </w:p>
        </w:tc>
        <w:tc>
          <w:tcPr>
            <w:tcW w:w="1440" w:type="dxa"/>
            <w:tcBorders>
              <w:top w:val="nil"/>
              <w:left w:val="nil"/>
              <w:bottom w:val="single" w:sz="4" w:space="0" w:color="auto"/>
              <w:right w:val="single" w:sz="4" w:space="0" w:color="auto"/>
            </w:tcBorders>
            <w:shd w:val="clear" w:color="auto" w:fill="auto"/>
            <w:vAlign w:val="center"/>
          </w:tcPr>
          <w:p w14:paraId="5B3EF0AE"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18A417F5" w14:textId="77777777" w:rsidR="00083BC3" w:rsidRDefault="00DF4E7E">
            <w:pPr>
              <w:widowControl/>
              <w:spacing w:line="288" w:lineRule="auto"/>
              <w:jc w:val="left"/>
            </w:pPr>
            <w:r>
              <w:t>1</w:t>
            </w:r>
          </w:p>
        </w:tc>
        <w:tc>
          <w:tcPr>
            <w:tcW w:w="999" w:type="dxa"/>
            <w:tcBorders>
              <w:top w:val="nil"/>
              <w:left w:val="nil"/>
              <w:bottom w:val="single" w:sz="4" w:space="0" w:color="auto"/>
              <w:right w:val="single" w:sz="4" w:space="0" w:color="auto"/>
            </w:tcBorders>
            <w:shd w:val="clear" w:color="auto" w:fill="auto"/>
            <w:vAlign w:val="center"/>
          </w:tcPr>
          <w:p w14:paraId="6A37D630" w14:textId="77777777" w:rsidR="00083BC3" w:rsidRDefault="00DF4E7E">
            <w:pPr>
              <w:widowControl/>
              <w:spacing w:line="288" w:lineRule="auto"/>
              <w:jc w:val="left"/>
            </w:pPr>
            <w:r>
              <w:t>1</w:t>
            </w:r>
          </w:p>
        </w:tc>
        <w:tc>
          <w:tcPr>
            <w:tcW w:w="965" w:type="dxa"/>
            <w:tcBorders>
              <w:top w:val="nil"/>
              <w:left w:val="nil"/>
              <w:bottom w:val="single" w:sz="4" w:space="0" w:color="auto"/>
              <w:right w:val="single" w:sz="4" w:space="0" w:color="auto"/>
            </w:tcBorders>
            <w:shd w:val="clear" w:color="auto" w:fill="auto"/>
            <w:vAlign w:val="center"/>
          </w:tcPr>
          <w:p w14:paraId="7B20D483" w14:textId="77777777" w:rsidR="00083BC3" w:rsidRDefault="00DF4E7E">
            <w:pPr>
              <w:widowControl/>
              <w:spacing w:line="288" w:lineRule="auto"/>
              <w:jc w:val="left"/>
            </w:pPr>
            <w:r>
              <w:t>1</w:t>
            </w:r>
          </w:p>
        </w:tc>
      </w:tr>
      <w:tr w:rsidR="00083BC3" w14:paraId="1F0BE430"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63670C38" w14:textId="77777777" w:rsidR="00083BC3" w:rsidRDefault="00DF4E7E">
            <w:pPr>
              <w:widowControl/>
              <w:spacing w:line="288" w:lineRule="auto"/>
              <w:jc w:val="left"/>
            </w:pPr>
            <w:r>
              <w:t>18</w:t>
            </w:r>
          </w:p>
        </w:tc>
        <w:tc>
          <w:tcPr>
            <w:tcW w:w="3477" w:type="dxa"/>
            <w:tcBorders>
              <w:top w:val="nil"/>
              <w:left w:val="nil"/>
              <w:bottom w:val="single" w:sz="4" w:space="0" w:color="auto"/>
              <w:right w:val="single" w:sz="4" w:space="0" w:color="auto"/>
            </w:tcBorders>
            <w:shd w:val="clear" w:color="auto" w:fill="auto"/>
            <w:vAlign w:val="center"/>
          </w:tcPr>
          <w:p w14:paraId="034CA068" w14:textId="77777777" w:rsidR="00083BC3" w:rsidRDefault="00DF4E7E">
            <w:pPr>
              <w:widowControl/>
              <w:spacing w:line="288" w:lineRule="auto"/>
              <w:jc w:val="left"/>
            </w:pPr>
            <w:r>
              <w:rPr>
                <w:rFonts w:ascii="宋体" w:hAnsi="宋体" w:hint="eastAsia"/>
              </w:rPr>
              <w:t>氟化物</w:t>
            </w:r>
          </w:p>
        </w:tc>
        <w:tc>
          <w:tcPr>
            <w:tcW w:w="1440" w:type="dxa"/>
            <w:tcBorders>
              <w:top w:val="nil"/>
              <w:left w:val="nil"/>
              <w:bottom w:val="single" w:sz="4" w:space="0" w:color="auto"/>
              <w:right w:val="single" w:sz="4" w:space="0" w:color="auto"/>
            </w:tcBorders>
            <w:shd w:val="clear" w:color="auto" w:fill="auto"/>
            <w:vAlign w:val="center"/>
          </w:tcPr>
          <w:p w14:paraId="2DB26403"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2FB3A3B4" w14:textId="77777777" w:rsidR="00083BC3" w:rsidRDefault="00DF4E7E">
            <w:pPr>
              <w:widowControl/>
              <w:spacing w:line="288" w:lineRule="auto"/>
              <w:jc w:val="left"/>
            </w:pPr>
            <w:r>
              <w:t>20</w:t>
            </w:r>
          </w:p>
        </w:tc>
        <w:tc>
          <w:tcPr>
            <w:tcW w:w="999" w:type="dxa"/>
            <w:tcBorders>
              <w:top w:val="nil"/>
              <w:left w:val="nil"/>
              <w:bottom w:val="single" w:sz="4" w:space="0" w:color="auto"/>
              <w:right w:val="single" w:sz="4" w:space="0" w:color="auto"/>
            </w:tcBorders>
            <w:shd w:val="clear" w:color="auto" w:fill="auto"/>
            <w:vAlign w:val="center"/>
          </w:tcPr>
          <w:p w14:paraId="199C0E5A" w14:textId="77777777" w:rsidR="00083BC3" w:rsidRDefault="00DF4E7E">
            <w:pPr>
              <w:widowControl/>
              <w:spacing w:line="288" w:lineRule="auto"/>
              <w:jc w:val="left"/>
            </w:pPr>
            <w:r>
              <w:t>20</w:t>
            </w:r>
          </w:p>
        </w:tc>
        <w:tc>
          <w:tcPr>
            <w:tcW w:w="965" w:type="dxa"/>
            <w:tcBorders>
              <w:top w:val="nil"/>
              <w:left w:val="nil"/>
              <w:bottom w:val="single" w:sz="4" w:space="0" w:color="auto"/>
              <w:right w:val="single" w:sz="4" w:space="0" w:color="auto"/>
            </w:tcBorders>
            <w:shd w:val="clear" w:color="auto" w:fill="auto"/>
            <w:vAlign w:val="center"/>
          </w:tcPr>
          <w:p w14:paraId="12DF63FF" w14:textId="77777777" w:rsidR="00083BC3" w:rsidRDefault="00DF4E7E">
            <w:pPr>
              <w:widowControl/>
              <w:spacing w:line="288" w:lineRule="auto"/>
              <w:jc w:val="left"/>
            </w:pPr>
            <w:r>
              <w:t>20</w:t>
            </w:r>
          </w:p>
        </w:tc>
      </w:tr>
      <w:tr w:rsidR="00083BC3" w14:paraId="496449A2"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263DC1E8" w14:textId="77777777" w:rsidR="00083BC3" w:rsidRDefault="00DF4E7E">
            <w:pPr>
              <w:widowControl/>
              <w:spacing w:line="288" w:lineRule="auto"/>
              <w:jc w:val="left"/>
            </w:pPr>
            <w:r>
              <w:t>19</w:t>
            </w:r>
          </w:p>
        </w:tc>
        <w:tc>
          <w:tcPr>
            <w:tcW w:w="3477" w:type="dxa"/>
            <w:tcBorders>
              <w:top w:val="nil"/>
              <w:left w:val="nil"/>
              <w:bottom w:val="single" w:sz="4" w:space="0" w:color="auto"/>
              <w:right w:val="single" w:sz="4" w:space="0" w:color="auto"/>
            </w:tcBorders>
            <w:shd w:val="clear" w:color="auto" w:fill="auto"/>
            <w:vAlign w:val="center"/>
          </w:tcPr>
          <w:p w14:paraId="2A44AB2A" w14:textId="77777777" w:rsidR="00083BC3" w:rsidRDefault="00DF4E7E">
            <w:pPr>
              <w:widowControl/>
              <w:spacing w:line="288" w:lineRule="auto"/>
              <w:jc w:val="left"/>
            </w:pPr>
            <w:r>
              <w:rPr>
                <w:rFonts w:ascii="宋体" w:hAnsi="宋体" w:hint="eastAsia"/>
              </w:rPr>
              <w:t>氯化物</w:t>
            </w:r>
          </w:p>
        </w:tc>
        <w:tc>
          <w:tcPr>
            <w:tcW w:w="1440" w:type="dxa"/>
            <w:tcBorders>
              <w:top w:val="nil"/>
              <w:left w:val="nil"/>
              <w:bottom w:val="single" w:sz="4" w:space="0" w:color="auto"/>
              <w:right w:val="single" w:sz="4" w:space="0" w:color="auto"/>
            </w:tcBorders>
            <w:shd w:val="clear" w:color="auto" w:fill="auto"/>
            <w:vAlign w:val="center"/>
          </w:tcPr>
          <w:p w14:paraId="2767217B"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A7C4081" w14:textId="77777777" w:rsidR="00083BC3" w:rsidRDefault="00DF4E7E">
            <w:pPr>
              <w:widowControl/>
              <w:spacing w:line="288" w:lineRule="auto"/>
              <w:jc w:val="left"/>
            </w:pPr>
            <w:r>
              <w:t>500</w:t>
            </w:r>
          </w:p>
        </w:tc>
        <w:tc>
          <w:tcPr>
            <w:tcW w:w="999" w:type="dxa"/>
            <w:tcBorders>
              <w:top w:val="nil"/>
              <w:left w:val="nil"/>
              <w:bottom w:val="single" w:sz="4" w:space="0" w:color="auto"/>
              <w:right w:val="single" w:sz="4" w:space="0" w:color="auto"/>
            </w:tcBorders>
            <w:shd w:val="clear" w:color="auto" w:fill="auto"/>
            <w:vAlign w:val="center"/>
          </w:tcPr>
          <w:p w14:paraId="4BC36004" w14:textId="77777777" w:rsidR="00083BC3" w:rsidRDefault="00DF4E7E">
            <w:pPr>
              <w:widowControl/>
              <w:spacing w:line="288" w:lineRule="auto"/>
              <w:jc w:val="left"/>
            </w:pPr>
            <w:r>
              <w:t>600</w:t>
            </w:r>
          </w:p>
        </w:tc>
        <w:tc>
          <w:tcPr>
            <w:tcW w:w="965" w:type="dxa"/>
            <w:tcBorders>
              <w:top w:val="nil"/>
              <w:left w:val="nil"/>
              <w:bottom w:val="single" w:sz="4" w:space="0" w:color="auto"/>
              <w:right w:val="single" w:sz="4" w:space="0" w:color="auto"/>
            </w:tcBorders>
            <w:shd w:val="clear" w:color="auto" w:fill="auto"/>
            <w:vAlign w:val="center"/>
          </w:tcPr>
          <w:p w14:paraId="21475A6A" w14:textId="77777777" w:rsidR="00083BC3" w:rsidRDefault="00DF4E7E">
            <w:pPr>
              <w:widowControl/>
              <w:spacing w:line="288" w:lineRule="auto"/>
              <w:jc w:val="left"/>
            </w:pPr>
            <w:r>
              <w:t>800</w:t>
            </w:r>
          </w:p>
        </w:tc>
      </w:tr>
      <w:tr w:rsidR="00083BC3" w14:paraId="1EB9B563"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27699D60" w14:textId="77777777" w:rsidR="00083BC3" w:rsidRDefault="00DF4E7E">
            <w:pPr>
              <w:widowControl/>
              <w:spacing w:line="288" w:lineRule="auto"/>
              <w:jc w:val="left"/>
            </w:pPr>
            <w:r>
              <w:t>20</w:t>
            </w:r>
          </w:p>
        </w:tc>
        <w:tc>
          <w:tcPr>
            <w:tcW w:w="3477" w:type="dxa"/>
            <w:tcBorders>
              <w:top w:val="nil"/>
              <w:left w:val="nil"/>
              <w:bottom w:val="single" w:sz="4" w:space="0" w:color="auto"/>
              <w:right w:val="single" w:sz="4" w:space="0" w:color="auto"/>
            </w:tcBorders>
            <w:shd w:val="clear" w:color="auto" w:fill="auto"/>
            <w:vAlign w:val="center"/>
          </w:tcPr>
          <w:p w14:paraId="19C73755" w14:textId="77777777" w:rsidR="00083BC3" w:rsidRDefault="00DF4E7E">
            <w:pPr>
              <w:widowControl/>
              <w:spacing w:line="288" w:lineRule="auto"/>
              <w:jc w:val="left"/>
            </w:pPr>
            <w:r>
              <w:rPr>
                <w:rFonts w:ascii="宋体" w:hAnsi="宋体" w:hint="eastAsia"/>
              </w:rPr>
              <w:t>硫酸盐</w:t>
            </w:r>
          </w:p>
        </w:tc>
        <w:tc>
          <w:tcPr>
            <w:tcW w:w="1440" w:type="dxa"/>
            <w:tcBorders>
              <w:top w:val="nil"/>
              <w:left w:val="nil"/>
              <w:bottom w:val="single" w:sz="4" w:space="0" w:color="auto"/>
              <w:right w:val="single" w:sz="4" w:space="0" w:color="auto"/>
            </w:tcBorders>
            <w:shd w:val="clear" w:color="auto" w:fill="auto"/>
            <w:vAlign w:val="center"/>
          </w:tcPr>
          <w:p w14:paraId="0AA267FD"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137BF98E" w14:textId="77777777" w:rsidR="00083BC3" w:rsidRDefault="00DF4E7E">
            <w:pPr>
              <w:widowControl/>
              <w:spacing w:line="288" w:lineRule="auto"/>
              <w:jc w:val="left"/>
            </w:pPr>
            <w:r>
              <w:t>400</w:t>
            </w:r>
          </w:p>
        </w:tc>
        <w:tc>
          <w:tcPr>
            <w:tcW w:w="999" w:type="dxa"/>
            <w:tcBorders>
              <w:top w:val="nil"/>
              <w:left w:val="nil"/>
              <w:bottom w:val="single" w:sz="4" w:space="0" w:color="auto"/>
              <w:right w:val="single" w:sz="4" w:space="0" w:color="auto"/>
            </w:tcBorders>
            <w:shd w:val="clear" w:color="auto" w:fill="auto"/>
            <w:vAlign w:val="center"/>
          </w:tcPr>
          <w:p w14:paraId="1621693F" w14:textId="77777777" w:rsidR="00083BC3" w:rsidRDefault="00DF4E7E">
            <w:pPr>
              <w:widowControl/>
              <w:spacing w:line="288" w:lineRule="auto"/>
              <w:jc w:val="left"/>
            </w:pPr>
            <w:r>
              <w:t>600</w:t>
            </w:r>
          </w:p>
        </w:tc>
        <w:tc>
          <w:tcPr>
            <w:tcW w:w="965" w:type="dxa"/>
            <w:tcBorders>
              <w:top w:val="nil"/>
              <w:left w:val="nil"/>
              <w:bottom w:val="single" w:sz="4" w:space="0" w:color="auto"/>
              <w:right w:val="single" w:sz="4" w:space="0" w:color="auto"/>
            </w:tcBorders>
            <w:shd w:val="clear" w:color="auto" w:fill="auto"/>
            <w:vAlign w:val="center"/>
          </w:tcPr>
          <w:p w14:paraId="1ACF5341" w14:textId="77777777" w:rsidR="00083BC3" w:rsidRDefault="00DF4E7E">
            <w:pPr>
              <w:widowControl/>
              <w:spacing w:line="288" w:lineRule="auto"/>
              <w:jc w:val="left"/>
            </w:pPr>
            <w:r>
              <w:t>600</w:t>
            </w:r>
          </w:p>
        </w:tc>
      </w:tr>
      <w:tr w:rsidR="00083BC3" w14:paraId="0489DD3B"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55706976" w14:textId="77777777" w:rsidR="00083BC3" w:rsidRDefault="00DF4E7E">
            <w:pPr>
              <w:widowControl/>
              <w:spacing w:line="288" w:lineRule="auto"/>
              <w:jc w:val="left"/>
            </w:pPr>
            <w:r>
              <w:t>21</w:t>
            </w:r>
          </w:p>
        </w:tc>
        <w:tc>
          <w:tcPr>
            <w:tcW w:w="3477" w:type="dxa"/>
            <w:tcBorders>
              <w:top w:val="nil"/>
              <w:left w:val="nil"/>
              <w:bottom w:val="single" w:sz="4" w:space="0" w:color="auto"/>
              <w:right w:val="single" w:sz="4" w:space="0" w:color="auto"/>
            </w:tcBorders>
            <w:shd w:val="clear" w:color="auto" w:fill="auto"/>
            <w:vAlign w:val="center"/>
          </w:tcPr>
          <w:p w14:paraId="548AAD2E" w14:textId="77777777" w:rsidR="00083BC3" w:rsidRDefault="00DF4E7E">
            <w:pPr>
              <w:widowControl/>
              <w:spacing w:line="288" w:lineRule="auto"/>
              <w:jc w:val="left"/>
            </w:pPr>
            <w:r>
              <w:rPr>
                <w:rFonts w:ascii="宋体" w:hAnsi="宋体" w:hint="eastAsia"/>
              </w:rPr>
              <w:t>总汞</w:t>
            </w:r>
          </w:p>
        </w:tc>
        <w:tc>
          <w:tcPr>
            <w:tcW w:w="1440" w:type="dxa"/>
            <w:tcBorders>
              <w:top w:val="nil"/>
              <w:left w:val="nil"/>
              <w:bottom w:val="single" w:sz="4" w:space="0" w:color="auto"/>
              <w:right w:val="single" w:sz="4" w:space="0" w:color="auto"/>
            </w:tcBorders>
            <w:shd w:val="clear" w:color="auto" w:fill="auto"/>
            <w:vAlign w:val="center"/>
          </w:tcPr>
          <w:p w14:paraId="6722AB54"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813ABC1" w14:textId="77777777" w:rsidR="00083BC3" w:rsidRDefault="00DF4E7E">
            <w:pPr>
              <w:widowControl/>
              <w:spacing w:line="288" w:lineRule="auto"/>
              <w:jc w:val="left"/>
            </w:pPr>
            <w:r>
              <w:rPr>
                <w:rFonts w:hint="eastAsia"/>
              </w:rPr>
              <w:t>0.</w:t>
            </w:r>
            <w:r>
              <w:t>02</w:t>
            </w:r>
          </w:p>
        </w:tc>
        <w:tc>
          <w:tcPr>
            <w:tcW w:w="999" w:type="dxa"/>
            <w:tcBorders>
              <w:top w:val="nil"/>
              <w:left w:val="nil"/>
              <w:bottom w:val="single" w:sz="4" w:space="0" w:color="auto"/>
              <w:right w:val="single" w:sz="4" w:space="0" w:color="auto"/>
            </w:tcBorders>
            <w:shd w:val="clear" w:color="auto" w:fill="auto"/>
            <w:vAlign w:val="center"/>
          </w:tcPr>
          <w:p w14:paraId="65B0D6B7" w14:textId="77777777" w:rsidR="00083BC3" w:rsidRDefault="00DF4E7E">
            <w:pPr>
              <w:widowControl/>
              <w:spacing w:line="288" w:lineRule="auto"/>
              <w:jc w:val="left"/>
            </w:pPr>
            <w:r>
              <w:t>0.02</w:t>
            </w:r>
          </w:p>
        </w:tc>
        <w:tc>
          <w:tcPr>
            <w:tcW w:w="965" w:type="dxa"/>
            <w:tcBorders>
              <w:top w:val="nil"/>
              <w:left w:val="nil"/>
              <w:bottom w:val="single" w:sz="4" w:space="0" w:color="auto"/>
              <w:right w:val="single" w:sz="4" w:space="0" w:color="auto"/>
            </w:tcBorders>
            <w:shd w:val="clear" w:color="auto" w:fill="auto"/>
            <w:vAlign w:val="center"/>
          </w:tcPr>
          <w:p w14:paraId="4C2A0EE2" w14:textId="77777777" w:rsidR="00083BC3" w:rsidRDefault="00DF4E7E">
            <w:pPr>
              <w:widowControl/>
              <w:spacing w:line="288" w:lineRule="auto"/>
              <w:jc w:val="left"/>
            </w:pPr>
            <w:r>
              <w:t>0.02</w:t>
            </w:r>
          </w:p>
        </w:tc>
      </w:tr>
      <w:tr w:rsidR="00083BC3" w14:paraId="21C93D7E"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37F8CDD7" w14:textId="77777777" w:rsidR="00083BC3" w:rsidRDefault="00DF4E7E">
            <w:pPr>
              <w:widowControl/>
              <w:spacing w:line="288" w:lineRule="auto"/>
              <w:jc w:val="left"/>
            </w:pPr>
            <w:r>
              <w:t>22</w:t>
            </w:r>
          </w:p>
        </w:tc>
        <w:tc>
          <w:tcPr>
            <w:tcW w:w="3477" w:type="dxa"/>
            <w:tcBorders>
              <w:top w:val="nil"/>
              <w:left w:val="nil"/>
              <w:bottom w:val="single" w:sz="4" w:space="0" w:color="auto"/>
              <w:right w:val="single" w:sz="4" w:space="0" w:color="auto"/>
            </w:tcBorders>
            <w:shd w:val="clear" w:color="auto" w:fill="auto"/>
            <w:vAlign w:val="center"/>
          </w:tcPr>
          <w:p w14:paraId="5EFD8DCA" w14:textId="77777777" w:rsidR="00083BC3" w:rsidRDefault="00DF4E7E">
            <w:pPr>
              <w:widowControl/>
              <w:spacing w:line="288" w:lineRule="auto"/>
              <w:jc w:val="left"/>
            </w:pPr>
            <w:r>
              <w:rPr>
                <w:rFonts w:ascii="宋体" w:hAnsi="宋体" w:hint="eastAsia"/>
              </w:rPr>
              <w:t>总镉</w:t>
            </w:r>
          </w:p>
        </w:tc>
        <w:tc>
          <w:tcPr>
            <w:tcW w:w="1440" w:type="dxa"/>
            <w:tcBorders>
              <w:top w:val="nil"/>
              <w:left w:val="nil"/>
              <w:bottom w:val="single" w:sz="4" w:space="0" w:color="auto"/>
              <w:right w:val="single" w:sz="4" w:space="0" w:color="auto"/>
            </w:tcBorders>
            <w:shd w:val="clear" w:color="auto" w:fill="auto"/>
            <w:vAlign w:val="center"/>
          </w:tcPr>
          <w:p w14:paraId="403572AC"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5D7D06BA" w14:textId="77777777" w:rsidR="00083BC3" w:rsidRDefault="00DF4E7E">
            <w:pPr>
              <w:widowControl/>
              <w:spacing w:line="288" w:lineRule="auto"/>
              <w:jc w:val="left"/>
            </w:pPr>
            <w:r>
              <w:rPr>
                <w:rFonts w:hint="eastAsia"/>
              </w:rPr>
              <w:t>0.</w:t>
            </w:r>
            <w:r>
              <w:t>1</w:t>
            </w:r>
          </w:p>
        </w:tc>
        <w:tc>
          <w:tcPr>
            <w:tcW w:w="999" w:type="dxa"/>
            <w:tcBorders>
              <w:top w:val="nil"/>
              <w:left w:val="nil"/>
              <w:bottom w:val="single" w:sz="4" w:space="0" w:color="auto"/>
              <w:right w:val="single" w:sz="4" w:space="0" w:color="auto"/>
            </w:tcBorders>
            <w:shd w:val="clear" w:color="auto" w:fill="auto"/>
            <w:vAlign w:val="center"/>
          </w:tcPr>
          <w:p w14:paraId="2077EA09" w14:textId="77777777" w:rsidR="00083BC3" w:rsidRDefault="00DF4E7E">
            <w:pPr>
              <w:widowControl/>
              <w:spacing w:line="288" w:lineRule="auto"/>
              <w:jc w:val="left"/>
            </w:pPr>
            <w:r>
              <w:rPr>
                <w:rFonts w:hint="eastAsia"/>
              </w:rPr>
              <w:t>0</w:t>
            </w:r>
            <w:r>
              <w:t>.l</w:t>
            </w:r>
          </w:p>
        </w:tc>
        <w:tc>
          <w:tcPr>
            <w:tcW w:w="965" w:type="dxa"/>
            <w:tcBorders>
              <w:top w:val="nil"/>
              <w:left w:val="nil"/>
              <w:bottom w:val="single" w:sz="4" w:space="0" w:color="auto"/>
              <w:right w:val="single" w:sz="4" w:space="0" w:color="auto"/>
            </w:tcBorders>
            <w:shd w:val="clear" w:color="auto" w:fill="auto"/>
            <w:vAlign w:val="center"/>
          </w:tcPr>
          <w:p w14:paraId="335A144B" w14:textId="77777777" w:rsidR="00083BC3" w:rsidRDefault="00DF4E7E">
            <w:pPr>
              <w:widowControl/>
              <w:spacing w:line="288" w:lineRule="auto"/>
              <w:jc w:val="left"/>
            </w:pPr>
            <w:r>
              <w:rPr>
                <w:rFonts w:hint="eastAsia"/>
              </w:rPr>
              <w:t>0</w:t>
            </w:r>
            <w:r>
              <w:t>.l</w:t>
            </w:r>
          </w:p>
        </w:tc>
      </w:tr>
      <w:tr w:rsidR="00083BC3" w14:paraId="02637F76"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048BFC0" w14:textId="77777777" w:rsidR="00083BC3" w:rsidRDefault="00DF4E7E">
            <w:pPr>
              <w:widowControl/>
              <w:spacing w:line="288" w:lineRule="auto"/>
              <w:jc w:val="left"/>
            </w:pPr>
            <w:r>
              <w:t>23</w:t>
            </w:r>
          </w:p>
        </w:tc>
        <w:tc>
          <w:tcPr>
            <w:tcW w:w="3477" w:type="dxa"/>
            <w:tcBorders>
              <w:top w:val="nil"/>
              <w:left w:val="nil"/>
              <w:bottom w:val="single" w:sz="4" w:space="0" w:color="auto"/>
              <w:right w:val="single" w:sz="4" w:space="0" w:color="auto"/>
            </w:tcBorders>
            <w:shd w:val="clear" w:color="auto" w:fill="auto"/>
            <w:vAlign w:val="center"/>
          </w:tcPr>
          <w:p w14:paraId="41F0EC56" w14:textId="77777777" w:rsidR="00083BC3" w:rsidRDefault="00DF4E7E">
            <w:pPr>
              <w:widowControl/>
              <w:spacing w:line="288" w:lineRule="auto"/>
              <w:jc w:val="left"/>
            </w:pPr>
            <w:proofErr w:type="gramStart"/>
            <w:r>
              <w:rPr>
                <w:rFonts w:ascii="宋体" w:hAnsi="宋体" w:hint="eastAsia"/>
              </w:rPr>
              <w:t>总铬</w:t>
            </w:r>
            <w:proofErr w:type="gramEnd"/>
          </w:p>
        </w:tc>
        <w:tc>
          <w:tcPr>
            <w:tcW w:w="1440" w:type="dxa"/>
            <w:tcBorders>
              <w:top w:val="nil"/>
              <w:left w:val="nil"/>
              <w:bottom w:val="single" w:sz="4" w:space="0" w:color="auto"/>
              <w:right w:val="single" w:sz="4" w:space="0" w:color="auto"/>
            </w:tcBorders>
            <w:shd w:val="clear" w:color="auto" w:fill="auto"/>
            <w:vAlign w:val="center"/>
          </w:tcPr>
          <w:p w14:paraId="52A772F0"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7CF136E7" w14:textId="77777777" w:rsidR="00083BC3" w:rsidRDefault="00DF4E7E">
            <w:pPr>
              <w:widowControl/>
              <w:spacing w:line="288" w:lineRule="auto"/>
              <w:jc w:val="left"/>
            </w:pPr>
            <w:r>
              <w:t>1.5</w:t>
            </w:r>
          </w:p>
        </w:tc>
        <w:tc>
          <w:tcPr>
            <w:tcW w:w="999" w:type="dxa"/>
            <w:tcBorders>
              <w:top w:val="nil"/>
              <w:left w:val="nil"/>
              <w:bottom w:val="single" w:sz="4" w:space="0" w:color="auto"/>
              <w:right w:val="single" w:sz="4" w:space="0" w:color="auto"/>
            </w:tcBorders>
            <w:shd w:val="clear" w:color="auto" w:fill="auto"/>
            <w:vAlign w:val="center"/>
          </w:tcPr>
          <w:p w14:paraId="4CD43454" w14:textId="77777777" w:rsidR="00083BC3" w:rsidRDefault="00DF4E7E">
            <w:pPr>
              <w:widowControl/>
              <w:spacing w:line="288" w:lineRule="auto"/>
              <w:jc w:val="left"/>
            </w:pPr>
            <w:r>
              <w:t>1.5</w:t>
            </w:r>
          </w:p>
        </w:tc>
        <w:tc>
          <w:tcPr>
            <w:tcW w:w="965" w:type="dxa"/>
            <w:tcBorders>
              <w:top w:val="nil"/>
              <w:left w:val="nil"/>
              <w:bottom w:val="single" w:sz="4" w:space="0" w:color="auto"/>
              <w:right w:val="single" w:sz="4" w:space="0" w:color="auto"/>
            </w:tcBorders>
            <w:shd w:val="clear" w:color="auto" w:fill="auto"/>
            <w:vAlign w:val="center"/>
          </w:tcPr>
          <w:p w14:paraId="03E85076" w14:textId="77777777" w:rsidR="00083BC3" w:rsidRDefault="00DF4E7E">
            <w:pPr>
              <w:widowControl/>
              <w:spacing w:line="288" w:lineRule="auto"/>
              <w:jc w:val="left"/>
            </w:pPr>
            <w:r>
              <w:t>1.5</w:t>
            </w:r>
          </w:p>
        </w:tc>
      </w:tr>
      <w:tr w:rsidR="00083BC3" w14:paraId="42FB3273"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3E1D7502" w14:textId="77777777" w:rsidR="00083BC3" w:rsidRDefault="00DF4E7E">
            <w:pPr>
              <w:widowControl/>
              <w:spacing w:line="288" w:lineRule="auto"/>
              <w:jc w:val="left"/>
            </w:pPr>
            <w:r>
              <w:t>24</w:t>
            </w:r>
          </w:p>
        </w:tc>
        <w:tc>
          <w:tcPr>
            <w:tcW w:w="3477" w:type="dxa"/>
            <w:tcBorders>
              <w:top w:val="nil"/>
              <w:left w:val="nil"/>
              <w:bottom w:val="single" w:sz="4" w:space="0" w:color="auto"/>
              <w:right w:val="single" w:sz="4" w:space="0" w:color="auto"/>
            </w:tcBorders>
            <w:shd w:val="clear" w:color="auto" w:fill="auto"/>
            <w:vAlign w:val="center"/>
          </w:tcPr>
          <w:p w14:paraId="0B1EAED7" w14:textId="77777777" w:rsidR="00083BC3" w:rsidRDefault="00DF4E7E">
            <w:pPr>
              <w:widowControl/>
              <w:spacing w:line="288" w:lineRule="auto"/>
              <w:jc w:val="left"/>
            </w:pPr>
            <w:r>
              <w:rPr>
                <w:rFonts w:ascii="宋体" w:hAnsi="宋体" w:hint="eastAsia"/>
              </w:rPr>
              <w:t>六价铬</w:t>
            </w:r>
          </w:p>
        </w:tc>
        <w:tc>
          <w:tcPr>
            <w:tcW w:w="1440" w:type="dxa"/>
            <w:tcBorders>
              <w:top w:val="nil"/>
              <w:left w:val="nil"/>
              <w:bottom w:val="single" w:sz="4" w:space="0" w:color="auto"/>
              <w:right w:val="single" w:sz="4" w:space="0" w:color="auto"/>
            </w:tcBorders>
            <w:shd w:val="clear" w:color="auto" w:fill="auto"/>
            <w:vAlign w:val="center"/>
          </w:tcPr>
          <w:p w14:paraId="332621CF"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58EBC269" w14:textId="77777777" w:rsidR="00083BC3" w:rsidRDefault="00DF4E7E">
            <w:pPr>
              <w:widowControl/>
              <w:spacing w:line="288" w:lineRule="auto"/>
              <w:jc w:val="left"/>
            </w:pPr>
            <w:r>
              <w:rPr>
                <w:rFonts w:hint="eastAsia"/>
              </w:rPr>
              <w:t>0.</w:t>
            </w:r>
            <w:r>
              <w:t>5</w:t>
            </w:r>
          </w:p>
        </w:tc>
        <w:tc>
          <w:tcPr>
            <w:tcW w:w="999" w:type="dxa"/>
            <w:tcBorders>
              <w:top w:val="nil"/>
              <w:left w:val="nil"/>
              <w:bottom w:val="single" w:sz="4" w:space="0" w:color="auto"/>
              <w:right w:val="single" w:sz="4" w:space="0" w:color="auto"/>
            </w:tcBorders>
            <w:shd w:val="clear" w:color="auto" w:fill="auto"/>
            <w:vAlign w:val="center"/>
          </w:tcPr>
          <w:p w14:paraId="678E2988" w14:textId="77777777" w:rsidR="00083BC3" w:rsidRDefault="00DF4E7E">
            <w:pPr>
              <w:widowControl/>
              <w:spacing w:line="288" w:lineRule="auto"/>
              <w:jc w:val="left"/>
            </w:pPr>
            <w:r>
              <w:t>0.5</w:t>
            </w:r>
          </w:p>
        </w:tc>
        <w:tc>
          <w:tcPr>
            <w:tcW w:w="965" w:type="dxa"/>
            <w:tcBorders>
              <w:top w:val="nil"/>
              <w:left w:val="nil"/>
              <w:bottom w:val="single" w:sz="4" w:space="0" w:color="auto"/>
              <w:right w:val="single" w:sz="4" w:space="0" w:color="auto"/>
            </w:tcBorders>
            <w:shd w:val="clear" w:color="auto" w:fill="auto"/>
            <w:vAlign w:val="center"/>
          </w:tcPr>
          <w:p w14:paraId="53DC3C1E" w14:textId="77777777" w:rsidR="00083BC3" w:rsidRDefault="00DF4E7E">
            <w:pPr>
              <w:widowControl/>
              <w:spacing w:line="288" w:lineRule="auto"/>
              <w:jc w:val="left"/>
            </w:pPr>
            <w:r>
              <w:t>0.5</w:t>
            </w:r>
          </w:p>
        </w:tc>
      </w:tr>
      <w:tr w:rsidR="00083BC3" w14:paraId="249520D7"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39CB40AB" w14:textId="77777777" w:rsidR="00083BC3" w:rsidRDefault="00DF4E7E">
            <w:pPr>
              <w:widowControl/>
              <w:spacing w:line="288" w:lineRule="auto"/>
              <w:jc w:val="left"/>
            </w:pPr>
            <w:r>
              <w:t>25</w:t>
            </w:r>
          </w:p>
        </w:tc>
        <w:tc>
          <w:tcPr>
            <w:tcW w:w="3477" w:type="dxa"/>
            <w:tcBorders>
              <w:top w:val="nil"/>
              <w:left w:val="nil"/>
              <w:bottom w:val="single" w:sz="4" w:space="0" w:color="auto"/>
              <w:right w:val="single" w:sz="4" w:space="0" w:color="auto"/>
            </w:tcBorders>
            <w:shd w:val="clear" w:color="auto" w:fill="auto"/>
            <w:vAlign w:val="center"/>
          </w:tcPr>
          <w:p w14:paraId="457CA042" w14:textId="77777777" w:rsidR="00083BC3" w:rsidRDefault="00DF4E7E">
            <w:pPr>
              <w:widowControl/>
              <w:spacing w:line="288" w:lineRule="auto"/>
              <w:jc w:val="left"/>
            </w:pPr>
            <w:r>
              <w:rPr>
                <w:rFonts w:ascii="宋体" w:hAnsi="宋体" w:hint="eastAsia"/>
              </w:rPr>
              <w:t>总砷</w:t>
            </w:r>
          </w:p>
        </w:tc>
        <w:tc>
          <w:tcPr>
            <w:tcW w:w="1440" w:type="dxa"/>
            <w:tcBorders>
              <w:top w:val="nil"/>
              <w:left w:val="nil"/>
              <w:bottom w:val="single" w:sz="4" w:space="0" w:color="auto"/>
              <w:right w:val="single" w:sz="4" w:space="0" w:color="auto"/>
            </w:tcBorders>
            <w:shd w:val="clear" w:color="auto" w:fill="auto"/>
            <w:vAlign w:val="center"/>
          </w:tcPr>
          <w:p w14:paraId="591CF066"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463F4C86" w14:textId="77777777" w:rsidR="00083BC3" w:rsidRDefault="00DF4E7E">
            <w:pPr>
              <w:widowControl/>
              <w:spacing w:line="288" w:lineRule="auto"/>
              <w:jc w:val="left"/>
            </w:pPr>
            <w:r>
              <w:rPr>
                <w:rFonts w:hint="eastAsia"/>
              </w:rPr>
              <w:t>0.</w:t>
            </w:r>
            <w:r>
              <w:t>5</w:t>
            </w:r>
          </w:p>
        </w:tc>
        <w:tc>
          <w:tcPr>
            <w:tcW w:w="999" w:type="dxa"/>
            <w:tcBorders>
              <w:top w:val="nil"/>
              <w:left w:val="nil"/>
              <w:bottom w:val="single" w:sz="4" w:space="0" w:color="auto"/>
              <w:right w:val="single" w:sz="4" w:space="0" w:color="auto"/>
            </w:tcBorders>
            <w:shd w:val="clear" w:color="auto" w:fill="auto"/>
            <w:vAlign w:val="center"/>
          </w:tcPr>
          <w:p w14:paraId="056797DC" w14:textId="77777777" w:rsidR="00083BC3" w:rsidRDefault="00DF4E7E">
            <w:pPr>
              <w:widowControl/>
              <w:spacing w:line="288" w:lineRule="auto"/>
              <w:jc w:val="left"/>
            </w:pPr>
            <w:r>
              <w:t>0.5</w:t>
            </w:r>
          </w:p>
        </w:tc>
        <w:tc>
          <w:tcPr>
            <w:tcW w:w="965" w:type="dxa"/>
            <w:tcBorders>
              <w:top w:val="nil"/>
              <w:left w:val="nil"/>
              <w:bottom w:val="single" w:sz="4" w:space="0" w:color="auto"/>
              <w:right w:val="single" w:sz="4" w:space="0" w:color="auto"/>
            </w:tcBorders>
            <w:shd w:val="clear" w:color="auto" w:fill="auto"/>
            <w:vAlign w:val="center"/>
          </w:tcPr>
          <w:p w14:paraId="72398AF7" w14:textId="77777777" w:rsidR="00083BC3" w:rsidRDefault="00DF4E7E">
            <w:pPr>
              <w:widowControl/>
              <w:spacing w:line="288" w:lineRule="auto"/>
              <w:jc w:val="left"/>
            </w:pPr>
            <w:r>
              <w:t>0,5</w:t>
            </w:r>
          </w:p>
        </w:tc>
      </w:tr>
      <w:tr w:rsidR="00083BC3" w14:paraId="2A4BDC65"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08199C5E" w14:textId="77777777" w:rsidR="00083BC3" w:rsidRDefault="00DF4E7E">
            <w:pPr>
              <w:widowControl/>
              <w:spacing w:line="288" w:lineRule="auto"/>
              <w:jc w:val="left"/>
            </w:pPr>
            <w:r>
              <w:t>26</w:t>
            </w:r>
          </w:p>
        </w:tc>
        <w:tc>
          <w:tcPr>
            <w:tcW w:w="3477" w:type="dxa"/>
            <w:tcBorders>
              <w:top w:val="nil"/>
              <w:left w:val="nil"/>
              <w:bottom w:val="single" w:sz="4" w:space="0" w:color="auto"/>
              <w:right w:val="single" w:sz="4" w:space="0" w:color="auto"/>
            </w:tcBorders>
            <w:shd w:val="clear" w:color="auto" w:fill="auto"/>
            <w:vAlign w:val="center"/>
          </w:tcPr>
          <w:p w14:paraId="599087D5" w14:textId="77777777" w:rsidR="00083BC3" w:rsidRDefault="00DF4E7E">
            <w:pPr>
              <w:widowControl/>
              <w:spacing w:line="288" w:lineRule="auto"/>
              <w:jc w:val="left"/>
            </w:pPr>
            <w:proofErr w:type="gramStart"/>
            <w:r>
              <w:rPr>
                <w:rFonts w:ascii="宋体" w:hAnsi="宋体" w:hint="eastAsia"/>
              </w:rPr>
              <w:t>总铅</w:t>
            </w:r>
            <w:proofErr w:type="gramEnd"/>
          </w:p>
        </w:tc>
        <w:tc>
          <w:tcPr>
            <w:tcW w:w="1440" w:type="dxa"/>
            <w:tcBorders>
              <w:top w:val="nil"/>
              <w:left w:val="nil"/>
              <w:bottom w:val="single" w:sz="4" w:space="0" w:color="auto"/>
              <w:right w:val="single" w:sz="4" w:space="0" w:color="auto"/>
            </w:tcBorders>
            <w:shd w:val="clear" w:color="auto" w:fill="auto"/>
            <w:vAlign w:val="center"/>
          </w:tcPr>
          <w:p w14:paraId="18B7CD60"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5E4E8AEE" w14:textId="77777777" w:rsidR="00083BC3" w:rsidRDefault="00DF4E7E">
            <w:pPr>
              <w:widowControl/>
              <w:spacing w:line="288" w:lineRule="auto"/>
              <w:jc w:val="left"/>
            </w:pPr>
            <w:r>
              <w:t>1</w:t>
            </w:r>
          </w:p>
        </w:tc>
        <w:tc>
          <w:tcPr>
            <w:tcW w:w="999" w:type="dxa"/>
            <w:tcBorders>
              <w:top w:val="nil"/>
              <w:left w:val="nil"/>
              <w:bottom w:val="single" w:sz="4" w:space="0" w:color="auto"/>
              <w:right w:val="single" w:sz="4" w:space="0" w:color="auto"/>
            </w:tcBorders>
            <w:shd w:val="clear" w:color="auto" w:fill="auto"/>
            <w:vAlign w:val="center"/>
          </w:tcPr>
          <w:p w14:paraId="0634A900" w14:textId="77777777" w:rsidR="00083BC3" w:rsidRDefault="00DF4E7E">
            <w:pPr>
              <w:widowControl/>
              <w:spacing w:line="288" w:lineRule="auto"/>
              <w:jc w:val="left"/>
            </w:pPr>
            <w:r>
              <w:t>1</w:t>
            </w:r>
          </w:p>
        </w:tc>
        <w:tc>
          <w:tcPr>
            <w:tcW w:w="965" w:type="dxa"/>
            <w:tcBorders>
              <w:top w:val="nil"/>
              <w:left w:val="nil"/>
              <w:bottom w:val="single" w:sz="4" w:space="0" w:color="auto"/>
              <w:right w:val="single" w:sz="4" w:space="0" w:color="auto"/>
            </w:tcBorders>
            <w:shd w:val="clear" w:color="auto" w:fill="auto"/>
            <w:vAlign w:val="center"/>
          </w:tcPr>
          <w:p w14:paraId="2D4424FD" w14:textId="77777777" w:rsidR="00083BC3" w:rsidRDefault="00DF4E7E">
            <w:pPr>
              <w:widowControl/>
              <w:spacing w:line="288" w:lineRule="auto"/>
              <w:jc w:val="left"/>
            </w:pPr>
            <w:r>
              <w:t>1</w:t>
            </w:r>
          </w:p>
        </w:tc>
      </w:tr>
      <w:tr w:rsidR="00083BC3" w14:paraId="0E21A1CC"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3B52EA67" w14:textId="77777777" w:rsidR="00083BC3" w:rsidRDefault="00DF4E7E">
            <w:pPr>
              <w:widowControl/>
              <w:spacing w:line="288" w:lineRule="auto"/>
              <w:jc w:val="left"/>
            </w:pPr>
            <w:r>
              <w:t>27</w:t>
            </w:r>
          </w:p>
        </w:tc>
        <w:tc>
          <w:tcPr>
            <w:tcW w:w="3477" w:type="dxa"/>
            <w:tcBorders>
              <w:top w:val="nil"/>
              <w:left w:val="nil"/>
              <w:bottom w:val="single" w:sz="4" w:space="0" w:color="auto"/>
              <w:right w:val="single" w:sz="4" w:space="0" w:color="auto"/>
            </w:tcBorders>
            <w:shd w:val="clear" w:color="auto" w:fill="auto"/>
            <w:vAlign w:val="center"/>
          </w:tcPr>
          <w:p w14:paraId="76F757D8" w14:textId="77777777" w:rsidR="00083BC3" w:rsidRDefault="00DF4E7E">
            <w:pPr>
              <w:widowControl/>
              <w:spacing w:line="288" w:lineRule="auto"/>
              <w:jc w:val="left"/>
            </w:pPr>
            <w:proofErr w:type="gramStart"/>
            <w:r>
              <w:rPr>
                <w:rFonts w:ascii="宋体" w:hAnsi="宋体" w:hint="eastAsia"/>
              </w:rPr>
              <w:t>总镍</w:t>
            </w:r>
            <w:proofErr w:type="gramEnd"/>
          </w:p>
        </w:tc>
        <w:tc>
          <w:tcPr>
            <w:tcW w:w="1440" w:type="dxa"/>
            <w:tcBorders>
              <w:top w:val="nil"/>
              <w:left w:val="nil"/>
              <w:bottom w:val="single" w:sz="4" w:space="0" w:color="auto"/>
              <w:right w:val="single" w:sz="4" w:space="0" w:color="auto"/>
            </w:tcBorders>
            <w:shd w:val="clear" w:color="auto" w:fill="auto"/>
            <w:vAlign w:val="center"/>
          </w:tcPr>
          <w:p w14:paraId="09F1DEED"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1F01DB7A" w14:textId="77777777" w:rsidR="00083BC3" w:rsidRDefault="00DF4E7E">
            <w:pPr>
              <w:widowControl/>
              <w:spacing w:line="288" w:lineRule="auto"/>
              <w:jc w:val="left"/>
            </w:pPr>
            <w:r>
              <w:t>1</w:t>
            </w:r>
          </w:p>
        </w:tc>
        <w:tc>
          <w:tcPr>
            <w:tcW w:w="999" w:type="dxa"/>
            <w:tcBorders>
              <w:top w:val="nil"/>
              <w:left w:val="nil"/>
              <w:bottom w:val="single" w:sz="4" w:space="0" w:color="auto"/>
              <w:right w:val="single" w:sz="4" w:space="0" w:color="auto"/>
            </w:tcBorders>
            <w:shd w:val="clear" w:color="auto" w:fill="auto"/>
            <w:vAlign w:val="center"/>
          </w:tcPr>
          <w:p w14:paraId="254DA5B2" w14:textId="77777777" w:rsidR="00083BC3" w:rsidRDefault="00DF4E7E">
            <w:pPr>
              <w:widowControl/>
              <w:spacing w:line="288" w:lineRule="auto"/>
              <w:jc w:val="left"/>
            </w:pPr>
            <w:r>
              <w:t>1</w:t>
            </w:r>
          </w:p>
        </w:tc>
        <w:tc>
          <w:tcPr>
            <w:tcW w:w="965" w:type="dxa"/>
            <w:tcBorders>
              <w:top w:val="nil"/>
              <w:left w:val="nil"/>
              <w:bottom w:val="single" w:sz="4" w:space="0" w:color="auto"/>
              <w:right w:val="single" w:sz="4" w:space="0" w:color="auto"/>
            </w:tcBorders>
            <w:shd w:val="clear" w:color="auto" w:fill="auto"/>
            <w:vAlign w:val="center"/>
          </w:tcPr>
          <w:p w14:paraId="2EDA775B" w14:textId="77777777" w:rsidR="00083BC3" w:rsidRDefault="00DF4E7E">
            <w:pPr>
              <w:widowControl/>
              <w:spacing w:line="288" w:lineRule="auto"/>
              <w:jc w:val="left"/>
            </w:pPr>
            <w:r>
              <w:t>1</w:t>
            </w:r>
          </w:p>
        </w:tc>
      </w:tr>
      <w:tr w:rsidR="00083BC3" w14:paraId="3B22C175"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3B48CA61" w14:textId="77777777" w:rsidR="00083BC3" w:rsidRDefault="00DF4E7E">
            <w:pPr>
              <w:widowControl/>
              <w:spacing w:line="288" w:lineRule="auto"/>
              <w:jc w:val="left"/>
            </w:pPr>
            <w:r>
              <w:t>28</w:t>
            </w:r>
          </w:p>
        </w:tc>
        <w:tc>
          <w:tcPr>
            <w:tcW w:w="3477" w:type="dxa"/>
            <w:tcBorders>
              <w:top w:val="nil"/>
              <w:left w:val="nil"/>
              <w:bottom w:val="single" w:sz="4" w:space="0" w:color="auto"/>
              <w:right w:val="single" w:sz="4" w:space="0" w:color="auto"/>
            </w:tcBorders>
            <w:shd w:val="clear" w:color="auto" w:fill="auto"/>
            <w:vAlign w:val="center"/>
          </w:tcPr>
          <w:p w14:paraId="7288B8B6" w14:textId="77777777" w:rsidR="00083BC3" w:rsidRDefault="00DF4E7E">
            <w:pPr>
              <w:widowControl/>
              <w:spacing w:line="288" w:lineRule="auto"/>
              <w:jc w:val="left"/>
            </w:pPr>
            <w:proofErr w:type="gramStart"/>
            <w:r>
              <w:rPr>
                <w:rFonts w:ascii="宋体" w:hAnsi="宋体" w:hint="eastAsia"/>
              </w:rPr>
              <w:t>总镀</w:t>
            </w:r>
            <w:proofErr w:type="gramEnd"/>
          </w:p>
        </w:tc>
        <w:tc>
          <w:tcPr>
            <w:tcW w:w="1440" w:type="dxa"/>
            <w:tcBorders>
              <w:top w:val="nil"/>
              <w:left w:val="nil"/>
              <w:bottom w:val="single" w:sz="4" w:space="0" w:color="auto"/>
              <w:right w:val="single" w:sz="4" w:space="0" w:color="auto"/>
            </w:tcBorders>
            <w:shd w:val="clear" w:color="auto" w:fill="auto"/>
            <w:vAlign w:val="center"/>
          </w:tcPr>
          <w:p w14:paraId="02231748"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1740CDB2" w14:textId="77777777" w:rsidR="00083BC3" w:rsidRDefault="00DF4E7E">
            <w:pPr>
              <w:widowControl/>
              <w:spacing w:line="288" w:lineRule="auto"/>
              <w:jc w:val="left"/>
            </w:pPr>
            <w:r>
              <w:rPr>
                <w:rFonts w:hint="eastAsia"/>
              </w:rPr>
              <w:t>0.</w:t>
            </w:r>
            <w:r>
              <w:t>005</w:t>
            </w:r>
          </w:p>
        </w:tc>
        <w:tc>
          <w:tcPr>
            <w:tcW w:w="999" w:type="dxa"/>
            <w:tcBorders>
              <w:top w:val="nil"/>
              <w:left w:val="nil"/>
              <w:bottom w:val="single" w:sz="4" w:space="0" w:color="auto"/>
              <w:right w:val="single" w:sz="4" w:space="0" w:color="auto"/>
            </w:tcBorders>
            <w:shd w:val="clear" w:color="auto" w:fill="auto"/>
            <w:vAlign w:val="center"/>
          </w:tcPr>
          <w:p w14:paraId="2C1FE369" w14:textId="77777777" w:rsidR="00083BC3" w:rsidRDefault="00DF4E7E">
            <w:pPr>
              <w:widowControl/>
              <w:spacing w:line="288" w:lineRule="auto"/>
              <w:jc w:val="left"/>
            </w:pPr>
            <w:r>
              <w:t>0.005</w:t>
            </w:r>
          </w:p>
        </w:tc>
        <w:tc>
          <w:tcPr>
            <w:tcW w:w="965" w:type="dxa"/>
            <w:tcBorders>
              <w:top w:val="nil"/>
              <w:left w:val="nil"/>
              <w:bottom w:val="single" w:sz="4" w:space="0" w:color="auto"/>
              <w:right w:val="single" w:sz="4" w:space="0" w:color="auto"/>
            </w:tcBorders>
            <w:shd w:val="clear" w:color="auto" w:fill="auto"/>
            <w:vAlign w:val="center"/>
          </w:tcPr>
          <w:p w14:paraId="5E63F109" w14:textId="77777777" w:rsidR="00083BC3" w:rsidRDefault="00DF4E7E">
            <w:pPr>
              <w:widowControl/>
              <w:spacing w:line="288" w:lineRule="auto"/>
              <w:jc w:val="left"/>
            </w:pPr>
            <w:r>
              <w:t>0.005</w:t>
            </w:r>
          </w:p>
        </w:tc>
      </w:tr>
      <w:tr w:rsidR="00083BC3" w14:paraId="3E2CBC52"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3F648184" w14:textId="77777777" w:rsidR="00083BC3" w:rsidRDefault="00DF4E7E">
            <w:pPr>
              <w:widowControl/>
              <w:spacing w:line="288" w:lineRule="auto"/>
              <w:jc w:val="left"/>
            </w:pPr>
            <w:r>
              <w:lastRenderedPageBreak/>
              <w:t>29</w:t>
            </w:r>
          </w:p>
        </w:tc>
        <w:tc>
          <w:tcPr>
            <w:tcW w:w="3477" w:type="dxa"/>
            <w:tcBorders>
              <w:top w:val="nil"/>
              <w:left w:val="nil"/>
              <w:bottom w:val="single" w:sz="4" w:space="0" w:color="auto"/>
              <w:right w:val="single" w:sz="4" w:space="0" w:color="auto"/>
            </w:tcBorders>
            <w:shd w:val="clear" w:color="auto" w:fill="auto"/>
            <w:vAlign w:val="center"/>
          </w:tcPr>
          <w:p w14:paraId="0DC980E5" w14:textId="77777777" w:rsidR="00083BC3" w:rsidRDefault="00DF4E7E">
            <w:pPr>
              <w:widowControl/>
              <w:spacing w:line="288" w:lineRule="auto"/>
              <w:jc w:val="left"/>
            </w:pPr>
            <w:proofErr w:type="gramStart"/>
            <w:r>
              <w:rPr>
                <w:rFonts w:ascii="宋体" w:hAnsi="宋体" w:hint="eastAsia"/>
              </w:rPr>
              <w:t>总银</w:t>
            </w:r>
            <w:proofErr w:type="gramEnd"/>
          </w:p>
        </w:tc>
        <w:tc>
          <w:tcPr>
            <w:tcW w:w="1440" w:type="dxa"/>
            <w:tcBorders>
              <w:top w:val="nil"/>
              <w:left w:val="nil"/>
              <w:bottom w:val="single" w:sz="4" w:space="0" w:color="auto"/>
              <w:right w:val="single" w:sz="4" w:space="0" w:color="auto"/>
            </w:tcBorders>
            <w:shd w:val="clear" w:color="auto" w:fill="auto"/>
            <w:vAlign w:val="center"/>
          </w:tcPr>
          <w:p w14:paraId="06627FCD"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0BCD8E34" w14:textId="77777777" w:rsidR="00083BC3" w:rsidRDefault="00DF4E7E">
            <w:pPr>
              <w:widowControl/>
              <w:spacing w:line="288" w:lineRule="auto"/>
              <w:jc w:val="left"/>
            </w:pPr>
            <w:r>
              <w:rPr>
                <w:rFonts w:hint="eastAsia"/>
              </w:rPr>
              <w:t>0.</w:t>
            </w:r>
            <w:r>
              <w:t>5</w:t>
            </w:r>
          </w:p>
        </w:tc>
        <w:tc>
          <w:tcPr>
            <w:tcW w:w="999" w:type="dxa"/>
            <w:tcBorders>
              <w:top w:val="nil"/>
              <w:left w:val="nil"/>
              <w:bottom w:val="single" w:sz="4" w:space="0" w:color="auto"/>
              <w:right w:val="single" w:sz="4" w:space="0" w:color="auto"/>
            </w:tcBorders>
            <w:shd w:val="clear" w:color="auto" w:fill="auto"/>
            <w:vAlign w:val="center"/>
          </w:tcPr>
          <w:p w14:paraId="67D5133E" w14:textId="77777777" w:rsidR="00083BC3" w:rsidRDefault="00DF4E7E">
            <w:pPr>
              <w:widowControl/>
              <w:spacing w:line="288" w:lineRule="auto"/>
              <w:jc w:val="left"/>
            </w:pPr>
            <w:r>
              <w:t>0.5</w:t>
            </w:r>
          </w:p>
        </w:tc>
        <w:tc>
          <w:tcPr>
            <w:tcW w:w="965" w:type="dxa"/>
            <w:tcBorders>
              <w:top w:val="nil"/>
              <w:left w:val="nil"/>
              <w:bottom w:val="single" w:sz="4" w:space="0" w:color="auto"/>
              <w:right w:val="single" w:sz="4" w:space="0" w:color="auto"/>
            </w:tcBorders>
            <w:shd w:val="clear" w:color="auto" w:fill="auto"/>
            <w:vAlign w:val="center"/>
          </w:tcPr>
          <w:p w14:paraId="74500DC2" w14:textId="77777777" w:rsidR="00083BC3" w:rsidRDefault="00DF4E7E">
            <w:pPr>
              <w:widowControl/>
              <w:spacing w:line="288" w:lineRule="auto"/>
              <w:jc w:val="left"/>
            </w:pPr>
            <w:r>
              <w:t>0.5</w:t>
            </w:r>
          </w:p>
        </w:tc>
      </w:tr>
      <w:tr w:rsidR="00083BC3" w14:paraId="56139BC0"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55415E8B" w14:textId="77777777" w:rsidR="00083BC3" w:rsidRDefault="00DF4E7E">
            <w:pPr>
              <w:widowControl/>
              <w:spacing w:line="288" w:lineRule="auto"/>
              <w:jc w:val="left"/>
            </w:pPr>
            <w:r>
              <w:t>30</w:t>
            </w:r>
          </w:p>
        </w:tc>
        <w:tc>
          <w:tcPr>
            <w:tcW w:w="3477" w:type="dxa"/>
            <w:tcBorders>
              <w:top w:val="nil"/>
              <w:left w:val="nil"/>
              <w:bottom w:val="single" w:sz="4" w:space="0" w:color="auto"/>
              <w:right w:val="single" w:sz="4" w:space="0" w:color="auto"/>
            </w:tcBorders>
            <w:shd w:val="clear" w:color="auto" w:fill="auto"/>
            <w:vAlign w:val="center"/>
          </w:tcPr>
          <w:p w14:paraId="47D4E2A5" w14:textId="77777777" w:rsidR="00083BC3" w:rsidRDefault="00DF4E7E">
            <w:pPr>
              <w:widowControl/>
              <w:spacing w:line="288" w:lineRule="auto"/>
              <w:jc w:val="left"/>
            </w:pPr>
            <w:proofErr w:type="gramStart"/>
            <w:r>
              <w:rPr>
                <w:rFonts w:ascii="宋体" w:hAnsi="宋体" w:hint="eastAsia"/>
              </w:rPr>
              <w:t>总硒</w:t>
            </w:r>
            <w:proofErr w:type="gramEnd"/>
          </w:p>
        </w:tc>
        <w:tc>
          <w:tcPr>
            <w:tcW w:w="1440" w:type="dxa"/>
            <w:tcBorders>
              <w:top w:val="nil"/>
              <w:left w:val="nil"/>
              <w:bottom w:val="single" w:sz="4" w:space="0" w:color="auto"/>
              <w:right w:val="single" w:sz="4" w:space="0" w:color="auto"/>
            </w:tcBorders>
            <w:shd w:val="clear" w:color="auto" w:fill="auto"/>
            <w:vAlign w:val="center"/>
          </w:tcPr>
          <w:p w14:paraId="4D07C036"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D65C384" w14:textId="77777777" w:rsidR="00083BC3" w:rsidRDefault="00DF4E7E">
            <w:pPr>
              <w:widowControl/>
              <w:spacing w:line="288" w:lineRule="auto"/>
              <w:jc w:val="left"/>
            </w:pPr>
            <w:r>
              <w:rPr>
                <w:rFonts w:hint="eastAsia"/>
              </w:rPr>
              <w:t>0.</w:t>
            </w:r>
            <w:r>
              <w:t>5</w:t>
            </w:r>
          </w:p>
        </w:tc>
        <w:tc>
          <w:tcPr>
            <w:tcW w:w="999" w:type="dxa"/>
            <w:tcBorders>
              <w:top w:val="nil"/>
              <w:left w:val="nil"/>
              <w:bottom w:val="single" w:sz="4" w:space="0" w:color="auto"/>
              <w:right w:val="single" w:sz="4" w:space="0" w:color="auto"/>
            </w:tcBorders>
            <w:shd w:val="clear" w:color="auto" w:fill="auto"/>
            <w:vAlign w:val="center"/>
          </w:tcPr>
          <w:p w14:paraId="040A6803" w14:textId="77777777" w:rsidR="00083BC3" w:rsidRDefault="00DF4E7E">
            <w:pPr>
              <w:widowControl/>
              <w:spacing w:line="288" w:lineRule="auto"/>
              <w:jc w:val="left"/>
            </w:pPr>
            <w:r>
              <w:t>0.5</w:t>
            </w:r>
          </w:p>
        </w:tc>
        <w:tc>
          <w:tcPr>
            <w:tcW w:w="965" w:type="dxa"/>
            <w:tcBorders>
              <w:top w:val="nil"/>
              <w:left w:val="nil"/>
              <w:bottom w:val="single" w:sz="4" w:space="0" w:color="auto"/>
              <w:right w:val="single" w:sz="4" w:space="0" w:color="auto"/>
            </w:tcBorders>
            <w:shd w:val="clear" w:color="auto" w:fill="auto"/>
            <w:vAlign w:val="center"/>
          </w:tcPr>
          <w:p w14:paraId="1E44F264" w14:textId="77777777" w:rsidR="00083BC3" w:rsidRDefault="00DF4E7E">
            <w:pPr>
              <w:widowControl/>
              <w:spacing w:line="288" w:lineRule="auto"/>
              <w:jc w:val="left"/>
            </w:pPr>
            <w:r>
              <w:t>0.5</w:t>
            </w:r>
          </w:p>
        </w:tc>
      </w:tr>
      <w:tr w:rsidR="00083BC3" w14:paraId="7A99ED4D"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94B0225" w14:textId="77777777" w:rsidR="00083BC3" w:rsidRDefault="00DF4E7E">
            <w:pPr>
              <w:widowControl/>
              <w:spacing w:line="288" w:lineRule="auto"/>
              <w:jc w:val="left"/>
            </w:pPr>
            <w:r>
              <w:t>31</w:t>
            </w:r>
          </w:p>
        </w:tc>
        <w:tc>
          <w:tcPr>
            <w:tcW w:w="3477" w:type="dxa"/>
            <w:tcBorders>
              <w:top w:val="nil"/>
              <w:left w:val="nil"/>
              <w:bottom w:val="single" w:sz="4" w:space="0" w:color="auto"/>
              <w:right w:val="single" w:sz="4" w:space="0" w:color="auto"/>
            </w:tcBorders>
            <w:shd w:val="clear" w:color="auto" w:fill="auto"/>
            <w:vAlign w:val="center"/>
          </w:tcPr>
          <w:p w14:paraId="5D9E26C6" w14:textId="77777777" w:rsidR="00083BC3" w:rsidRDefault="00DF4E7E">
            <w:pPr>
              <w:widowControl/>
              <w:spacing w:line="288" w:lineRule="auto"/>
              <w:jc w:val="left"/>
            </w:pPr>
            <w:proofErr w:type="gramStart"/>
            <w:r>
              <w:rPr>
                <w:rFonts w:ascii="宋体" w:hAnsi="宋体" w:hint="eastAsia"/>
              </w:rPr>
              <w:t>总铜</w:t>
            </w:r>
            <w:proofErr w:type="gramEnd"/>
          </w:p>
        </w:tc>
        <w:tc>
          <w:tcPr>
            <w:tcW w:w="1440" w:type="dxa"/>
            <w:tcBorders>
              <w:top w:val="nil"/>
              <w:left w:val="nil"/>
              <w:bottom w:val="single" w:sz="4" w:space="0" w:color="auto"/>
              <w:right w:val="single" w:sz="4" w:space="0" w:color="auto"/>
            </w:tcBorders>
            <w:shd w:val="clear" w:color="auto" w:fill="auto"/>
            <w:vAlign w:val="center"/>
          </w:tcPr>
          <w:p w14:paraId="174251E6"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664CA178" w14:textId="77777777" w:rsidR="00083BC3" w:rsidRDefault="00DF4E7E">
            <w:pPr>
              <w:widowControl/>
              <w:spacing w:line="288" w:lineRule="auto"/>
              <w:jc w:val="left"/>
            </w:pPr>
            <w:r>
              <w:t>2</w:t>
            </w:r>
          </w:p>
        </w:tc>
        <w:tc>
          <w:tcPr>
            <w:tcW w:w="999" w:type="dxa"/>
            <w:tcBorders>
              <w:top w:val="nil"/>
              <w:left w:val="nil"/>
              <w:bottom w:val="single" w:sz="4" w:space="0" w:color="auto"/>
              <w:right w:val="single" w:sz="4" w:space="0" w:color="auto"/>
            </w:tcBorders>
            <w:shd w:val="clear" w:color="auto" w:fill="auto"/>
            <w:vAlign w:val="center"/>
          </w:tcPr>
          <w:p w14:paraId="24DB6C49" w14:textId="77777777" w:rsidR="00083BC3" w:rsidRDefault="00DF4E7E">
            <w:pPr>
              <w:widowControl/>
              <w:spacing w:line="288" w:lineRule="auto"/>
              <w:jc w:val="left"/>
            </w:pPr>
            <w:r>
              <w:t>2</w:t>
            </w:r>
          </w:p>
        </w:tc>
        <w:tc>
          <w:tcPr>
            <w:tcW w:w="965" w:type="dxa"/>
            <w:tcBorders>
              <w:top w:val="nil"/>
              <w:left w:val="nil"/>
              <w:bottom w:val="single" w:sz="4" w:space="0" w:color="auto"/>
              <w:right w:val="single" w:sz="4" w:space="0" w:color="auto"/>
            </w:tcBorders>
            <w:shd w:val="clear" w:color="auto" w:fill="auto"/>
            <w:vAlign w:val="center"/>
          </w:tcPr>
          <w:p w14:paraId="10D5F162" w14:textId="77777777" w:rsidR="00083BC3" w:rsidRDefault="00DF4E7E">
            <w:pPr>
              <w:widowControl/>
              <w:spacing w:line="288" w:lineRule="auto"/>
              <w:jc w:val="left"/>
            </w:pPr>
            <w:r>
              <w:t>2</w:t>
            </w:r>
          </w:p>
        </w:tc>
      </w:tr>
      <w:tr w:rsidR="00083BC3" w14:paraId="1D6A272B"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7E31A5B8" w14:textId="77777777" w:rsidR="00083BC3" w:rsidRDefault="00DF4E7E">
            <w:pPr>
              <w:widowControl/>
              <w:spacing w:line="288" w:lineRule="auto"/>
              <w:jc w:val="left"/>
            </w:pPr>
            <w:r>
              <w:t>32</w:t>
            </w:r>
          </w:p>
        </w:tc>
        <w:tc>
          <w:tcPr>
            <w:tcW w:w="3477" w:type="dxa"/>
            <w:tcBorders>
              <w:top w:val="nil"/>
              <w:left w:val="nil"/>
              <w:bottom w:val="single" w:sz="4" w:space="0" w:color="auto"/>
              <w:right w:val="single" w:sz="4" w:space="0" w:color="auto"/>
            </w:tcBorders>
            <w:shd w:val="clear" w:color="auto" w:fill="auto"/>
            <w:vAlign w:val="center"/>
          </w:tcPr>
          <w:p w14:paraId="51AF82B2" w14:textId="77777777" w:rsidR="00083BC3" w:rsidRDefault="00DF4E7E">
            <w:pPr>
              <w:widowControl/>
              <w:spacing w:line="288" w:lineRule="auto"/>
              <w:jc w:val="left"/>
            </w:pPr>
            <w:proofErr w:type="gramStart"/>
            <w:r>
              <w:rPr>
                <w:rFonts w:ascii="宋体" w:hAnsi="宋体" w:hint="eastAsia"/>
              </w:rPr>
              <w:t>总锌</w:t>
            </w:r>
            <w:proofErr w:type="gramEnd"/>
          </w:p>
        </w:tc>
        <w:tc>
          <w:tcPr>
            <w:tcW w:w="1440" w:type="dxa"/>
            <w:tcBorders>
              <w:top w:val="nil"/>
              <w:left w:val="nil"/>
              <w:bottom w:val="single" w:sz="4" w:space="0" w:color="auto"/>
              <w:right w:val="single" w:sz="4" w:space="0" w:color="auto"/>
            </w:tcBorders>
            <w:shd w:val="clear" w:color="auto" w:fill="auto"/>
            <w:vAlign w:val="center"/>
          </w:tcPr>
          <w:p w14:paraId="5535D46F"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0D238423" w14:textId="77777777" w:rsidR="00083BC3" w:rsidRDefault="00DF4E7E">
            <w:pPr>
              <w:widowControl/>
              <w:spacing w:line="288" w:lineRule="auto"/>
              <w:jc w:val="left"/>
            </w:pPr>
            <w:r>
              <w:t>5</w:t>
            </w:r>
          </w:p>
        </w:tc>
        <w:tc>
          <w:tcPr>
            <w:tcW w:w="999" w:type="dxa"/>
            <w:tcBorders>
              <w:top w:val="nil"/>
              <w:left w:val="nil"/>
              <w:bottom w:val="single" w:sz="4" w:space="0" w:color="auto"/>
              <w:right w:val="single" w:sz="4" w:space="0" w:color="auto"/>
            </w:tcBorders>
            <w:shd w:val="clear" w:color="auto" w:fill="auto"/>
            <w:vAlign w:val="center"/>
          </w:tcPr>
          <w:p w14:paraId="2690F614" w14:textId="77777777" w:rsidR="00083BC3" w:rsidRDefault="00DF4E7E">
            <w:pPr>
              <w:widowControl/>
              <w:spacing w:line="288" w:lineRule="auto"/>
              <w:jc w:val="left"/>
            </w:pPr>
            <w:r>
              <w:t>5</w:t>
            </w:r>
          </w:p>
        </w:tc>
        <w:tc>
          <w:tcPr>
            <w:tcW w:w="965" w:type="dxa"/>
            <w:tcBorders>
              <w:top w:val="nil"/>
              <w:left w:val="nil"/>
              <w:bottom w:val="single" w:sz="4" w:space="0" w:color="auto"/>
              <w:right w:val="single" w:sz="4" w:space="0" w:color="auto"/>
            </w:tcBorders>
            <w:shd w:val="clear" w:color="auto" w:fill="auto"/>
            <w:vAlign w:val="center"/>
          </w:tcPr>
          <w:p w14:paraId="223D1C0F" w14:textId="77777777" w:rsidR="00083BC3" w:rsidRDefault="00DF4E7E">
            <w:pPr>
              <w:widowControl/>
              <w:spacing w:line="288" w:lineRule="auto"/>
              <w:jc w:val="left"/>
            </w:pPr>
            <w:r>
              <w:t>5</w:t>
            </w:r>
          </w:p>
        </w:tc>
      </w:tr>
      <w:tr w:rsidR="00083BC3" w14:paraId="2F6C2764"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0C6D6D8C" w14:textId="77777777" w:rsidR="00083BC3" w:rsidRDefault="00DF4E7E">
            <w:pPr>
              <w:widowControl/>
              <w:spacing w:line="288" w:lineRule="auto"/>
              <w:jc w:val="left"/>
            </w:pPr>
            <w:r>
              <w:t>33</w:t>
            </w:r>
          </w:p>
        </w:tc>
        <w:tc>
          <w:tcPr>
            <w:tcW w:w="3477" w:type="dxa"/>
            <w:tcBorders>
              <w:top w:val="nil"/>
              <w:left w:val="nil"/>
              <w:bottom w:val="single" w:sz="4" w:space="0" w:color="auto"/>
              <w:right w:val="single" w:sz="4" w:space="0" w:color="auto"/>
            </w:tcBorders>
            <w:shd w:val="clear" w:color="auto" w:fill="auto"/>
            <w:vAlign w:val="center"/>
          </w:tcPr>
          <w:p w14:paraId="5D104DED" w14:textId="77777777" w:rsidR="00083BC3" w:rsidRDefault="00DF4E7E">
            <w:pPr>
              <w:widowControl/>
              <w:spacing w:line="288" w:lineRule="auto"/>
              <w:jc w:val="left"/>
            </w:pPr>
            <w:proofErr w:type="gramStart"/>
            <w:r>
              <w:rPr>
                <w:rFonts w:ascii="宋体" w:hAnsi="宋体" w:hint="eastAsia"/>
              </w:rPr>
              <w:t>总锰</w:t>
            </w:r>
            <w:proofErr w:type="gramEnd"/>
          </w:p>
        </w:tc>
        <w:tc>
          <w:tcPr>
            <w:tcW w:w="1440" w:type="dxa"/>
            <w:tcBorders>
              <w:top w:val="nil"/>
              <w:left w:val="nil"/>
              <w:bottom w:val="single" w:sz="4" w:space="0" w:color="auto"/>
              <w:right w:val="single" w:sz="4" w:space="0" w:color="auto"/>
            </w:tcBorders>
            <w:shd w:val="clear" w:color="auto" w:fill="auto"/>
            <w:vAlign w:val="center"/>
          </w:tcPr>
          <w:p w14:paraId="558A7488"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BA573C7" w14:textId="77777777" w:rsidR="00083BC3" w:rsidRDefault="00DF4E7E">
            <w:pPr>
              <w:widowControl/>
              <w:spacing w:line="288" w:lineRule="auto"/>
              <w:jc w:val="left"/>
            </w:pPr>
            <w:r>
              <w:t>2</w:t>
            </w:r>
          </w:p>
        </w:tc>
        <w:tc>
          <w:tcPr>
            <w:tcW w:w="999" w:type="dxa"/>
            <w:tcBorders>
              <w:top w:val="nil"/>
              <w:left w:val="nil"/>
              <w:bottom w:val="single" w:sz="4" w:space="0" w:color="auto"/>
              <w:right w:val="single" w:sz="4" w:space="0" w:color="auto"/>
            </w:tcBorders>
            <w:shd w:val="clear" w:color="auto" w:fill="auto"/>
            <w:vAlign w:val="center"/>
          </w:tcPr>
          <w:p w14:paraId="5557621F" w14:textId="77777777" w:rsidR="00083BC3" w:rsidRDefault="00DF4E7E">
            <w:pPr>
              <w:widowControl/>
              <w:spacing w:line="288" w:lineRule="auto"/>
              <w:jc w:val="left"/>
            </w:pPr>
            <w:r>
              <w:t>5</w:t>
            </w:r>
          </w:p>
        </w:tc>
        <w:tc>
          <w:tcPr>
            <w:tcW w:w="965" w:type="dxa"/>
            <w:tcBorders>
              <w:top w:val="nil"/>
              <w:left w:val="nil"/>
              <w:bottom w:val="single" w:sz="4" w:space="0" w:color="auto"/>
              <w:right w:val="single" w:sz="4" w:space="0" w:color="auto"/>
            </w:tcBorders>
            <w:shd w:val="clear" w:color="auto" w:fill="auto"/>
            <w:vAlign w:val="center"/>
          </w:tcPr>
          <w:p w14:paraId="145C2E62" w14:textId="77777777" w:rsidR="00083BC3" w:rsidRDefault="00DF4E7E">
            <w:pPr>
              <w:widowControl/>
              <w:spacing w:line="288" w:lineRule="auto"/>
              <w:jc w:val="left"/>
            </w:pPr>
            <w:r>
              <w:t>5</w:t>
            </w:r>
          </w:p>
        </w:tc>
      </w:tr>
      <w:tr w:rsidR="00083BC3" w14:paraId="583D6C5C"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632FED3C" w14:textId="77777777" w:rsidR="00083BC3" w:rsidRDefault="00DF4E7E">
            <w:pPr>
              <w:widowControl/>
              <w:spacing w:line="288" w:lineRule="auto"/>
              <w:jc w:val="left"/>
            </w:pPr>
            <w:r>
              <w:t>34</w:t>
            </w:r>
          </w:p>
        </w:tc>
        <w:tc>
          <w:tcPr>
            <w:tcW w:w="3477" w:type="dxa"/>
            <w:tcBorders>
              <w:top w:val="nil"/>
              <w:left w:val="nil"/>
              <w:bottom w:val="single" w:sz="4" w:space="0" w:color="auto"/>
              <w:right w:val="single" w:sz="4" w:space="0" w:color="auto"/>
            </w:tcBorders>
            <w:shd w:val="clear" w:color="auto" w:fill="auto"/>
            <w:vAlign w:val="center"/>
          </w:tcPr>
          <w:p w14:paraId="40AD02B2" w14:textId="77777777" w:rsidR="00083BC3" w:rsidRDefault="00DF4E7E">
            <w:pPr>
              <w:widowControl/>
              <w:spacing w:line="288" w:lineRule="auto"/>
              <w:jc w:val="left"/>
            </w:pPr>
            <w:r>
              <w:rPr>
                <w:rFonts w:ascii="宋体" w:hAnsi="宋体" w:hint="eastAsia"/>
              </w:rPr>
              <w:t>总铁</w:t>
            </w:r>
          </w:p>
        </w:tc>
        <w:tc>
          <w:tcPr>
            <w:tcW w:w="1440" w:type="dxa"/>
            <w:tcBorders>
              <w:top w:val="nil"/>
              <w:left w:val="nil"/>
              <w:bottom w:val="single" w:sz="4" w:space="0" w:color="auto"/>
              <w:right w:val="single" w:sz="4" w:space="0" w:color="auto"/>
            </w:tcBorders>
            <w:shd w:val="clear" w:color="auto" w:fill="auto"/>
            <w:vAlign w:val="center"/>
          </w:tcPr>
          <w:p w14:paraId="484D2FB8"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542C8381" w14:textId="77777777" w:rsidR="00083BC3" w:rsidRDefault="00DF4E7E">
            <w:pPr>
              <w:widowControl/>
              <w:spacing w:line="288" w:lineRule="auto"/>
              <w:jc w:val="left"/>
            </w:pPr>
            <w:r>
              <w:t>5</w:t>
            </w:r>
          </w:p>
        </w:tc>
        <w:tc>
          <w:tcPr>
            <w:tcW w:w="999" w:type="dxa"/>
            <w:tcBorders>
              <w:top w:val="nil"/>
              <w:left w:val="nil"/>
              <w:bottom w:val="single" w:sz="4" w:space="0" w:color="auto"/>
              <w:right w:val="single" w:sz="4" w:space="0" w:color="auto"/>
            </w:tcBorders>
            <w:shd w:val="clear" w:color="auto" w:fill="auto"/>
            <w:vAlign w:val="center"/>
          </w:tcPr>
          <w:p w14:paraId="4ABDC7A6" w14:textId="77777777" w:rsidR="00083BC3" w:rsidRDefault="00DF4E7E">
            <w:pPr>
              <w:widowControl/>
              <w:spacing w:line="288" w:lineRule="auto"/>
              <w:jc w:val="left"/>
            </w:pPr>
            <w:r>
              <w:t>10</w:t>
            </w:r>
          </w:p>
        </w:tc>
        <w:tc>
          <w:tcPr>
            <w:tcW w:w="965" w:type="dxa"/>
            <w:tcBorders>
              <w:top w:val="nil"/>
              <w:left w:val="nil"/>
              <w:bottom w:val="single" w:sz="4" w:space="0" w:color="auto"/>
              <w:right w:val="single" w:sz="4" w:space="0" w:color="auto"/>
            </w:tcBorders>
            <w:shd w:val="clear" w:color="auto" w:fill="auto"/>
            <w:vAlign w:val="center"/>
          </w:tcPr>
          <w:p w14:paraId="6DA118B3" w14:textId="77777777" w:rsidR="00083BC3" w:rsidRDefault="00DF4E7E">
            <w:pPr>
              <w:widowControl/>
              <w:spacing w:line="288" w:lineRule="auto"/>
              <w:jc w:val="left"/>
            </w:pPr>
            <w:r>
              <w:t>10</w:t>
            </w:r>
          </w:p>
        </w:tc>
      </w:tr>
      <w:tr w:rsidR="00083BC3" w14:paraId="534E4215"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772DD76" w14:textId="77777777" w:rsidR="00083BC3" w:rsidRDefault="00DF4E7E">
            <w:pPr>
              <w:widowControl/>
              <w:spacing w:line="288" w:lineRule="auto"/>
              <w:jc w:val="left"/>
            </w:pPr>
            <w:r>
              <w:t>35</w:t>
            </w:r>
          </w:p>
        </w:tc>
        <w:tc>
          <w:tcPr>
            <w:tcW w:w="3477" w:type="dxa"/>
            <w:tcBorders>
              <w:top w:val="nil"/>
              <w:left w:val="nil"/>
              <w:bottom w:val="single" w:sz="4" w:space="0" w:color="auto"/>
              <w:right w:val="single" w:sz="4" w:space="0" w:color="auto"/>
            </w:tcBorders>
            <w:shd w:val="clear" w:color="auto" w:fill="auto"/>
            <w:vAlign w:val="center"/>
          </w:tcPr>
          <w:p w14:paraId="1CA6E21E" w14:textId="77777777" w:rsidR="00083BC3" w:rsidRDefault="00DF4E7E">
            <w:pPr>
              <w:widowControl/>
              <w:spacing w:line="288" w:lineRule="auto"/>
              <w:jc w:val="left"/>
            </w:pPr>
            <w:r>
              <w:rPr>
                <w:rFonts w:ascii="宋体" w:hAnsi="宋体" w:hint="eastAsia"/>
              </w:rPr>
              <w:t>挥发</w:t>
            </w:r>
            <w:proofErr w:type="gramStart"/>
            <w:r>
              <w:rPr>
                <w:rFonts w:ascii="宋体" w:hAnsi="宋体" w:hint="eastAsia"/>
              </w:rPr>
              <w:t>酚</w:t>
            </w:r>
            <w:proofErr w:type="gramEnd"/>
          </w:p>
        </w:tc>
        <w:tc>
          <w:tcPr>
            <w:tcW w:w="1440" w:type="dxa"/>
            <w:tcBorders>
              <w:top w:val="nil"/>
              <w:left w:val="nil"/>
              <w:bottom w:val="single" w:sz="4" w:space="0" w:color="auto"/>
              <w:right w:val="single" w:sz="4" w:space="0" w:color="auto"/>
            </w:tcBorders>
            <w:shd w:val="clear" w:color="auto" w:fill="auto"/>
            <w:vAlign w:val="center"/>
          </w:tcPr>
          <w:p w14:paraId="493D621A"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52E96B0B" w14:textId="77777777" w:rsidR="00083BC3" w:rsidRDefault="00DF4E7E">
            <w:pPr>
              <w:widowControl/>
              <w:spacing w:line="288" w:lineRule="auto"/>
              <w:jc w:val="left"/>
            </w:pPr>
            <w:r>
              <w:t>1</w:t>
            </w:r>
          </w:p>
        </w:tc>
        <w:tc>
          <w:tcPr>
            <w:tcW w:w="999" w:type="dxa"/>
            <w:tcBorders>
              <w:top w:val="nil"/>
              <w:left w:val="nil"/>
              <w:bottom w:val="single" w:sz="4" w:space="0" w:color="auto"/>
              <w:right w:val="single" w:sz="4" w:space="0" w:color="auto"/>
            </w:tcBorders>
            <w:shd w:val="clear" w:color="auto" w:fill="auto"/>
            <w:vAlign w:val="center"/>
          </w:tcPr>
          <w:p w14:paraId="5FBC588A" w14:textId="77777777" w:rsidR="00083BC3" w:rsidRDefault="00DF4E7E">
            <w:pPr>
              <w:widowControl/>
              <w:spacing w:line="288" w:lineRule="auto"/>
              <w:jc w:val="left"/>
            </w:pPr>
            <w:r>
              <w:t>l</w:t>
            </w:r>
          </w:p>
        </w:tc>
        <w:tc>
          <w:tcPr>
            <w:tcW w:w="965" w:type="dxa"/>
            <w:tcBorders>
              <w:top w:val="nil"/>
              <w:left w:val="nil"/>
              <w:bottom w:val="single" w:sz="4" w:space="0" w:color="auto"/>
              <w:right w:val="single" w:sz="4" w:space="0" w:color="auto"/>
            </w:tcBorders>
            <w:shd w:val="clear" w:color="auto" w:fill="auto"/>
            <w:vAlign w:val="center"/>
          </w:tcPr>
          <w:p w14:paraId="579D9447" w14:textId="77777777" w:rsidR="00083BC3" w:rsidRDefault="00DF4E7E">
            <w:pPr>
              <w:widowControl/>
              <w:spacing w:line="288" w:lineRule="auto"/>
              <w:jc w:val="left"/>
            </w:pPr>
            <w:r>
              <w:rPr>
                <w:rFonts w:hint="eastAsia"/>
              </w:rPr>
              <w:t>0.</w:t>
            </w:r>
            <w:r>
              <w:t>5</w:t>
            </w:r>
          </w:p>
        </w:tc>
      </w:tr>
      <w:tr w:rsidR="00083BC3" w14:paraId="619E5279"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7C49F4BE" w14:textId="77777777" w:rsidR="00083BC3" w:rsidRDefault="00DF4E7E">
            <w:pPr>
              <w:widowControl/>
              <w:spacing w:line="288" w:lineRule="auto"/>
              <w:jc w:val="left"/>
            </w:pPr>
            <w:r>
              <w:t>36</w:t>
            </w:r>
          </w:p>
        </w:tc>
        <w:tc>
          <w:tcPr>
            <w:tcW w:w="3477" w:type="dxa"/>
            <w:tcBorders>
              <w:top w:val="nil"/>
              <w:left w:val="nil"/>
              <w:bottom w:val="single" w:sz="4" w:space="0" w:color="auto"/>
              <w:right w:val="single" w:sz="4" w:space="0" w:color="auto"/>
            </w:tcBorders>
            <w:shd w:val="clear" w:color="auto" w:fill="auto"/>
            <w:vAlign w:val="center"/>
          </w:tcPr>
          <w:p w14:paraId="3C3F2A6A" w14:textId="77777777" w:rsidR="00083BC3" w:rsidRDefault="00DF4E7E">
            <w:pPr>
              <w:widowControl/>
              <w:spacing w:line="288" w:lineRule="auto"/>
              <w:jc w:val="left"/>
            </w:pPr>
            <w:r>
              <w:rPr>
                <w:rFonts w:ascii="宋体" w:hAnsi="宋体" w:hint="eastAsia"/>
              </w:rPr>
              <w:t>苯系物</w:t>
            </w:r>
          </w:p>
        </w:tc>
        <w:tc>
          <w:tcPr>
            <w:tcW w:w="1440" w:type="dxa"/>
            <w:tcBorders>
              <w:top w:val="nil"/>
              <w:left w:val="nil"/>
              <w:bottom w:val="single" w:sz="4" w:space="0" w:color="auto"/>
              <w:right w:val="single" w:sz="4" w:space="0" w:color="auto"/>
            </w:tcBorders>
            <w:shd w:val="clear" w:color="auto" w:fill="auto"/>
            <w:vAlign w:val="center"/>
          </w:tcPr>
          <w:p w14:paraId="5E4AF50E"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7CA7FE09" w14:textId="77777777" w:rsidR="00083BC3" w:rsidRDefault="00DF4E7E">
            <w:pPr>
              <w:widowControl/>
              <w:spacing w:line="288" w:lineRule="auto"/>
              <w:jc w:val="left"/>
            </w:pPr>
            <w:r>
              <w:t>2.5</w:t>
            </w:r>
          </w:p>
        </w:tc>
        <w:tc>
          <w:tcPr>
            <w:tcW w:w="999" w:type="dxa"/>
            <w:tcBorders>
              <w:top w:val="nil"/>
              <w:left w:val="nil"/>
              <w:bottom w:val="single" w:sz="4" w:space="0" w:color="auto"/>
              <w:right w:val="single" w:sz="4" w:space="0" w:color="auto"/>
            </w:tcBorders>
            <w:shd w:val="clear" w:color="auto" w:fill="auto"/>
            <w:vAlign w:val="center"/>
          </w:tcPr>
          <w:p w14:paraId="53C9AB4F" w14:textId="77777777" w:rsidR="00083BC3" w:rsidRDefault="00DF4E7E">
            <w:pPr>
              <w:widowControl/>
              <w:spacing w:line="288" w:lineRule="auto"/>
              <w:jc w:val="left"/>
            </w:pPr>
            <w:r>
              <w:t>2.5</w:t>
            </w:r>
          </w:p>
        </w:tc>
        <w:tc>
          <w:tcPr>
            <w:tcW w:w="965" w:type="dxa"/>
            <w:tcBorders>
              <w:top w:val="nil"/>
              <w:left w:val="nil"/>
              <w:bottom w:val="single" w:sz="4" w:space="0" w:color="auto"/>
              <w:right w:val="single" w:sz="4" w:space="0" w:color="auto"/>
            </w:tcBorders>
            <w:shd w:val="clear" w:color="auto" w:fill="auto"/>
            <w:vAlign w:val="center"/>
          </w:tcPr>
          <w:p w14:paraId="7ABDE244" w14:textId="77777777" w:rsidR="00083BC3" w:rsidRDefault="00DF4E7E">
            <w:pPr>
              <w:widowControl/>
              <w:spacing w:line="288" w:lineRule="auto"/>
              <w:jc w:val="left"/>
            </w:pPr>
            <w:r>
              <w:t>1</w:t>
            </w:r>
          </w:p>
        </w:tc>
      </w:tr>
      <w:tr w:rsidR="00083BC3" w14:paraId="6E3923AB"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11CECAE5" w14:textId="77777777" w:rsidR="00083BC3" w:rsidRDefault="00DF4E7E">
            <w:pPr>
              <w:widowControl/>
              <w:spacing w:line="288" w:lineRule="auto"/>
              <w:jc w:val="left"/>
            </w:pPr>
            <w:r>
              <w:t>37</w:t>
            </w:r>
          </w:p>
        </w:tc>
        <w:tc>
          <w:tcPr>
            <w:tcW w:w="3477" w:type="dxa"/>
            <w:tcBorders>
              <w:top w:val="nil"/>
              <w:left w:val="nil"/>
              <w:bottom w:val="single" w:sz="4" w:space="0" w:color="auto"/>
              <w:right w:val="single" w:sz="4" w:space="0" w:color="auto"/>
            </w:tcBorders>
            <w:shd w:val="clear" w:color="auto" w:fill="auto"/>
            <w:vAlign w:val="center"/>
          </w:tcPr>
          <w:p w14:paraId="454A6BFD" w14:textId="77777777" w:rsidR="00083BC3" w:rsidRDefault="00DF4E7E">
            <w:pPr>
              <w:widowControl/>
              <w:spacing w:line="288" w:lineRule="auto"/>
              <w:jc w:val="left"/>
            </w:pPr>
            <w:r>
              <w:rPr>
                <w:rFonts w:ascii="宋体" w:hAnsi="宋体" w:hint="eastAsia"/>
              </w:rPr>
              <w:t>苯胺类</w:t>
            </w:r>
          </w:p>
        </w:tc>
        <w:tc>
          <w:tcPr>
            <w:tcW w:w="1440" w:type="dxa"/>
            <w:tcBorders>
              <w:top w:val="nil"/>
              <w:left w:val="nil"/>
              <w:bottom w:val="single" w:sz="4" w:space="0" w:color="auto"/>
              <w:right w:val="single" w:sz="4" w:space="0" w:color="auto"/>
            </w:tcBorders>
            <w:shd w:val="clear" w:color="auto" w:fill="auto"/>
            <w:vAlign w:val="center"/>
          </w:tcPr>
          <w:p w14:paraId="531D969C"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127C660" w14:textId="77777777" w:rsidR="00083BC3" w:rsidRDefault="00DF4E7E">
            <w:pPr>
              <w:widowControl/>
              <w:spacing w:line="288" w:lineRule="auto"/>
              <w:jc w:val="left"/>
            </w:pPr>
            <w:r>
              <w:t>5</w:t>
            </w:r>
          </w:p>
        </w:tc>
        <w:tc>
          <w:tcPr>
            <w:tcW w:w="999" w:type="dxa"/>
            <w:tcBorders>
              <w:top w:val="nil"/>
              <w:left w:val="nil"/>
              <w:bottom w:val="single" w:sz="4" w:space="0" w:color="auto"/>
              <w:right w:val="single" w:sz="4" w:space="0" w:color="auto"/>
            </w:tcBorders>
            <w:shd w:val="clear" w:color="auto" w:fill="auto"/>
            <w:vAlign w:val="center"/>
          </w:tcPr>
          <w:p w14:paraId="5DF21356" w14:textId="77777777" w:rsidR="00083BC3" w:rsidRDefault="00DF4E7E">
            <w:pPr>
              <w:widowControl/>
              <w:spacing w:line="288" w:lineRule="auto"/>
              <w:jc w:val="left"/>
            </w:pPr>
            <w:r>
              <w:t>5</w:t>
            </w:r>
          </w:p>
        </w:tc>
        <w:tc>
          <w:tcPr>
            <w:tcW w:w="965" w:type="dxa"/>
            <w:tcBorders>
              <w:top w:val="nil"/>
              <w:left w:val="nil"/>
              <w:bottom w:val="single" w:sz="4" w:space="0" w:color="auto"/>
              <w:right w:val="single" w:sz="4" w:space="0" w:color="auto"/>
            </w:tcBorders>
            <w:shd w:val="clear" w:color="auto" w:fill="auto"/>
            <w:vAlign w:val="center"/>
          </w:tcPr>
          <w:p w14:paraId="2ADCA881" w14:textId="77777777" w:rsidR="00083BC3" w:rsidRDefault="00DF4E7E">
            <w:pPr>
              <w:widowControl/>
              <w:spacing w:line="288" w:lineRule="auto"/>
              <w:jc w:val="left"/>
            </w:pPr>
            <w:r>
              <w:t>2</w:t>
            </w:r>
          </w:p>
        </w:tc>
      </w:tr>
      <w:tr w:rsidR="00083BC3" w14:paraId="2F3C0D98"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211A49EA" w14:textId="77777777" w:rsidR="00083BC3" w:rsidRDefault="00DF4E7E">
            <w:pPr>
              <w:widowControl/>
              <w:spacing w:line="288" w:lineRule="auto"/>
              <w:jc w:val="left"/>
            </w:pPr>
            <w:r>
              <w:t>38</w:t>
            </w:r>
          </w:p>
        </w:tc>
        <w:tc>
          <w:tcPr>
            <w:tcW w:w="3477" w:type="dxa"/>
            <w:tcBorders>
              <w:top w:val="nil"/>
              <w:left w:val="nil"/>
              <w:bottom w:val="single" w:sz="4" w:space="0" w:color="auto"/>
              <w:right w:val="single" w:sz="4" w:space="0" w:color="auto"/>
            </w:tcBorders>
            <w:shd w:val="clear" w:color="auto" w:fill="auto"/>
            <w:vAlign w:val="center"/>
          </w:tcPr>
          <w:p w14:paraId="089253FA" w14:textId="77777777" w:rsidR="00083BC3" w:rsidRDefault="00DF4E7E">
            <w:pPr>
              <w:widowControl/>
              <w:spacing w:line="288" w:lineRule="auto"/>
              <w:jc w:val="left"/>
            </w:pPr>
            <w:r>
              <w:rPr>
                <w:rFonts w:ascii="宋体" w:hAnsi="宋体" w:hint="eastAsia"/>
              </w:rPr>
              <w:t>硝基苯类</w:t>
            </w:r>
          </w:p>
        </w:tc>
        <w:tc>
          <w:tcPr>
            <w:tcW w:w="1440" w:type="dxa"/>
            <w:tcBorders>
              <w:top w:val="nil"/>
              <w:left w:val="nil"/>
              <w:bottom w:val="single" w:sz="4" w:space="0" w:color="auto"/>
              <w:right w:val="single" w:sz="4" w:space="0" w:color="auto"/>
            </w:tcBorders>
            <w:shd w:val="clear" w:color="auto" w:fill="auto"/>
            <w:vAlign w:val="center"/>
          </w:tcPr>
          <w:p w14:paraId="70AC599C"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1EF6B3EE" w14:textId="77777777" w:rsidR="00083BC3" w:rsidRDefault="00DF4E7E">
            <w:pPr>
              <w:widowControl/>
              <w:spacing w:line="288" w:lineRule="auto"/>
              <w:jc w:val="left"/>
            </w:pPr>
            <w:r>
              <w:t>5</w:t>
            </w:r>
          </w:p>
        </w:tc>
        <w:tc>
          <w:tcPr>
            <w:tcW w:w="999" w:type="dxa"/>
            <w:tcBorders>
              <w:top w:val="nil"/>
              <w:left w:val="nil"/>
              <w:bottom w:val="single" w:sz="4" w:space="0" w:color="auto"/>
              <w:right w:val="single" w:sz="4" w:space="0" w:color="auto"/>
            </w:tcBorders>
            <w:shd w:val="clear" w:color="auto" w:fill="auto"/>
            <w:vAlign w:val="center"/>
          </w:tcPr>
          <w:p w14:paraId="7961677B" w14:textId="77777777" w:rsidR="00083BC3" w:rsidRDefault="00DF4E7E">
            <w:pPr>
              <w:widowControl/>
              <w:spacing w:line="288" w:lineRule="auto"/>
              <w:jc w:val="left"/>
            </w:pPr>
            <w:r>
              <w:t>5</w:t>
            </w:r>
          </w:p>
        </w:tc>
        <w:tc>
          <w:tcPr>
            <w:tcW w:w="965" w:type="dxa"/>
            <w:tcBorders>
              <w:top w:val="nil"/>
              <w:left w:val="nil"/>
              <w:bottom w:val="single" w:sz="4" w:space="0" w:color="auto"/>
              <w:right w:val="single" w:sz="4" w:space="0" w:color="auto"/>
            </w:tcBorders>
            <w:shd w:val="clear" w:color="auto" w:fill="auto"/>
            <w:vAlign w:val="center"/>
          </w:tcPr>
          <w:p w14:paraId="28CBD877" w14:textId="77777777" w:rsidR="00083BC3" w:rsidRDefault="00DF4E7E">
            <w:pPr>
              <w:widowControl/>
              <w:spacing w:line="288" w:lineRule="auto"/>
              <w:jc w:val="left"/>
            </w:pPr>
            <w:r>
              <w:t>3</w:t>
            </w:r>
          </w:p>
        </w:tc>
      </w:tr>
      <w:tr w:rsidR="00083BC3" w14:paraId="7262AFEA"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2DE25B2F" w14:textId="77777777" w:rsidR="00083BC3" w:rsidRDefault="00DF4E7E">
            <w:pPr>
              <w:widowControl/>
              <w:spacing w:line="288" w:lineRule="auto"/>
              <w:jc w:val="left"/>
            </w:pPr>
            <w:r>
              <w:t>39</w:t>
            </w:r>
          </w:p>
        </w:tc>
        <w:tc>
          <w:tcPr>
            <w:tcW w:w="3477" w:type="dxa"/>
            <w:tcBorders>
              <w:top w:val="nil"/>
              <w:left w:val="nil"/>
              <w:bottom w:val="single" w:sz="4" w:space="0" w:color="auto"/>
              <w:right w:val="single" w:sz="4" w:space="0" w:color="auto"/>
            </w:tcBorders>
            <w:shd w:val="clear" w:color="auto" w:fill="auto"/>
            <w:vAlign w:val="center"/>
          </w:tcPr>
          <w:p w14:paraId="5FD0E12E" w14:textId="77777777" w:rsidR="00083BC3" w:rsidRDefault="00DF4E7E">
            <w:pPr>
              <w:widowControl/>
              <w:spacing w:line="288" w:lineRule="auto"/>
              <w:jc w:val="left"/>
            </w:pPr>
            <w:r>
              <w:rPr>
                <w:rFonts w:ascii="宋体" w:hAnsi="宋体" w:hint="eastAsia"/>
              </w:rPr>
              <w:t>甲醛</w:t>
            </w:r>
          </w:p>
        </w:tc>
        <w:tc>
          <w:tcPr>
            <w:tcW w:w="1440" w:type="dxa"/>
            <w:tcBorders>
              <w:top w:val="nil"/>
              <w:left w:val="nil"/>
              <w:bottom w:val="single" w:sz="4" w:space="0" w:color="auto"/>
              <w:right w:val="single" w:sz="4" w:space="0" w:color="auto"/>
            </w:tcBorders>
            <w:shd w:val="clear" w:color="auto" w:fill="auto"/>
            <w:vAlign w:val="center"/>
          </w:tcPr>
          <w:p w14:paraId="6B5B8A02" w14:textId="77777777" w:rsidR="00083BC3" w:rsidRDefault="00DF4E7E">
            <w:pPr>
              <w:widowControl/>
              <w:spacing w:line="288" w:lineRule="auto"/>
              <w:jc w:val="left"/>
            </w:pPr>
            <w:proofErr w:type="spellStart"/>
            <w:r>
              <w:t>mglL</w:t>
            </w:r>
            <w:proofErr w:type="spellEnd"/>
          </w:p>
        </w:tc>
        <w:tc>
          <w:tcPr>
            <w:tcW w:w="999" w:type="dxa"/>
            <w:tcBorders>
              <w:top w:val="nil"/>
              <w:left w:val="nil"/>
              <w:bottom w:val="single" w:sz="4" w:space="0" w:color="auto"/>
              <w:right w:val="single" w:sz="4" w:space="0" w:color="auto"/>
            </w:tcBorders>
            <w:shd w:val="clear" w:color="auto" w:fill="auto"/>
            <w:vAlign w:val="center"/>
          </w:tcPr>
          <w:p w14:paraId="31CA68F0" w14:textId="77777777" w:rsidR="00083BC3" w:rsidRDefault="00DF4E7E">
            <w:pPr>
              <w:widowControl/>
              <w:spacing w:line="288" w:lineRule="auto"/>
              <w:jc w:val="left"/>
            </w:pPr>
            <w:r>
              <w:t>5</w:t>
            </w:r>
          </w:p>
        </w:tc>
        <w:tc>
          <w:tcPr>
            <w:tcW w:w="999" w:type="dxa"/>
            <w:tcBorders>
              <w:top w:val="nil"/>
              <w:left w:val="nil"/>
              <w:bottom w:val="single" w:sz="4" w:space="0" w:color="auto"/>
              <w:right w:val="single" w:sz="4" w:space="0" w:color="auto"/>
            </w:tcBorders>
            <w:shd w:val="clear" w:color="auto" w:fill="auto"/>
            <w:vAlign w:val="center"/>
          </w:tcPr>
          <w:p w14:paraId="3D287C8E" w14:textId="77777777" w:rsidR="00083BC3" w:rsidRDefault="00DF4E7E">
            <w:pPr>
              <w:widowControl/>
              <w:spacing w:line="288" w:lineRule="auto"/>
              <w:jc w:val="left"/>
            </w:pPr>
            <w:r>
              <w:t>5</w:t>
            </w:r>
          </w:p>
        </w:tc>
        <w:tc>
          <w:tcPr>
            <w:tcW w:w="965" w:type="dxa"/>
            <w:tcBorders>
              <w:top w:val="nil"/>
              <w:left w:val="nil"/>
              <w:bottom w:val="single" w:sz="4" w:space="0" w:color="auto"/>
              <w:right w:val="single" w:sz="4" w:space="0" w:color="auto"/>
            </w:tcBorders>
            <w:shd w:val="clear" w:color="auto" w:fill="auto"/>
            <w:vAlign w:val="center"/>
          </w:tcPr>
          <w:p w14:paraId="553F245C" w14:textId="77777777" w:rsidR="00083BC3" w:rsidRDefault="00DF4E7E">
            <w:pPr>
              <w:widowControl/>
              <w:spacing w:line="288" w:lineRule="auto"/>
              <w:jc w:val="left"/>
            </w:pPr>
            <w:r>
              <w:t>2</w:t>
            </w:r>
          </w:p>
        </w:tc>
      </w:tr>
      <w:tr w:rsidR="00083BC3" w14:paraId="5316C771"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4F03A3AF" w14:textId="77777777" w:rsidR="00083BC3" w:rsidRDefault="00DF4E7E">
            <w:pPr>
              <w:widowControl/>
              <w:spacing w:line="288" w:lineRule="auto"/>
              <w:jc w:val="left"/>
            </w:pPr>
            <w:r>
              <w:t>40</w:t>
            </w:r>
          </w:p>
        </w:tc>
        <w:tc>
          <w:tcPr>
            <w:tcW w:w="3477" w:type="dxa"/>
            <w:tcBorders>
              <w:top w:val="nil"/>
              <w:left w:val="nil"/>
              <w:bottom w:val="single" w:sz="4" w:space="0" w:color="auto"/>
              <w:right w:val="single" w:sz="4" w:space="0" w:color="auto"/>
            </w:tcBorders>
            <w:shd w:val="clear" w:color="auto" w:fill="auto"/>
            <w:vAlign w:val="center"/>
          </w:tcPr>
          <w:p w14:paraId="59AB5E31" w14:textId="77777777" w:rsidR="00083BC3" w:rsidRDefault="00DF4E7E">
            <w:pPr>
              <w:widowControl/>
              <w:spacing w:line="288" w:lineRule="auto"/>
              <w:jc w:val="left"/>
            </w:pPr>
            <w:r>
              <w:rPr>
                <w:rFonts w:ascii="宋体" w:hAnsi="宋体" w:hint="eastAsia"/>
              </w:rPr>
              <w:t>三氯甲烷</w:t>
            </w:r>
          </w:p>
        </w:tc>
        <w:tc>
          <w:tcPr>
            <w:tcW w:w="1440" w:type="dxa"/>
            <w:tcBorders>
              <w:top w:val="nil"/>
              <w:left w:val="nil"/>
              <w:bottom w:val="single" w:sz="4" w:space="0" w:color="auto"/>
              <w:right w:val="single" w:sz="4" w:space="0" w:color="auto"/>
            </w:tcBorders>
            <w:shd w:val="clear" w:color="auto" w:fill="auto"/>
            <w:vAlign w:val="center"/>
          </w:tcPr>
          <w:p w14:paraId="1E49740A"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02F56F3D" w14:textId="77777777" w:rsidR="00083BC3" w:rsidRDefault="00DF4E7E">
            <w:pPr>
              <w:widowControl/>
              <w:spacing w:line="288" w:lineRule="auto"/>
              <w:jc w:val="left"/>
            </w:pPr>
            <w:r>
              <w:t>1</w:t>
            </w:r>
          </w:p>
        </w:tc>
        <w:tc>
          <w:tcPr>
            <w:tcW w:w="999" w:type="dxa"/>
            <w:tcBorders>
              <w:top w:val="nil"/>
              <w:left w:val="nil"/>
              <w:bottom w:val="single" w:sz="4" w:space="0" w:color="auto"/>
              <w:right w:val="single" w:sz="4" w:space="0" w:color="auto"/>
            </w:tcBorders>
            <w:shd w:val="clear" w:color="auto" w:fill="auto"/>
            <w:vAlign w:val="center"/>
          </w:tcPr>
          <w:p w14:paraId="1CB93534" w14:textId="77777777" w:rsidR="00083BC3" w:rsidRDefault="00DF4E7E">
            <w:pPr>
              <w:widowControl/>
              <w:spacing w:line="288" w:lineRule="auto"/>
              <w:jc w:val="left"/>
            </w:pPr>
            <w:r>
              <w:t>1</w:t>
            </w:r>
          </w:p>
        </w:tc>
        <w:tc>
          <w:tcPr>
            <w:tcW w:w="965" w:type="dxa"/>
            <w:tcBorders>
              <w:top w:val="nil"/>
              <w:left w:val="nil"/>
              <w:bottom w:val="single" w:sz="4" w:space="0" w:color="auto"/>
              <w:right w:val="single" w:sz="4" w:space="0" w:color="auto"/>
            </w:tcBorders>
            <w:shd w:val="clear" w:color="auto" w:fill="auto"/>
            <w:vAlign w:val="center"/>
          </w:tcPr>
          <w:p w14:paraId="083ACEA8" w14:textId="77777777" w:rsidR="00083BC3" w:rsidRDefault="00DF4E7E">
            <w:pPr>
              <w:widowControl/>
              <w:spacing w:line="288" w:lineRule="auto"/>
              <w:jc w:val="left"/>
            </w:pPr>
            <w:r>
              <w:t>0.6</w:t>
            </w:r>
          </w:p>
        </w:tc>
      </w:tr>
      <w:tr w:rsidR="00083BC3" w14:paraId="03F5ECC5"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2BEE0DAC" w14:textId="77777777" w:rsidR="00083BC3" w:rsidRDefault="00DF4E7E">
            <w:pPr>
              <w:widowControl/>
              <w:spacing w:line="288" w:lineRule="auto"/>
              <w:jc w:val="left"/>
            </w:pPr>
            <w:r>
              <w:t>41</w:t>
            </w:r>
          </w:p>
        </w:tc>
        <w:tc>
          <w:tcPr>
            <w:tcW w:w="3477" w:type="dxa"/>
            <w:tcBorders>
              <w:top w:val="nil"/>
              <w:left w:val="nil"/>
              <w:bottom w:val="single" w:sz="4" w:space="0" w:color="auto"/>
              <w:right w:val="single" w:sz="4" w:space="0" w:color="auto"/>
            </w:tcBorders>
            <w:shd w:val="clear" w:color="auto" w:fill="auto"/>
            <w:vAlign w:val="center"/>
          </w:tcPr>
          <w:p w14:paraId="668F4E3B" w14:textId="77777777" w:rsidR="00083BC3" w:rsidRDefault="00DF4E7E">
            <w:pPr>
              <w:widowControl/>
              <w:spacing w:line="288" w:lineRule="auto"/>
              <w:jc w:val="left"/>
            </w:pPr>
            <w:r>
              <w:rPr>
                <w:rFonts w:ascii="宋体" w:hAnsi="宋体" w:hint="eastAsia"/>
              </w:rPr>
              <w:t>四氯化碳</w:t>
            </w:r>
          </w:p>
        </w:tc>
        <w:tc>
          <w:tcPr>
            <w:tcW w:w="1440" w:type="dxa"/>
            <w:tcBorders>
              <w:top w:val="nil"/>
              <w:left w:val="nil"/>
              <w:bottom w:val="single" w:sz="4" w:space="0" w:color="auto"/>
              <w:right w:val="single" w:sz="4" w:space="0" w:color="auto"/>
            </w:tcBorders>
            <w:shd w:val="clear" w:color="auto" w:fill="auto"/>
            <w:vAlign w:val="center"/>
          </w:tcPr>
          <w:p w14:paraId="22B929F7"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48BBE3A" w14:textId="77777777" w:rsidR="00083BC3" w:rsidRDefault="00DF4E7E">
            <w:pPr>
              <w:widowControl/>
              <w:spacing w:line="288" w:lineRule="auto"/>
              <w:jc w:val="left"/>
            </w:pPr>
            <w:r>
              <w:t>0.5</w:t>
            </w:r>
          </w:p>
        </w:tc>
        <w:tc>
          <w:tcPr>
            <w:tcW w:w="999" w:type="dxa"/>
            <w:tcBorders>
              <w:top w:val="nil"/>
              <w:left w:val="nil"/>
              <w:bottom w:val="single" w:sz="4" w:space="0" w:color="auto"/>
              <w:right w:val="single" w:sz="4" w:space="0" w:color="auto"/>
            </w:tcBorders>
            <w:shd w:val="clear" w:color="auto" w:fill="auto"/>
            <w:vAlign w:val="center"/>
          </w:tcPr>
          <w:p w14:paraId="700D7436" w14:textId="77777777" w:rsidR="00083BC3" w:rsidRDefault="00DF4E7E">
            <w:pPr>
              <w:widowControl/>
              <w:spacing w:line="288" w:lineRule="auto"/>
              <w:jc w:val="left"/>
            </w:pPr>
            <w:r>
              <w:t>0.5</w:t>
            </w:r>
          </w:p>
        </w:tc>
        <w:tc>
          <w:tcPr>
            <w:tcW w:w="965" w:type="dxa"/>
            <w:tcBorders>
              <w:top w:val="nil"/>
              <w:left w:val="nil"/>
              <w:bottom w:val="single" w:sz="4" w:space="0" w:color="auto"/>
              <w:right w:val="single" w:sz="4" w:space="0" w:color="auto"/>
            </w:tcBorders>
            <w:shd w:val="clear" w:color="auto" w:fill="auto"/>
            <w:vAlign w:val="center"/>
          </w:tcPr>
          <w:p w14:paraId="4F301DD9" w14:textId="77777777" w:rsidR="00083BC3" w:rsidRDefault="00DF4E7E">
            <w:pPr>
              <w:widowControl/>
              <w:spacing w:line="288" w:lineRule="auto"/>
              <w:jc w:val="left"/>
            </w:pPr>
            <w:r>
              <w:t>0.06</w:t>
            </w:r>
          </w:p>
        </w:tc>
      </w:tr>
      <w:tr w:rsidR="00083BC3" w14:paraId="61C9F11A"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0C88FA5E" w14:textId="77777777" w:rsidR="00083BC3" w:rsidRDefault="00DF4E7E">
            <w:pPr>
              <w:widowControl/>
              <w:spacing w:line="288" w:lineRule="auto"/>
              <w:jc w:val="left"/>
            </w:pPr>
            <w:r>
              <w:t>42</w:t>
            </w:r>
          </w:p>
        </w:tc>
        <w:tc>
          <w:tcPr>
            <w:tcW w:w="3477" w:type="dxa"/>
            <w:tcBorders>
              <w:top w:val="nil"/>
              <w:left w:val="nil"/>
              <w:bottom w:val="single" w:sz="4" w:space="0" w:color="auto"/>
              <w:right w:val="single" w:sz="4" w:space="0" w:color="auto"/>
            </w:tcBorders>
            <w:shd w:val="clear" w:color="auto" w:fill="auto"/>
            <w:vAlign w:val="center"/>
          </w:tcPr>
          <w:p w14:paraId="7DF98F7B" w14:textId="77777777" w:rsidR="00083BC3" w:rsidRDefault="00DF4E7E">
            <w:pPr>
              <w:widowControl/>
              <w:spacing w:line="288" w:lineRule="auto"/>
              <w:jc w:val="left"/>
            </w:pPr>
            <w:r>
              <w:rPr>
                <w:rFonts w:ascii="宋体" w:hAnsi="宋体" w:hint="eastAsia"/>
              </w:rPr>
              <w:t>三氯乙烯</w:t>
            </w:r>
          </w:p>
        </w:tc>
        <w:tc>
          <w:tcPr>
            <w:tcW w:w="1440" w:type="dxa"/>
            <w:tcBorders>
              <w:top w:val="nil"/>
              <w:left w:val="nil"/>
              <w:bottom w:val="single" w:sz="4" w:space="0" w:color="auto"/>
              <w:right w:val="single" w:sz="4" w:space="0" w:color="auto"/>
            </w:tcBorders>
            <w:shd w:val="clear" w:color="auto" w:fill="auto"/>
            <w:vAlign w:val="center"/>
          </w:tcPr>
          <w:p w14:paraId="6A026FBF"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7A85DB35" w14:textId="77777777" w:rsidR="00083BC3" w:rsidRDefault="00DF4E7E">
            <w:pPr>
              <w:widowControl/>
              <w:spacing w:line="288" w:lineRule="auto"/>
              <w:jc w:val="left"/>
            </w:pPr>
            <w:r>
              <w:t>1</w:t>
            </w:r>
          </w:p>
        </w:tc>
        <w:tc>
          <w:tcPr>
            <w:tcW w:w="999" w:type="dxa"/>
            <w:tcBorders>
              <w:top w:val="nil"/>
              <w:left w:val="nil"/>
              <w:bottom w:val="single" w:sz="4" w:space="0" w:color="auto"/>
              <w:right w:val="single" w:sz="4" w:space="0" w:color="auto"/>
            </w:tcBorders>
            <w:shd w:val="clear" w:color="auto" w:fill="auto"/>
            <w:vAlign w:val="center"/>
          </w:tcPr>
          <w:p w14:paraId="7C3784E0" w14:textId="77777777" w:rsidR="00083BC3" w:rsidRDefault="00DF4E7E">
            <w:pPr>
              <w:widowControl/>
              <w:spacing w:line="288" w:lineRule="auto"/>
              <w:jc w:val="left"/>
            </w:pPr>
            <w:r>
              <w:t>1</w:t>
            </w:r>
          </w:p>
        </w:tc>
        <w:tc>
          <w:tcPr>
            <w:tcW w:w="965" w:type="dxa"/>
            <w:tcBorders>
              <w:top w:val="nil"/>
              <w:left w:val="nil"/>
              <w:bottom w:val="single" w:sz="4" w:space="0" w:color="auto"/>
              <w:right w:val="single" w:sz="4" w:space="0" w:color="auto"/>
            </w:tcBorders>
            <w:shd w:val="clear" w:color="auto" w:fill="auto"/>
            <w:vAlign w:val="center"/>
          </w:tcPr>
          <w:p w14:paraId="78F172B1" w14:textId="77777777" w:rsidR="00083BC3" w:rsidRDefault="00DF4E7E">
            <w:pPr>
              <w:widowControl/>
              <w:spacing w:line="288" w:lineRule="auto"/>
              <w:jc w:val="left"/>
            </w:pPr>
            <w:r>
              <w:t>0.6</w:t>
            </w:r>
          </w:p>
        </w:tc>
      </w:tr>
      <w:tr w:rsidR="00083BC3" w14:paraId="6DCADE86"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1B335594" w14:textId="77777777" w:rsidR="00083BC3" w:rsidRDefault="00DF4E7E">
            <w:pPr>
              <w:widowControl/>
              <w:spacing w:line="288" w:lineRule="auto"/>
              <w:jc w:val="left"/>
            </w:pPr>
            <w:r>
              <w:t>43</w:t>
            </w:r>
          </w:p>
        </w:tc>
        <w:tc>
          <w:tcPr>
            <w:tcW w:w="3477" w:type="dxa"/>
            <w:tcBorders>
              <w:top w:val="nil"/>
              <w:left w:val="nil"/>
              <w:bottom w:val="single" w:sz="4" w:space="0" w:color="auto"/>
              <w:right w:val="single" w:sz="4" w:space="0" w:color="auto"/>
            </w:tcBorders>
            <w:shd w:val="clear" w:color="auto" w:fill="auto"/>
            <w:vAlign w:val="center"/>
          </w:tcPr>
          <w:p w14:paraId="1B66CE28" w14:textId="77777777" w:rsidR="00083BC3" w:rsidRDefault="00DF4E7E">
            <w:pPr>
              <w:widowControl/>
              <w:spacing w:line="288" w:lineRule="auto"/>
              <w:jc w:val="left"/>
            </w:pPr>
            <w:r>
              <w:rPr>
                <w:rFonts w:ascii="宋体" w:hAnsi="宋体" w:hint="eastAsia"/>
              </w:rPr>
              <w:t>四氯乙烯</w:t>
            </w:r>
          </w:p>
        </w:tc>
        <w:tc>
          <w:tcPr>
            <w:tcW w:w="1440" w:type="dxa"/>
            <w:tcBorders>
              <w:top w:val="nil"/>
              <w:left w:val="nil"/>
              <w:bottom w:val="single" w:sz="4" w:space="0" w:color="auto"/>
              <w:right w:val="single" w:sz="4" w:space="0" w:color="auto"/>
            </w:tcBorders>
            <w:shd w:val="clear" w:color="auto" w:fill="auto"/>
            <w:vAlign w:val="center"/>
          </w:tcPr>
          <w:p w14:paraId="51FFA1A2"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56E89A2B" w14:textId="77777777" w:rsidR="00083BC3" w:rsidRDefault="00DF4E7E">
            <w:pPr>
              <w:widowControl/>
              <w:spacing w:line="288" w:lineRule="auto"/>
              <w:jc w:val="left"/>
            </w:pPr>
            <w:r>
              <w:t>0.5</w:t>
            </w:r>
          </w:p>
        </w:tc>
        <w:tc>
          <w:tcPr>
            <w:tcW w:w="999" w:type="dxa"/>
            <w:tcBorders>
              <w:top w:val="nil"/>
              <w:left w:val="nil"/>
              <w:bottom w:val="single" w:sz="4" w:space="0" w:color="auto"/>
              <w:right w:val="single" w:sz="4" w:space="0" w:color="auto"/>
            </w:tcBorders>
            <w:shd w:val="clear" w:color="auto" w:fill="auto"/>
            <w:vAlign w:val="center"/>
          </w:tcPr>
          <w:p w14:paraId="346F470D" w14:textId="77777777" w:rsidR="00083BC3" w:rsidRDefault="00DF4E7E">
            <w:pPr>
              <w:widowControl/>
              <w:spacing w:line="288" w:lineRule="auto"/>
              <w:jc w:val="left"/>
            </w:pPr>
            <w:r>
              <w:t>0.5</w:t>
            </w:r>
          </w:p>
        </w:tc>
        <w:tc>
          <w:tcPr>
            <w:tcW w:w="965" w:type="dxa"/>
            <w:tcBorders>
              <w:top w:val="nil"/>
              <w:left w:val="nil"/>
              <w:bottom w:val="single" w:sz="4" w:space="0" w:color="auto"/>
              <w:right w:val="single" w:sz="4" w:space="0" w:color="auto"/>
            </w:tcBorders>
            <w:shd w:val="clear" w:color="auto" w:fill="auto"/>
            <w:vAlign w:val="center"/>
          </w:tcPr>
          <w:p w14:paraId="2C0598FD" w14:textId="77777777" w:rsidR="00083BC3" w:rsidRDefault="00DF4E7E">
            <w:pPr>
              <w:widowControl/>
              <w:spacing w:line="288" w:lineRule="auto"/>
              <w:jc w:val="left"/>
            </w:pPr>
            <w:r>
              <w:t>0.2</w:t>
            </w:r>
          </w:p>
        </w:tc>
      </w:tr>
      <w:tr w:rsidR="00083BC3" w14:paraId="4BFE448D"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1AC7B8DD" w14:textId="77777777" w:rsidR="00083BC3" w:rsidRDefault="00DF4E7E">
            <w:pPr>
              <w:widowControl/>
              <w:spacing w:line="288" w:lineRule="auto"/>
              <w:jc w:val="left"/>
            </w:pPr>
            <w:r>
              <w:t>44</w:t>
            </w:r>
          </w:p>
        </w:tc>
        <w:tc>
          <w:tcPr>
            <w:tcW w:w="3477" w:type="dxa"/>
            <w:tcBorders>
              <w:top w:val="nil"/>
              <w:left w:val="nil"/>
              <w:bottom w:val="single" w:sz="4" w:space="0" w:color="auto"/>
              <w:right w:val="single" w:sz="4" w:space="0" w:color="auto"/>
            </w:tcBorders>
            <w:shd w:val="clear" w:color="auto" w:fill="auto"/>
            <w:vAlign w:val="center"/>
          </w:tcPr>
          <w:p w14:paraId="7B0BA543" w14:textId="77777777" w:rsidR="00083BC3" w:rsidRDefault="00DF4E7E">
            <w:pPr>
              <w:widowControl/>
              <w:spacing w:line="288" w:lineRule="auto"/>
              <w:jc w:val="left"/>
            </w:pPr>
            <w:r>
              <w:rPr>
                <w:rFonts w:ascii="宋体" w:hAnsi="宋体" w:hint="eastAsia"/>
              </w:rPr>
              <w:t>可吸附有机卤化物</w:t>
            </w:r>
            <w:r>
              <w:t>(AOX</w:t>
            </w:r>
            <w:r>
              <w:rPr>
                <w:rFonts w:ascii="宋体" w:hAnsi="宋体" w:hint="eastAsia"/>
              </w:rPr>
              <w:t>，以</w:t>
            </w:r>
            <w:r>
              <w:t>C</w:t>
            </w:r>
            <w:r>
              <w:rPr>
                <w:rFonts w:hint="eastAsia"/>
              </w:rPr>
              <w:t>l</w:t>
            </w:r>
            <w:r>
              <w:rPr>
                <w:rFonts w:ascii="宋体" w:hAnsi="宋体" w:hint="eastAsia"/>
              </w:rPr>
              <w:t>计</w:t>
            </w:r>
            <w:r>
              <w:t>)</w:t>
            </w:r>
          </w:p>
        </w:tc>
        <w:tc>
          <w:tcPr>
            <w:tcW w:w="1440" w:type="dxa"/>
            <w:tcBorders>
              <w:top w:val="nil"/>
              <w:left w:val="nil"/>
              <w:bottom w:val="single" w:sz="4" w:space="0" w:color="auto"/>
              <w:right w:val="single" w:sz="4" w:space="0" w:color="auto"/>
            </w:tcBorders>
            <w:shd w:val="clear" w:color="auto" w:fill="auto"/>
            <w:vAlign w:val="center"/>
          </w:tcPr>
          <w:p w14:paraId="08CFF746"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2D4DFCB1" w14:textId="77777777" w:rsidR="00083BC3" w:rsidRDefault="00DF4E7E">
            <w:pPr>
              <w:widowControl/>
              <w:spacing w:line="288" w:lineRule="auto"/>
              <w:jc w:val="left"/>
            </w:pPr>
            <w:r>
              <w:t>8</w:t>
            </w:r>
          </w:p>
        </w:tc>
        <w:tc>
          <w:tcPr>
            <w:tcW w:w="999" w:type="dxa"/>
            <w:tcBorders>
              <w:top w:val="nil"/>
              <w:left w:val="nil"/>
              <w:bottom w:val="single" w:sz="4" w:space="0" w:color="auto"/>
              <w:right w:val="single" w:sz="4" w:space="0" w:color="auto"/>
            </w:tcBorders>
            <w:shd w:val="clear" w:color="auto" w:fill="auto"/>
            <w:vAlign w:val="center"/>
          </w:tcPr>
          <w:p w14:paraId="23E3D7FC" w14:textId="77777777" w:rsidR="00083BC3" w:rsidRDefault="00DF4E7E">
            <w:pPr>
              <w:widowControl/>
              <w:spacing w:line="288" w:lineRule="auto"/>
              <w:jc w:val="left"/>
            </w:pPr>
            <w:r>
              <w:t>8</w:t>
            </w:r>
          </w:p>
        </w:tc>
        <w:tc>
          <w:tcPr>
            <w:tcW w:w="965" w:type="dxa"/>
            <w:tcBorders>
              <w:top w:val="nil"/>
              <w:left w:val="nil"/>
              <w:bottom w:val="single" w:sz="4" w:space="0" w:color="auto"/>
              <w:right w:val="single" w:sz="4" w:space="0" w:color="auto"/>
            </w:tcBorders>
            <w:shd w:val="clear" w:color="auto" w:fill="auto"/>
            <w:vAlign w:val="center"/>
          </w:tcPr>
          <w:p w14:paraId="76E1B589" w14:textId="77777777" w:rsidR="00083BC3" w:rsidRDefault="00DF4E7E">
            <w:pPr>
              <w:widowControl/>
              <w:spacing w:line="288" w:lineRule="auto"/>
              <w:jc w:val="left"/>
            </w:pPr>
            <w:r>
              <w:t>5</w:t>
            </w:r>
          </w:p>
        </w:tc>
      </w:tr>
      <w:tr w:rsidR="00083BC3" w14:paraId="2C75D51C"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7498B1C2" w14:textId="77777777" w:rsidR="00083BC3" w:rsidRDefault="00DF4E7E">
            <w:pPr>
              <w:widowControl/>
              <w:spacing w:line="288" w:lineRule="auto"/>
              <w:jc w:val="left"/>
            </w:pPr>
            <w:r>
              <w:t>45</w:t>
            </w:r>
          </w:p>
        </w:tc>
        <w:tc>
          <w:tcPr>
            <w:tcW w:w="3477" w:type="dxa"/>
            <w:tcBorders>
              <w:top w:val="nil"/>
              <w:left w:val="nil"/>
              <w:bottom w:val="single" w:sz="4" w:space="0" w:color="auto"/>
              <w:right w:val="single" w:sz="4" w:space="0" w:color="auto"/>
            </w:tcBorders>
            <w:shd w:val="clear" w:color="auto" w:fill="auto"/>
            <w:vAlign w:val="center"/>
          </w:tcPr>
          <w:p w14:paraId="20E845D5" w14:textId="77777777" w:rsidR="00083BC3" w:rsidRDefault="00DF4E7E">
            <w:pPr>
              <w:widowControl/>
              <w:spacing w:line="288" w:lineRule="auto"/>
              <w:jc w:val="left"/>
            </w:pPr>
            <w:r>
              <w:rPr>
                <w:rFonts w:ascii="宋体" w:hAnsi="宋体" w:hint="eastAsia"/>
              </w:rPr>
              <w:t>有</w:t>
            </w:r>
            <w:proofErr w:type="gramStart"/>
            <w:r>
              <w:rPr>
                <w:rFonts w:ascii="宋体" w:hAnsi="宋体" w:hint="eastAsia"/>
              </w:rPr>
              <w:t>杌</w:t>
            </w:r>
            <w:proofErr w:type="gramEnd"/>
            <w:r>
              <w:rPr>
                <w:rFonts w:ascii="宋体" w:hAnsi="宋体" w:hint="eastAsia"/>
              </w:rPr>
              <w:t>磷农药（以</w:t>
            </w:r>
            <w:r>
              <w:t>P</w:t>
            </w:r>
            <w:r>
              <w:rPr>
                <w:rFonts w:ascii="宋体" w:hAnsi="宋体" w:hint="eastAsia"/>
              </w:rPr>
              <w:t>计）</w:t>
            </w:r>
          </w:p>
        </w:tc>
        <w:tc>
          <w:tcPr>
            <w:tcW w:w="1440" w:type="dxa"/>
            <w:tcBorders>
              <w:top w:val="nil"/>
              <w:left w:val="nil"/>
              <w:bottom w:val="single" w:sz="4" w:space="0" w:color="auto"/>
              <w:right w:val="single" w:sz="4" w:space="0" w:color="auto"/>
            </w:tcBorders>
            <w:shd w:val="clear" w:color="auto" w:fill="auto"/>
            <w:vAlign w:val="center"/>
          </w:tcPr>
          <w:p w14:paraId="09CBB4A7" w14:textId="77777777" w:rsidR="00083BC3" w:rsidRDefault="00DF4E7E">
            <w:pPr>
              <w:widowControl/>
              <w:spacing w:line="288" w:lineRule="auto"/>
              <w:jc w:val="left"/>
            </w:pPr>
            <w:proofErr w:type="gramStart"/>
            <w:r>
              <w:t>mg]L</w:t>
            </w:r>
            <w:proofErr w:type="gramEnd"/>
          </w:p>
        </w:tc>
        <w:tc>
          <w:tcPr>
            <w:tcW w:w="999" w:type="dxa"/>
            <w:tcBorders>
              <w:top w:val="nil"/>
              <w:left w:val="nil"/>
              <w:bottom w:val="single" w:sz="4" w:space="0" w:color="auto"/>
              <w:right w:val="single" w:sz="4" w:space="0" w:color="auto"/>
            </w:tcBorders>
            <w:shd w:val="clear" w:color="auto" w:fill="auto"/>
            <w:vAlign w:val="center"/>
          </w:tcPr>
          <w:p w14:paraId="66DE2DF4" w14:textId="77777777" w:rsidR="00083BC3" w:rsidRDefault="00DF4E7E">
            <w:pPr>
              <w:widowControl/>
              <w:spacing w:line="288" w:lineRule="auto"/>
              <w:jc w:val="left"/>
            </w:pPr>
            <w:r>
              <w:t>0.5</w:t>
            </w:r>
          </w:p>
        </w:tc>
        <w:tc>
          <w:tcPr>
            <w:tcW w:w="999" w:type="dxa"/>
            <w:tcBorders>
              <w:top w:val="nil"/>
              <w:left w:val="nil"/>
              <w:bottom w:val="single" w:sz="4" w:space="0" w:color="auto"/>
              <w:right w:val="single" w:sz="4" w:space="0" w:color="auto"/>
            </w:tcBorders>
            <w:shd w:val="clear" w:color="auto" w:fill="auto"/>
            <w:vAlign w:val="center"/>
          </w:tcPr>
          <w:p w14:paraId="7495C7D3" w14:textId="77777777" w:rsidR="00083BC3" w:rsidRDefault="00DF4E7E">
            <w:pPr>
              <w:widowControl/>
              <w:spacing w:line="288" w:lineRule="auto"/>
              <w:jc w:val="left"/>
            </w:pPr>
            <w:r>
              <w:t>0.5</w:t>
            </w:r>
          </w:p>
        </w:tc>
        <w:tc>
          <w:tcPr>
            <w:tcW w:w="965" w:type="dxa"/>
            <w:tcBorders>
              <w:top w:val="nil"/>
              <w:left w:val="nil"/>
              <w:bottom w:val="single" w:sz="4" w:space="0" w:color="auto"/>
              <w:right w:val="single" w:sz="4" w:space="0" w:color="auto"/>
            </w:tcBorders>
            <w:shd w:val="clear" w:color="auto" w:fill="auto"/>
            <w:vAlign w:val="center"/>
          </w:tcPr>
          <w:p w14:paraId="311FCFDB" w14:textId="77777777" w:rsidR="00083BC3" w:rsidRDefault="00DF4E7E">
            <w:pPr>
              <w:widowControl/>
              <w:spacing w:line="288" w:lineRule="auto"/>
              <w:jc w:val="left"/>
            </w:pPr>
            <w:r>
              <w:t>0.5</w:t>
            </w:r>
          </w:p>
        </w:tc>
      </w:tr>
      <w:tr w:rsidR="00083BC3" w14:paraId="0CA52350" w14:textId="77777777">
        <w:trPr>
          <w:trHeight w:val="315"/>
        </w:trPr>
        <w:tc>
          <w:tcPr>
            <w:tcW w:w="642" w:type="dxa"/>
            <w:tcBorders>
              <w:top w:val="nil"/>
              <w:left w:val="single" w:sz="4" w:space="0" w:color="auto"/>
              <w:bottom w:val="single" w:sz="4" w:space="0" w:color="auto"/>
              <w:right w:val="single" w:sz="4" w:space="0" w:color="auto"/>
            </w:tcBorders>
            <w:shd w:val="clear" w:color="auto" w:fill="auto"/>
            <w:vAlign w:val="center"/>
          </w:tcPr>
          <w:p w14:paraId="3F7D50C3" w14:textId="77777777" w:rsidR="00083BC3" w:rsidRDefault="00DF4E7E">
            <w:pPr>
              <w:widowControl/>
              <w:spacing w:line="288" w:lineRule="auto"/>
              <w:jc w:val="left"/>
            </w:pPr>
            <w:r>
              <w:t>46</w:t>
            </w:r>
          </w:p>
        </w:tc>
        <w:tc>
          <w:tcPr>
            <w:tcW w:w="3477" w:type="dxa"/>
            <w:tcBorders>
              <w:top w:val="nil"/>
              <w:left w:val="nil"/>
              <w:bottom w:val="single" w:sz="4" w:space="0" w:color="auto"/>
              <w:right w:val="single" w:sz="4" w:space="0" w:color="auto"/>
            </w:tcBorders>
            <w:shd w:val="clear" w:color="auto" w:fill="auto"/>
            <w:vAlign w:val="center"/>
          </w:tcPr>
          <w:p w14:paraId="45902E84" w14:textId="77777777" w:rsidR="00083BC3" w:rsidRDefault="00DF4E7E">
            <w:pPr>
              <w:widowControl/>
              <w:spacing w:line="288" w:lineRule="auto"/>
              <w:jc w:val="left"/>
            </w:pPr>
            <w:r>
              <w:rPr>
                <w:rFonts w:ascii="宋体" w:hAnsi="宋体" w:hint="eastAsia"/>
              </w:rPr>
              <w:t>五氯酚</w:t>
            </w:r>
          </w:p>
        </w:tc>
        <w:tc>
          <w:tcPr>
            <w:tcW w:w="1440" w:type="dxa"/>
            <w:tcBorders>
              <w:top w:val="nil"/>
              <w:left w:val="nil"/>
              <w:bottom w:val="single" w:sz="4" w:space="0" w:color="auto"/>
              <w:right w:val="single" w:sz="4" w:space="0" w:color="auto"/>
            </w:tcBorders>
            <w:shd w:val="clear" w:color="auto" w:fill="auto"/>
            <w:vAlign w:val="center"/>
          </w:tcPr>
          <w:p w14:paraId="47556A73" w14:textId="77777777" w:rsidR="00083BC3" w:rsidRDefault="00DF4E7E">
            <w:pPr>
              <w:widowControl/>
              <w:spacing w:line="288" w:lineRule="auto"/>
              <w:jc w:val="left"/>
            </w:pPr>
            <w:r>
              <w:t>mg/L</w:t>
            </w:r>
          </w:p>
        </w:tc>
        <w:tc>
          <w:tcPr>
            <w:tcW w:w="999" w:type="dxa"/>
            <w:tcBorders>
              <w:top w:val="nil"/>
              <w:left w:val="nil"/>
              <w:bottom w:val="single" w:sz="4" w:space="0" w:color="auto"/>
              <w:right w:val="single" w:sz="4" w:space="0" w:color="auto"/>
            </w:tcBorders>
            <w:shd w:val="clear" w:color="auto" w:fill="auto"/>
            <w:vAlign w:val="center"/>
          </w:tcPr>
          <w:p w14:paraId="32E19838" w14:textId="77777777" w:rsidR="00083BC3" w:rsidRDefault="00DF4E7E">
            <w:pPr>
              <w:widowControl/>
              <w:spacing w:line="288" w:lineRule="auto"/>
              <w:jc w:val="left"/>
            </w:pPr>
            <w:r>
              <w:t>5</w:t>
            </w:r>
          </w:p>
        </w:tc>
        <w:tc>
          <w:tcPr>
            <w:tcW w:w="999" w:type="dxa"/>
            <w:tcBorders>
              <w:top w:val="nil"/>
              <w:left w:val="nil"/>
              <w:bottom w:val="single" w:sz="4" w:space="0" w:color="auto"/>
              <w:right w:val="single" w:sz="4" w:space="0" w:color="auto"/>
            </w:tcBorders>
            <w:shd w:val="clear" w:color="auto" w:fill="auto"/>
            <w:vAlign w:val="center"/>
          </w:tcPr>
          <w:p w14:paraId="1399590A" w14:textId="77777777" w:rsidR="00083BC3" w:rsidRDefault="00DF4E7E">
            <w:pPr>
              <w:widowControl/>
              <w:spacing w:line="288" w:lineRule="auto"/>
              <w:jc w:val="left"/>
            </w:pPr>
            <w:r>
              <w:t>5</w:t>
            </w:r>
          </w:p>
        </w:tc>
        <w:tc>
          <w:tcPr>
            <w:tcW w:w="965" w:type="dxa"/>
            <w:tcBorders>
              <w:top w:val="nil"/>
              <w:left w:val="nil"/>
              <w:bottom w:val="single" w:sz="4" w:space="0" w:color="auto"/>
              <w:right w:val="single" w:sz="4" w:space="0" w:color="auto"/>
            </w:tcBorders>
            <w:shd w:val="clear" w:color="auto" w:fill="auto"/>
            <w:vAlign w:val="center"/>
          </w:tcPr>
          <w:p w14:paraId="7CF98D0D" w14:textId="77777777" w:rsidR="00083BC3" w:rsidRDefault="00DF4E7E">
            <w:pPr>
              <w:widowControl/>
              <w:spacing w:line="288" w:lineRule="auto"/>
              <w:jc w:val="left"/>
            </w:pPr>
            <w:r>
              <w:t>5</w:t>
            </w:r>
          </w:p>
        </w:tc>
      </w:tr>
      <w:tr w:rsidR="00083BC3" w14:paraId="12237188" w14:textId="77777777">
        <w:trPr>
          <w:trHeight w:val="315"/>
        </w:trPr>
        <w:tc>
          <w:tcPr>
            <w:tcW w:w="8522" w:type="dxa"/>
            <w:gridSpan w:val="6"/>
            <w:tcBorders>
              <w:top w:val="nil"/>
              <w:left w:val="single" w:sz="4" w:space="0" w:color="auto"/>
              <w:bottom w:val="single" w:sz="4" w:space="0" w:color="auto"/>
              <w:right w:val="single" w:sz="4" w:space="0" w:color="auto"/>
            </w:tcBorders>
            <w:shd w:val="clear" w:color="auto" w:fill="auto"/>
            <w:vAlign w:val="center"/>
          </w:tcPr>
          <w:p w14:paraId="364863A5" w14:textId="77777777" w:rsidR="00083BC3" w:rsidRDefault="00DF4E7E">
            <w:pPr>
              <w:widowControl/>
              <w:spacing w:line="288" w:lineRule="auto"/>
              <w:jc w:val="left"/>
            </w:pPr>
            <w:r>
              <w:rPr>
                <w:rFonts w:ascii="宋体" w:hAnsi="宋体" w:hint="eastAsia"/>
              </w:rPr>
              <w:t>括号内数值为污水处理厂新建或改、扩建，且</w:t>
            </w:r>
            <w:r>
              <w:t>BODs/COD&gt;0.4</w:t>
            </w:r>
            <w:r>
              <w:rPr>
                <w:rFonts w:ascii="宋体" w:hAnsi="宋体" w:hint="eastAsia"/>
              </w:rPr>
              <w:t>时控制指标的最高允许值。</w:t>
            </w:r>
          </w:p>
        </w:tc>
      </w:tr>
    </w:tbl>
    <w:p w14:paraId="74C737E8" w14:textId="77777777" w:rsidR="00083BC3" w:rsidRDefault="00083BC3">
      <w:pPr>
        <w:spacing w:line="288" w:lineRule="auto"/>
      </w:pPr>
    </w:p>
    <w:p w14:paraId="19B8C6C1" w14:textId="77777777" w:rsidR="00083BC3" w:rsidRDefault="00DF4E7E">
      <w:pPr>
        <w:pStyle w:val="1"/>
        <w:spacing w:line="288" w:lineRule="auto"/>
      </w:pPr>
      <w:r>
        <w:rPr>
          <w:rFonts w:hint="eastAsia"/>
        </w:rPr>
        <w:t>5</w:t>
      </w:r>
      <w:r>
        <w:rPr>
          <w:rFonts w:hint="eastAsia"/>
        </w:rPr>
        <w:t>取样与监测</w:t>
      </w:r>
    </w:p>
    <w:p w14:paraId="60AD9D2C" w14:textId="77777777" w:rsidR="00083BC3" w:rsidRDefault="00DF4E7E">
      <w:pPr>
        <w:spacing w:line="288" w:lineRule="auto"/>
      </w:pPr>
      <w:r>
        <w:rPr>
          <w:rFonts w:hint="eastAsia"/>
        </w:rPr>
        <w:t>5.1</w:t>
      </w:r>
      <w:r>
        <w:rPr>
          <w:rFonts w:hint="eastAsia"/>
        </w:rPr>
        <w:t>取样</w:t>
      </w:r>
    </w:p>
    <w:p w14:paraId="7F7390A0" w14:textId="77777777" w:rsidR="00083BC3" w:rsidRDefault="00DF4E7E">
      <w:pPr>
        <w:spacing w:line="288" w:lineRule="auto"/>
      </w:pPr>
      <w:r>
        <w:rPr>
          <w:rFonts w:hint="eastAsia"/>
        </w:rPr>
        <w:t>5.1.1</w:t>
      </w:r>
      <w:r>
        <w:rPr>
          <w:rFonts w:hint="eastAsia"/>
        </w:rPr>
        <w:t>总汞、总镉、总铬、六价铬、总砷、总铅、总镍、总铍、</w:t>
      </w:r>
      <w:proofErr w:type="gramStart"/>
      <w:r>
        <w:rPr>
          <w:rFonts w:hint="eastAsia"/>
        </w:rPr>
        <w:t>总银以</w:t>
      </w:r>
      <w:proofErr w:type="gramEnd"/>
      <w:r>
        <w:rPr>
          <w:rFonts w:hint="eastAsia"/>
        </w:rPr>
        <w:t>车间或车间处理设施的排水口抽检浓度为准，其他控制项目以排水户排水口的抽检浓度为准。</w:t>
      </w:r>
    </w:p>
    <w:p w14:paraId="0F803CB2" w14:textId="77777777" w:rsidR="00083BC3" w:rsidRDefault="00DF4E7E">
      <w:pPr>
        <w:spacing w:line="288" w:lineRule="auto"/>
      </w:pPr>
      <w:r>
        <w:rPr>
          <w:rFonts w:hint="eastAsia"/>
        </w:rPr>
        <w:t>5.1.2</w:t>
      </w:r>
      <w:r>
        <w:rPr>
          <w:rFonts w:hint="eastAsia"/>
        </w:rPr>
        <w:t>排水户的排水口应设置排水专用检测井，以便于采样，并应在井内设置污水水量计量装置；对重点排水户，应安装在线监测装置，对水温、</w:t>
      </w:r>
      <w:r>
        <w:rPr>
          <w:rFonts w:hint="eastAsia"/>
        </w:rPr>
        <w:t>pH</w:t>
      </w:r>
      <w:r>
        <w:rPr>
          <w:rFonts w:hint="eastAsia"/>
        </w:rPr>
        <w:t>、</w:t>
      </w:r>
      <w:r>
        <w:rPr>
          <w:rFonts w:hint="eastAsia"/>
        </w:rPr>
        <w:t>COD</w:t>
      </w:r>
      <w:r>
        <w:rPr>
          <w:rFonts w:hint="eastAsia"/>
        </w:rPr>
        <w:t>等主要水质指标进行在线监测。</w:t>
      </w:r>
    </w:p>
    <w:p w14:paraId="45A521CD" w14:textId="77777777" w:rsidR="00083BC3" w:rsidRDefault="00DF4E7E">
      <w:pPr>
        <w:spacing w:line="288" w:lineRule="auto"/>
      </w:pPr>
      <w:r>
        <w:rPr>
          <w:rFonts w:hint="eastAsia"/>
        </w:rPr>
        <w:t>5.1.3</w:t>
      </w:r>
      <w:r>
        <w:rPr>
          <w:rFonts w:hint="eastAsia"/>
        </w:rPr>
        <w:t>采样频率和采样方式（</w:t>
      </w:r>
      <w:proofErr w:type="gramStart"/>
      <w:r>
        <w:rPr>
          <w:rFonts w:hint="eastAsia"/>
        </w:rPr>
        <w:t>瞬时样</w:t>
      </w:r>
      <w:proofErr w:type="gramEnd"/>
      <w:r>
        <w:rPr>
          <w:rFonts w:hint="eastAsia"/>
        </w:rPr>
        <w:t>或混合样）可由城镇排水监测部门根据排水户类别和排水量确定。样品的保存和管理按</w:t>
      </w:r>
      <w:r>
        <w:rPr>
          <w:rFonts w:hint="eastAsia"/>
        </w:rPr>
        <w:t>HJ493</w:t>
      </w:r>
      <w:r>
        <w:rPr>
          <w:rFonts w:hint="eastAsia"/>
        </w:rPr>
        <w:t>执行。</w:t>
      </w:r>
    </w:p>
    <w:p w14:paraId="6B0E8498" w14:textId="77777777" w:rsidR="00083BC3" w:rsidRDefault="00DF4E7E">
      <w:pPr>
        <w:spacing w:line="288" w:lineRule="auto"/>
      </w:pPr>
      <w:r>
        <w:rPr>
          <w:rFonts w:hint="eastAsia"/>
        </w:rPr>
        <w:t>5.2</w:t>
      </w:r>
      <w:r>
        <w:rPr>
          <w:rFonts w:hint="eastAsia"/>
        </w:rPr>
        <w:t>监测</w:t>
      </w:r>
    </w:p>
    <w:p w14:paraId="2701B43B" w14:textId="77777777" w:rsidR="00083BC3" w:rsidRDefault="00DF4E7E">
      <w:pPr>
        <w:spacing w:line="288" w:lineRule="auto"/>
      </w:pPr>
      <w:r>
        <w:rPr>
          <w:rFonts w:hint="eastAsia"/>
        </w:rPr>
        <w:t>5.2.1</w:t>
      </w:r>
      <w:r>
        <w:rPr>
          <w:rFonts w:hint="eastAsia"/>
        </w:rPr>
        <w:t>城镇排水监测部门负责排入城镇下水道污水的水质监测工作。</w:t>
      </w:r>
    </w:p>
    <w:p w14:paraId="076BFC66" w14:textId="77777777" w:rsidR="00083BC3" w:rsidRDefault="00DF4E7E">
      <w:pPr>
        <w:spacing w:line="288" w:lineRule="auto"/>
      </w:pPr>
      <w:r>
        <w:rPr>
          <w:rFonts w:hint="eastAsia"/>
        </w:rPr>
        <w:t>5.2.2</w:t>
      </w:r>
      <w:r>
        <w:rPr>
          <w:rFonts w:hint="eastAsia"/>
        </w:rPr>
        <w:t>控制项目检验方法应符合表</w:t>
      </w:r>
      <w:r>
        <w:rPr>
          <w:rFonts w:hint="eastAsia"/>
        </w:rPr>
        <w:t>2</w:t>
      </w:r>
      <w:r>
        <w:rPr>
          <w:rFonts w:hint="eastAsia"/>
        </w:rPr>
        <w:t>的规定。</w:t>
      </w:r>
    </w:p>
    <w:p w14:paraId="54BE9B09" w14:textId="77777777" w:rsidR="00083BC3" w:rsidRDefault="00DF4E7E">
      <w:pPr>
        <w:spacing w:line="288" w:lineRule="auto"/>
        <w:jc w:val="center"/>
      </w:pPr>
      <w:r>
        <w:rPr>
          <w:rFonts w:hint="eastAsia"/>
        </w:rPr>
        <w:t>表</w:t>
      </w:r>
      <w:r>
        <w:rPr>
          <w:rFonts w:hint="eastAsia"/>
        </w:rPr>
        <w:t>2</w:t>
      </w:r>
      <w:r>
        <w:rPr>
          <w:rFonts w:hint="eastAsia"/>
        </w:rPr>
        <w:t>控制项目检验方法</w:t>
      </w:r>
    </w:p>
    <w:tbl>
      <w:tblPr>
        <w:tblW w:w="8843" w:type="dxa"/>
        <w:tblLayout w:type="fixed"/>
        <w:tblLook w:val="04A0" w:firstRow="1" w:lastRow="0" w:firstColumn="1" w:lastColumn="0" w:noHBand="0" w:noVBand="1"/>
      </w:tblPr>
      <w:tblGrid>
        <w:gridCol w:w="636"/>
        <w:gridCol w:w="2351"/>
        <w:gridCol w:w="4416"/>
        <w:gridCol w:w="1440"/>
      </w:tblGrid>
      <w:tr w:rsidR="00083BC3" w14:paraId="6D21A8BF" w14:textId="77777777">
        <w:trPr>
          <w:trHeight w:val="270"/>
          <w:tblHead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F4E9B23" w14:textId="77777777" w:rsidR="00083BC3" w:rsidRDefault="00DF4E7E">
            <w:pPr>
              <w:widowControl/>
              <w:spacing w:line="288" w:lineRule="auto"/>
              <w:jc w:val="center"/>
              <w:rPr>
                <w:rFonts w:ascii="宋体" w:hAnsi="宋体" w:cs="宋体"/>
              </w:rPr>
            </w:pPr>
            <w:r>
              <w:rPr>
                <w:rFonts w:ascii="宋体" w:hAnsi="宋体" w:cs="宋体" w:hint="eastAsia"/>
              </w:rPr>
              <w:t>序号</w:t>
            </w:r>
          </w:p>
        </w:tc>
        <w:tc>
          <w:tcPr>
            <w:tcW w:w="2351" w:type="dxa"/>
            <w:tcBorders>
              <w:top w:val="single" w:sz="4" w:space="0" w:color="auto"/>
              <w:left w:val="nil"/>
              <w:bottom w:val="single" w:sz="4" w:space="0" w:color="auto"/>
              <w:right w:val="single" w:sz="4" w:space="0" w:color="auto"/>
            </w:tcBorders>
            <w:shd w:val="clear" w:color="auto" w:fill="auto"/>
            <w:vAlign w:val="center"/>
          </w:tcPr>
          <w:p w14:paraId="75A252A5" w14:textId="77777777" w:rsidR="00083BC3" w:rsidRDefault="00DF4E7E">
            <w:pPr>
              <w:widowControl/>
              <w:spacing w:line="288" w:lineRule="auto"/>
              <w:jc w:val="center"/>
              <w:rPr>
                <w:rFonts w:ascii="宋体" w:hAnsi="宋体" w:cs="宋体"/>
              </w:rPr>
            </w:pPr>
            <w:r>
              <w:rPr>
                <w:rFonts w:ascii="宋体" w:hAnsi="宋体" w:cs="宋体" w:hint="eastAsia"/>
              </w:rPr>
              <w:t>控制项目</w:t>
            </w:r>
          </w:p>
        </w:tc>
        <w:tc>
          <w:tcPr>
            <w:tcW w:w="4416" w:type="dxa"/>
            <w:tcBorders>
              <w:top w:val="single" w:sz="4" w:space="0" w:color="auto"/>
              <w:left w:val="nil"/>
              <w:bottom w:val="single" w:sz="4" w:space="0" w:color="auto"/>
              <w:right w:val="single" w:sz="4" w:space="0" w:color="auto"/>
            </w:tcBorders>
            <w:shd w:val="clear" w:color="auto" w:fill="auto"/>
            <w:vAlign w:val="center"/>
          </w:tcPr>
          <w:p w14:paraId="6F498856" w14:textId="77777777" w:rsidR="00083BC3" w:rsidRDefault="00DF4E7E">
            <w:pPr>
              <w:widowControl/>
              <w:spacing w:line="288" w:lineRule="auto"/>
              <w:jc w:val="left"/>
              <w:rPr>
                <w:rFonts w:ascii="宋体" w:hAnsi="宋体" w:cs="宋体"/>
              </w:rPr>
            </w:pPr>
            <w:r>
              <w:rPr>
                <w:rFonts w:ascii="宋体" w:hAnsi="宋体" w:cs="宋体" w:hint="eastAsia"/>
              </w:rPr>
              <w:t>检验方法</w:t>
            </w:r>
          </w:p>
        </w:tc>
        <w:tc>
          <w:tcPr>
            <w:tcW w:w="1440" w:type="dxa"/>
            <w:tcBorders>
              <w:top w:val="single" w:sz="4" w:space="0" w:color="auto"/>
              <w:left w:val="nil"/>
              <w:bottom w:val="single" w:sz="4" w:space="0" w:color="auto"/>
              <w:right w:val="single" w:sz="4" w:space="0" w:color="auto"/>
            </w:tcBorders>
            <w:shd w:val="clear" w:color="auto" w:fill="auto"/>
            <w:vAlign w:val="center"/>
          </w:tcPr>
          <w:p w14:paraId="730049F1" w14:textId="77777777" w:rsidR="00083BC3" w:rsidRDefault="00DF4E7E">
            <w:pPr>
              <w:widowControl/>
              <w:spacing w:line="288" w:lineRule="auto"/>
              <w:jc w:val="center"/>
              <w:rPr>
                <w:rFonts w:ascii="宋体" w:hAnsi="宋体" w:cs="宋体"/>
              </w:rPr>
            </w:pPr>
            <w:r>
              <w:rPr>
                <w:rFonts w:ascii="宋体" w:hAnsi="宋体" w:cs="宋体" w:hint="eastAsia"/>
              </w:rPr>
              <w:t>执行标准</w:t>
            </w:r>
          </w:p>
        </w:tc>
      </w:tr>
      <w:tr w:rsidR="00083BC3" w14:paraId="63156DC4"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3F538D84" w14:textId="77777777" w:rsidR="00083BC3" w:rsidRDefault="00DF4E7E">
            <w:pPr>
              <w:widowControl/>
              <w:spacing w:line="288" w:lineRule="auto"/>
              <w:jc w:val="center"/>
            </w:pPr>
            <w:r>
              <w:t>1</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0368CA9D" w14:textId="77777777" w:rsidR="00083BC3" w:rsidRDefault="00DF4E7E">
            <w:pPr>
              <w:widowControl/>
              <w:spacing w:line="288" w:lineRule="auto"/>
              <w:jc w:val="center"/>
              <w:rPr>
                <w:rFonts w:ascii="宋体" w:hAnsi="宋体" w:cs="宋体"/>
              </w:rPr>
            </w:pPr>
            <w:r>
              <w:rPr>
                <w:rFonts w:ascii="宋体" w:hAnsi="宋体" w:cs="宋体" w:hint="eastAsia"/>
              </w:rPr>
              <w:t>水温</w:t>
            </w:r>
          </w:p>
        </w:tc>
        <w:tc>
          <w:tcPr>
            <w:tcW w:w="4416" w:type="dxa"/>
            <w:tcBorders>
              <w:top w:val="nil"/>
              <w:left w:val="nil"/>
              <w:bottom w:val="single" w:sz="4" w:space="0" w:color="auto"/>
              <w:right w:val="single" w:sz="4" w:space="0" w:color="auto"/>
            </w:tcBorders>
            <w:shd w:val="clear" w:color="auto" w:fill="auto"/>
            <w:vAlign w:val="center"/>
          </w:tcPr>
          <w:p w14:paraId="66318B5A" w14:textId="77777777" w:rsidR="00083BC3" w:rsidRDefault="00DF4E7E">
            <w:pPr>
              <w:widowControl/>
              <w:spacing w:line="288" w:lineRule="auto"/>
              <w:jc w:val="left"/>
              <w:rPr>
                <w:rFonts w:ascii="宋体" w:hAnsi="宋体" w:cs="宋体"/>
              </w:rPr>
            </w:pPr>
            <w:proofErr w:type="gramStart"/>
            <w:r>
              <w:rPr>
                <w:rFonts w:ascii="宋体" w:hAnsi="宋体" w:cs="宋体" w:hint="eastAsia"/>
              </w:rPr>
              <w:t>漏度计</w:t>
            </w:r>
            <w:proofErr w:type="gramEnd"/>
            <w:r>
              <w:rPr>
                <w:rFonts w:ascii="宋体" w:hAnsi="宋体" w:cs="宋体" w:hint="eastAsia"/>
              </w:rPr>
              <w:t>或颠倒温度计测定法</w:t>
            </w:r>
          </w:p>
        </w:tc>
        <w:tc>
          <w:tcPr>
            <w:tcW w:w="1440" w:type="dxa"/>
            <w:tcBorders>
              <w:top w:val="nil"/>
              <w:left w:val="nil"/>
              <w:bottom w:val="single" w:sz="4" w:space="0" w:color="auto"/>
              <w:right w:val="single" w:sz="4" w:space="0" w:color="auto"/>
            </w:tcBorders>
            <w:shd w:val="clear" w:color="auto" w:fill="auto"/>
            <w:vAlign w:val="center"/>
          </w:tcPr>
          <w:p w14:paraId="15BBDCE1" w14:textId="77777777" w:rsidR="00083BC3" w:rsidRDefault="00DF4E7E">
            <w:pPr>
              <w:widowControl/>
              <w:spacing w:line="288" w:lineRule="auto"/>
              <w:jc w:val="center"/>
            </w:pPr>
            <w:r>
              <w:t>GB/T13195</w:t>
            </w:r>
          </w:p>
        </w:tc>
      </w:tr>
      <w:tr w:rsidR="00083BC3" w14:paraId="22C8C1C3"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820E3BA"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0CD2326"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48CA34B5" w14:textId="77777777" w:rsidR="00083BC3" w:rsidRDefault="00DF4E7E">
            <w:pPr>
              <w:widowControl/>
              <w:spacing w:line="288" w:lineRule="auto"/>
              <w:jc w:val="left"/>
              <w:rPr>
                <w:rFonts w:ascii="宋体" w:hAnsi="宋体" w:cs="宋体"/>
              </w:rPr>
            </w:pPr>
            <w:r>
              <w:rPr>
                <w:rFonts w:ascii="宋体" w:hAnsi="宋体" w:cs="宋体" w:hint="eastAsia"/>
              </w:rPr>
              <w:t>温度计法</w:t>
            </w:r>
          </w:p>
        </w:tc>
        <w:tc>
          <w:tcPr>
            <w:tcW w:w="1440" w:type="dxa"/>
            <w:tcBorders>
              <w:top w:val="nil"/>
              <w:left w:val="nil"/>
              <w:bottom w:val="single" w:sz="4" w:space="0" w:color="auto"/>
              <w:right w:val="single" w:sz="4" w:space="0" w:color="auto"/>
            </w:tcBorders>
            <w:shd w:val="clear" w:color="auto" w:fill="auto"/>
            <w:vAlign w:val="center"/>
          </w:tcPr>
          <w:p w14:paraId="1054DDAC" w14:textId="77777777" w:rsidR="00083BC3" w:rsidRDefault="00DF4E7E">
            <w:pPr>
              <w:widowControl/>
              <w:spacing w:line="288" w:lineRule="auto"/>
              <w:jc w:val="center"/>
            </w:pPr>
            <w:r>
              <w:t>CJ/T51</w:t>
            </w:r>
          </w:p>
        </w:tc>
      </w:tr>
      <w:tr w:rsidR="00083BC3" w14:paraId="7334EC3E"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0ABE2B1D" w14:textId="77777777" w:rsidR="00083BC3" w:rsidRDefault="00DF4E7E">
            <w:pPr>
              <w:widowControl/>
              <w:spacing w:line="288" w:lineRule="auto"/>
              <w:jc w:val="center"/>
            </w:pPr>
            <w:r>
              <w:t>2</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3C889FC6" w14:textId="77777777" w:rsidR="00083BC3" w:rsidRDefault="00DF4E7E">
            <w:pPr>
              <w:widowControl/>
              <w:spacing w:line="288" w:lineRule="auto"/>
              <w:jc w:val="center"/>
              <w:rPr>
                <w:rFonts w:ascii="宋体" w:hAnsi="宋体" w:cs="宋体"/>
              </w:rPr>
            </w:pPr>
            <w:r>
              <w:rPr>
                <w:rFonts w:ascii="宋体" w:hAnsi="宋体" w:cs="宋体" w:hint="eastAsia"/>
              </w:rPr>
              <w:t>色度</w:t>
            </w:r>
          </w:p>
        </w:tc>
        <w:tc>
          <w:tcPr>
            <w:tcW w:w="4416" w:type="dxa"/>
            <w:tcBorders>
              <w:top w:val="nil"/>
              <w:left w:val="nil"/>
              <w:bottom w:val="single" w:sz="4" w:space="0" w:color="auto"/>
              <w:right w:val="single" w:sz="4" w:space="0" w:color="auto"/>
            </w:tcBorders>
            <w:shd w:val="clear" w:color="auto" w:fill="auto"/>
            <w:vAlign w:val="center"/>
          </w:tcPr>
          <w:p w14:paraId="60663729" w14:textId="77777777" w:rsidR="00083BC3" w:rsidRDefault="00DF4E7E">
            <w:pPr>
              <w:widowControl/>
              <w:spacing w:line="288" w:lineRule="auto"/>
              <w:jc w:val="left"/>
              <w:rPr>
                <w:rFonts w:ascii="宋体" w:hAnsi="宋体" w:cs="宋体"/>
              </w:rPr>
            </w:pPr>
            <w:r>
              <w:rPr>
                <w:rFonts w:ascii="宋体" w:hAnsi="宋体" w:cs="宋体" w:hint="eastAsia"/>
              </w:rPr>
              <w:t>稀释倍数法</w:t>
            </w:r>
            <w:r>
              <w:t>1</w:t>
            </w:r>
          </w:p>
        </w:tc>
        <w:tc>
          <w:tcPr>
            <w:tcW w:w="1440" w:type="dxa"/>
            <w:tcBorders>
              <w:top w:val="nil"/>
              <w:left w:val="nil"/>
              <w:bottom w:val="single" w:sz="4" w:space="0" w:color="auto"/>
              <w:right w:val="single" w:sz="4" w:space="0" w:color="auto"/>
            </w:tcBorders>
            <w:shd w:val="clear" w:color="auto" w:fill="auto"/>
            <w:vAlign w:val="center"/>
          </w:tcPr>
          <w:p w14:paraId="4C5EFDA1" w14:textId="77777777" w:rsidR="00083BC3" w:rsidRDefault="00DF4E7E">
            <w:pPr>
              <w:widowControl/>
              <w:spacing w:line="288" w:lineRule="auto"/>
              <w:jc w:val="center"/>
            </w:pPr>
            <w:r>
              <w:t>GB/T11903</w:t>
            </w:r>
          </w:p>
        </w:tc>
      </w:tr>
      <w:tr w:rsidR="00083BC3" w14:paraId="5E3183D7"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057EFCC"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89746E4"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E87743E" w14:textId="77777777" w:rsidR="00083BC3" w:rsidRDefault="00DF4E7E">
            <w:pPr>
              <w:widowControl/>
              <w:spacing w:line="288" w:lineRule="auto"/>
              <w:jc w:val="left"/>
              <w:rPr>
                <w:rFonts w:ascii="宋体" w:hAnsi="宋体" w:cs="宋体"/>
              </w:rPr>
            </w:pPr>
            <w:r>
              <w:rPr>
                <w:rFonts w:ascii="宋体" w:hAnsi="宋体" w:cs="宋体" w:hint="eastAsia"/>
              </w:rPr>
              <w:t>稀释倍数法</w:t>
            </w:r>
          </w:p>
        </w:tc>
        <w:tc>
          <w:tcPr>
            <w:tcW w:w="1440" w:type="dxa"/>
            <w:tcBorders>
              <w:top w:val="nil"/>
              <w:left w:val="nil"/>
              <w:bottom w:val="single" w:sz="4" w:space="0" w:color="auto"/>
              <w:right w:val="single" w:sz="4" w:space="0" w:color="auto"/>
            </w:tcBorders>
            <w:shd w:val="clear" w:color="auto" w:fill="auto"/>
            <w:vAlign w:val="center"/>
          </w:tcPr>
          <w:p w14:paraId="6D833913" w14:textId="77777777" w:rsidR="00083BC3" w:rsidRDefault="00DF4E7E">
            <w:pPr>
              <w:widowControl/>
              <w:spacing w:line="288" w:lineRule="auto"/>
              <w:jc w:val="center"/>
            </w:pPr>
            <w:r>
              <w:t>CJ/T51</w:t>
            </w:r>
          </w:p>
        </w:tc>
      </w:tr>
      <w:tr w:rsidR="00083BC3" w14:paraId="357A388F"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2C9BA559" w14:textId="77777777" w:rsidR="00083BC3" w:rsidRDefault="00DF4E7E">
            <w:pPr>
              <w:widowControl/>
              <w:spacing w:line="288" w:lineRule="auto"/>
              <w:jc w:val="center"/>
            </w:pPr>
            <w:r>
              <w:t>3</w:t>
            </w:r>
          </w:p>
        </w:tc>
        <w:tc>
          <w:tcPr>
            <w:tcW w:w="2351" w:type="dxa"/>
            <w:tcBorders>
              <w:top w:val="nil"/>
              <w:left w:val="nil"/>
              <w:bottom w:val="single" w:sz="4" w:space="0" w:color="auto"/>
              <w:right w:val="single" w:sz="4" w:space="0" w:color="auto"/>
            </w:tcBorders>
            <w:shd w:val="clear" w:color="auto" w:fill="auto"/>
            <w:vAlign w:val="center"/>
          </w:tcPr>
          <w:p w14:paraId="6A2323CB" w14:textId="77777777" w:rsidR="00083BC3" w:rsidRDefault="00DF4E7E">
            <w:pPr>
              <w:widowControl/>
              <w:spacing w:line="288" w:lineRule="auto"/>
              <w:jc w:val="center"/>
              <w:rPr>
                <w:rFonts w:ascii="宋体" w:hAnsi="宋体" w:cs="宋体"/>
              </w:rPr>
            </w:pPr>
            <w:r>
              <w:rPr>
                <w:rFonts w:ascii="宋体" w:hAnsi="宋体" w:cs="宋体" w:hint="eastAsia"/>
              </w:rPr>
              <w:t>易沉固体</w:t>
            </w:r>
          </w:p>
        </w:tc>
        <w:tc>
          <w:tcPr>
            <w:tcW w:w="4416" w:type="dxa"/>
            <w:tcBorders>
              <w:top w:val="nil"/>
              <w:left w:val="nil"/>
              <w:bottom w:val="single" w:sz="4" w:space="0" w:color="auto"/>
              <w:right w:val="single" w:sz="4" w:space="0" w:color="auto"/>
            </w:tcBorders>
            <w:shd w:val="clear" w:color="auto" w:fill="auto"/>
            <w:vAlign w:val="center"/>
          </w:tcPr>
          <w:p w14:paraId="61210221" w14:textId="77777777" w:rsidR="00083BC3" w:rsidRDefault="00DF4E7E">
            <w:pPr>
              <w:widowControl/>
              <w:spacing w:line="288" w:lineRule="auto"/>
              <w:jc w:val="left"/>
              <w:rPr>
                <w:rFonts w:ascii="宋体" w:hAnsi="宋体" w:cs="宋体"/>
              </w:rPr>
            </w:pPr>
            <w:r>
              <w:rPr>
                <w:rFonts w:ascii="宋体" w:hAnsi="宋体" w:cs="宋体" w:hint="eastAsia"/>
              </w:rPr>
              <w:t>体积法</w:t>
            </w:r>
          </w:p>
        </w:tc>
        <w:tc>
          <w:tcPr>
            <w:tcW w:w="1440" w:type="dxa"/>
            <w:tcBorders>
              <w:top w:val="nil"/>
              <w:left w:val="nil"/>
              <w:bottom w:val="single" w:sz="4" w:space="0" w:color="auto"/>
              <w:right w:val="single" w:sz="4" w:space="0" w:color="auto"/>
            </w:tcBorders>
            <w:shd w:val="clear" w:color="auto" w:fill="auto"/>
            <w:vAlign w:val="center"/>
          </w:tcPr>
          <w:p w14:paraId="4A5B8E98" w14:textId="77777777" w:rsidR="00083BC3" w:rsidRDefault="00DF4E7E">
            <w:pPr>
              <w:widowControl/>
              <w:spacing w:line="288" w:lineRule="auto"/>
              <w:jc w:val="center"/>
            </w:pPr>
            <w:r>
              <w:t>CJ/T51</w:t>
            </w:r>
          </w:p>
        </w:tc>
      </w:tr>
      <w:tr w:rsidR="00083BC3" w14:paraId="031F2C06"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2CD88989" w14:textId="77777777" w:rsidR="00083BC3" w:rsidRDefault="00DF4E7E">
            <w:pPr>
              <w:widowControl/>
              <w:spacing w:line="288" w:lineRule="auto"/>
              <w:jc w:val="center"/>
            </w:pPr>
            <w:r>
              <w:t>4</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0A212078" w14:textId="77777777" w:rsidR="00083BC3" w:rsidRDefault="00DF4E7E">
            <w:pPr>
              <w:widowControl/>
              <w:spacing w:line="288" w:lineRule="auto"/>
              <w:jc w:val="center"/>
              <w:rPr>
                <w:rFonts w:ascii="宋体" w:hAnsi="宋体" w:cs="宋体"/>
              </w:rPr>
            </w:pPr>
            <w:r>
              <w:rPr>
                <w:rFonts w:ascii="宋体" w:hAnsi="宋体" w:cs="宋体" w:hint="eastAsia"/>
              </w:rPr>
              <w:t>悬浮物</w:t>
            </w:r>
          </w:p>
        </w:tc>
        <w:tc>
          <w:tcPr>
            <w:tcW w:w="4416" w:type="dxa"/>
            <w:tcBorders>
              <w:top w:val="nil"/>
              <w:left w:val="nil"/>
              <w:bottom w:val="single" w:sz="4" w:space="0" w:color="auto"/>
              <w:right w:val="single" w:sz="4" w:space="0" w:color="auto"/>
            </w:tcBorders>
            <w:shd w:val="clear" w:color="auto" w:fill="auto"/>
            <w:vAlign w:val="center"/>
          </w:tcPr>
          <w:p w14:paraId="33E74AF3" w14:textId="77777777" w:rsidR="00083BC3" w:rsidRDefault="00DF4E7E">
            <w:pPr>
              <w:widowControl/>
              <w:spacing w:line="288" w:lineRule="auto"/>
              <w:jc w:val="left"/>
              <w:rPr>
                <w:rFonts w:ascii="宋体" w:hAnsi="宋体" w:cs="宋体"/>
              </w:rPr>
            </w:pPr>
            <w:r>
              <w:rPr>
                <w:rFonts w:ascii="宋体" w:hAnsi="宋体" w:cs="宋体" w:hint="eastAsia"/>
              </w:rPr>
              <w:t>重量法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4B331E53" w14:textId="77777777" w:rsidR="00083BC3" w:rsidRDefault="00DF4E7E">
            <w:pPr>
              <w:widowControl/>
              <w:spacing w:line="288" w:lineRule="auto"/>
              <w:jc w:val="center"/>
            </w:pPr>
            <w:r>
              <w:t>GB/T11901</w:t>
            </w:r>
          </w:p>
        </w:tc>
      </w:tr>
      <w:tr w:rsidR="00083BC3" w14:paraId="06630D8D"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DE89BCC"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FADD51A"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AD517D2" w14:textId="77777777" w:rsidR="00083BC3" w:rsidRDefault="00DF4E7E">
            <w:pPr>
              <w:widowControl/>
              <w:spacing w:line="288" w:lineRule="auto"/>
              <w:jc w:val="left"/>
              <w:rPr>
                <w:rFonts w:ascii="宋体" w:hAnsi="宋体" w:cs="宋体"/>
              </w:rPr>
            </w:pPr>
            <w:r>
              <w:rPr>
                <w:rFonts w:ascii="宋体" w:hAnsi="宋体" w:cs="宋体" w:hint="eastAsia"/>
              </w:rPr>
              <w:t>重量法</w:t>
            </w:r>
          </w:p>
        </w:tc>
        <w:tc>
          <w:tcPr>
            <w:tcW w:w="1440" w:type="dxa"/>
            <w:tcBorders>
              <w:top w:val="nil"/>
              <w:left w:val="nil"/>
              <w:bottom w:val="single" w:sz="4" w:space="0" w:color="auto"/>
              <w:right w:val="single" w:sz="4" w:space="0" w:color="auto"/>
            </w:tcBorders>
            <w:shd w:val="clear" w:color="auto" w:fill="auto"/>
            <w:vAlign w:val="center"/>
          </w:tcPr>
          <w:p w14:paraId="2BFF90CF" w14:textId="77777777" w:rsidR="00083BC3" w:rsidRDefault="00DF4E7E">
            <w:pPr>
              <w:widowControl/>
              <w:spacing w:line="288" w:lineRule="auto"/>
              <w:jc w:val="center"/>
            </w:pPr>
            <w:r>
              <w:t>CJ/T51</w:t>
            </w:r>
          </w:p>
        </w:tc>
      </w:tr>
      <w:tr w:rsidR="00083BC3" w14:paraId="35F70616"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210B7E1E" w14:textId="77777777" w:rsidR="00083BC3" w:rsidRDefault="00DF4E7E">
            <w:pPr>
              <w:widowControl/>
              <w:spacing w:line="288" w:lineRule="auto"/>
              <w:jc w:val="center"/>
            </w:pPr>
            <w:r>
              <w:lastRenderedPageBreak/>
              <w:t>5</w:t>
            </w:r>
          </w:p>
        </w:tc>
        <w:tc>
          <w:tcPr>
            <w:tcW w:w="2351" w:type="dxa"/>
            <w:tcBorders>
              <w:top w:val="nil"/>
              <w:left w:val="nil"/>
              <w:bottom w:val="single" w:sz="4" w:space="0" w:color="auto"/>
              <w:right w:val="single" w:sz="4" w:space="0" w:color="auto"/>
            </w:tcBorders>
            <w:shd w:val="clear" w:color="auto" w:fill="auto"/>
            <w:vAlign w:val="center"/>
          </w:tcPr>
          <w:p w14:paraId="50F1F899" w14:textId="77777777" w:rsidR="00083BC3" w:rsidRDefault="00DF4E7E">
            <w:pPr>
              <w:widowControl/>
              <w:spacing w:line="288" w:lineRule="auto"/>
              <w:jc w:val="center"/>
              <w:rPr>
                <w:rFonts w:ascii="宋体" w:hAnsi="宋体" w:cs="宋体"/>
              </w:rPr>
            </w:pPr>
            <w:r>
              <w:rPr>
                <w:rFonts w:ascii="宋体" w:hAnsi="宋体" w:cs="宋体" w:hint="eastAsia"/>
              </w:rPr>
              <w:t>溶解性固体</w:t>
            </w:r>
          </w:p>
        </w:tc>
        <w:tc>
          <w:tcPr>
            <w:tcW w:w="4416" w:type="dxa"/>
            <w:tcBorders>
              <w:top w:val="nil"/>
              <w:left w:val="nil"/>
              <w:bottom w:val="single" w:sz="4" w:space="0" w:color="auto"/>
              <w:right w:val="single" w:sz="4" w:space="0" w:color="auto"/>
            </w:tcBorders>
            <w:shd w:val="clear" w:color="auto" w:fill="auto"/>
            <w:vAlign w:val="center"/>
          </w:tcPr>
          <w:p w14:paraId="6DDAEC28" w14:textId="77777777" w:rsidR="00083BC3" w:rsidRDefault="00DF4E7E">
            <w:pPr>
              <w:widowControl/>
              <w:spacing w:line="288" w:lineRule="auto"/>
              <w:jc w:val="left"/>
              <w:rPr>
                <w:rFonts w:ascii="宋体" w:hAnsi="宋体" w:cs="宋体"/>
              </w:rPr>
            </w:pPr>
            <w:r>
              <w:rPr>
                <w:rFonts w:ascii="宋体" w:hAnsi="宋体" w:cs="宋体" w:hint="eastAsia"/>
              </w:rPr>
              <w:t>重量法</w:t>
            </w:r>
          </w:p>
        </w:tc>
        <w:tc>
          <w:tcPr>
            <w:tcW w:w="1440" w:type="dxa"/>
            <w:tcBorders>
              <w:top w:val="nil"/>
              <w:left w:val="nil"/>
              <w:bottom w:val="single" w:sz="4" w:space="0" w:color="auto"/>
              <w:right w:val="single" w:sz="4" w:space="0" w:color="auto"/>
            </w:tcBorders>
            <w:shd w:val="clear" w:color="auto" w:fill="auto"/>
            <w:vAlign w:val="center"/>
          </w:tcPr>
          <w:p w14:paraId="02A2ADED" w14:textId="77777777" w:rsidR="00083BC3" w:rsidRDefault="00DF4E7E">
            <w:pPr>
              <w:widowControl/>
              <w:spacing w:line="288" w:lineRule="auto"/>
              <w:jc w:val="center"/>
            </w:pPr>
            <w:r>
              <w:t>CJ/T51</w:t>
            </w:r>
          </w:p>
        </w:tc>
      </w:tr>
      <w:tr w:rsidR="00083BC3" w14:paraId="36C3D871"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60B13B2E" w14:textId="77777777" w:rsidR="00083BC3" w:rsidRDefault="00DF4E7E">
            <w:pPr>
              <w:widowControl/>
              <w:spacing w:line="288" w:lineRule="auto"/>
              <w:jc w:val="center"/>
            </w:pPr>
            <w:r>
              <w:t>6</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0A38459B" w14:textId="77777777" w:rsidR="00083BC3" w:rsidRDefault="00DF4E7E">
            <w:pPr>
              <w:widowControl/>
              <w:spacing w:line="288" w:lineRule="auto"/>
              <w:jc w:val="center"/>
              <w:rPr>
                <w:rFonts w:ascii="宋体" w:hAnsi="宋体" w:cs="宋体"/>
              </w:rPr>
            </w:pPr>
            <w:r>
              <w:rPr>
                <w:rFonts w:ascii="宋体" w:hAnsi="宋体" w:cs="宋体" w:hint="eastAsia"/>
              </w:rPr>
              <w:t>动植物油</w:t>
            </w:r>
          </w:p>
        </w:tc>
        <w:tc>
          <w:tcPr>
            <w:tcW w:w="4416" w:type="dxa"/>
            <w:tcBorders>
              <w:top w:val="nil"/>
              <w:left w:val="nil"/>
              <w:bottom w:val="single" w:sz="4" w:space="0" w:color="auto"/>
              <w:right w:val="single" w:sz="4" w:space="0" w:color="auto"/>
            </w:tcBorders>
            <w:shd w:val="clear" w:color="auto" w:fill="auto"/>
            <w:vAlign w:val="center"/>
          </w:tcPr>
          <w:p w14:paraId="2BD30262" w14:textId="77777777" w:rsidR="00083BC3" w:rsidRDefault="00DF4E7E">
            <w:pPr>
              <w:widowControl/>
              <w:spacing w:line="288" w:lineRule="auto"/>
              <w:jc w:val="left"/>
              <w:rPr>
                <w:rFonts w:ascii="宋体" w:hAnsi="宋体" w:cs="宋体"/>
              </w:rPr>
            </w:pPr>
            <w:r>
              <w:rPr>
                <w:rFonts w:ascii="宋体" w:hAnsi="宋体" w:cs="宋体" w:hint="eastAsia"/>
              </w:rPr>
              <w:t>红外光度法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590F307C" w14:textId="77777777" w:rsidR="00083BC3" w:rsidRDefault="00DF4E7E">
            <w:pPr>
              <w:widowControl/>
              <w:spacing w:line="288" w:lineRule="auto"/>
              <w:jc w:val="center"/>
            </w:pPr>
            <w:r>
              <w:t>GB/T16488</w:t>
            </w:r>
          </w:p>
        </w:tc>
      </w:tr>
      <w:tr w:rsidR="00083BC3" w14:paraId="374F8734"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2534743"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1FE19182"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2B97FC99" w14:textId="77777777" w:rsidR="00083BC3" w:rsidRDefault="00DF4E7E">
            <w:pPr>
              <w:widowControl/>
              <w:spacing w:line="288" w:lineRule="auto"/>
              <w:jc w:val="left"/>
              <w:rPr>
                <w:rFonts w:ascii="宋体" w:hAnsi="宋体" w:cs="宋体"/>
              </w:rPr>
            </w:pPr>
            <w:r>
              <w:rPr>
                <w:rFonts w:ascii="宋体" w:hAnsi="宋体" w:cs="宋体" w:hint="eastAsia"/>
              </w:rPr>
              <w:t>重量法</w:t>
            </w:r>
          </w:p>
        </w:tc>
        <w:tc>
          <w:tcPr>
            <w:tcW w:w="1440" w:type="dxa"/>
            <w:tcBorders>
              <w:top w:val="nil"/>
              <w:left w:val="nil"/>
              <w:bottom w:val="single" w:sz="4" w:space="0" w:color="auto"/>
              <w:right w:val="single" w:sz="4" w:space="0" w:color="auto"/>
            </w:tcBorders>
            <w:shd w:val="clear" w:color="auto" w:fill="auto"/>
            <w:vAlign w:val="center"/>
          </w:tcPr>
          <w:p w14:paraId="00C2414B" w14:textId="77777777" w:rsidR="00083BC3" w:rsidRDefault="00DF4E7E">
            <w:pPr>
              <w:widowControl/>
              <w:spacing w:line="288" w:lineRule="auto"/>
              <w:jc w:val="center"/>
            </w:pPr>
            <w:r>
              <w:t>CJ/T51</w:t>
            </w:r>
          </w:p>
        </w:tc>
      </w:tr>
      <w:tr w:rsidR="00083BC3" w14:paraId="2A6703CD"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0102AF23" w14:textId="77777777" w:rsidR="00083BC3" w:rsidRDefault="00DF4E7E">
            <w:pPr>
              <w:widowControl/>
              <w:spacing w:line="288" w:lineRule="auto"/>
              <w:jc w:val="center"/>
            </w:pPr>
            <w:r>
              <w:t>7</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5F05771A" w14:textId="77777777" w:rsidR="00083BC3" w:rsidRDefault="00DF4E7E">
            <w:pPr>
              <w:widowControl/>
              <w:spacing w:line="288" w:lineRule="auto"/>
              <w:jc w:val="center"/>
              <w:rPr>
                <w:rFonts w:ascii="宋体" w:hAnsi="宋体" w:cs="宋体"/>
              </w:rPr>
            </w:pPr>
            <w:r>
              <w:rPr>
                <w:rFonts w:ascii="宋体" w:hAnsi="宋体" w:cs="宋体" w:hint="eastAsia"/>
              </w:rPr>
              <w:t>石油类</w:t>
            </w:r>
          </w:p>
        </w:tc>
        <w:tc>
          <w:tcPr>
            <w:tcW w:w="4416" w:type="dxa"/>
            <w:tcBorders>
              <w:top w:val="nil"/>
              <w:left w:val="nil"/>
              <w:bottom w:val="single" w:sz="4" w:space="0" w:color="auto"/>
              <w:right w:val="single" w:sz="4" w:space="0" w:color="auto"/>
            </w:tcBorders>
            <w:shd w:val="clear" w:color="auto" w:fill="auto"/>
            <w:vAlign w:val="center"/>
          </w:tcPr>
          <w:p w14:paraId="6FB712C9" w14:textId="77777777" w:rsidR="00083BC3" w:rsidRDefault="00DF4E7E">
            <w:pPr>
              <w:widowControl/>
              <w:spacing w:line="288" w:lineRule="auto"/>
              <w:jc w:val="left"/>
              <w:rPr>
                <w:rFonts w:ascii="宋体" w:hAnsi="宋体" w:cs="宋体"/>
              </w:rPr>
            </w:pPr>
            <w:r>
              <w:rPr>
                <w:rFonts w:ascii="宋体" w:hAnsi="宋体" w:cs="宋体" w:hint="eastAsia"/>
              </w:rPr>
              <w:t>红外光度法</w:t>
            </w:r>
          </w:p>
        </w:tc>
        <w:tc>
          <w:tcPr>
            <w:tcW w:w="1440" w:type="dxa"/>
            <w:tcBorders>
              <w:top w:val="nil"/>
              <w:left w:val="nil"/>
              <w:bottom w:val="single" w:sz="4" w:space="0" w:color="auto"/>
              <w:right w:val="single" w:sz="4" w:space="0" w:color="auto"/>
            </w:tcBorders>
            <w:shd w:val="clear" w:color="auto" w:fill="auto"/>
            <w:vAlign w:val="center"/>
          </w:tcPr>
          <w:p w14:paraId="5D58955D" w14:textId="77777777" w:rsidR="00083BC3" w:rsidRDefault="00DF4E7E">
            <w:pPr>
              <w:widowControl/>
              <w:spacing w:line="288" w:lineRule="auto"/>
              <w:jc w:val="center"/>
            </w:pPr>
            <w:r>
              <w:t>GB/T16488</w:t>
            </w:r>
          </w:p>
        </w:tc>
      </w:tr>
      <w:tr w:rsidR="00083BC3" w14:paraId="51E87BB1"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D09A258"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05A5DFC4"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478614DB" w14:textId="77777777" w:rsidR="00083BC3" w:rsidRDefault="00DF4E7E">
            <w:pPr>
              <w:widowControl/>
              <w:spacing w:line="288" w:lineRule="auto"/>
              <w:jc w:val="left"/>
              <w:rPr>
                <w:rFonts w:ascii="宋体" w:hAnsi="宋体" w:cs="宋体"/>
              </w:rPr>
            </w:pPr>
            <w:proofErr w:type="gramStart"/>
            <w:r>
              <w:rPr>
                <w:rFonts w:ascii="宋体" w:hAnsi="宋体" w:cs="宋体" w:hint="eastAsia"/>
              </w:rPr>
              <w:t>萦</w:t>
            </w:r>
            <w:proofErr w:type="gramEnd"/>
            <w:r>
              <w:rPr>
                <w:rFonts w:ascii="宋体" w:hAnsi="宋体" w:cs="宋体" w:hint="eastAsia"/>
              </w:rPr>
              <w:t>外分光光度法</w:t>
            </w:r>
          </w:p>
        </w:tc>
        <w:tc>
          <w:tcPr>
            <w:tcW w:w="1440" w:type="dxa"/>
            <w:tcBorders>
              <w:top w:val="nil"/>
              <w:left w:val="nil"/>
              <w:bottom w:val="single" w:sz="4" w:space="0" w:color="auto"/>
              <w:right w:val="single" w:sz="4" w:space="0" w:color="auto"/>
            </w:tcBorders>
            <w:shd w:val="clear" w:color="auto" w:fill="auto"/>
            <w:vAlign w:val="center"/>
          </w:tcPr>
          <w:p w14:paraId="7DDAE74D" w14:textId="77777777" w:rsidR="00083BC3" w:rsidRDefault="00DF4E7E">
            <w:pPr>
              <w:widowControl/>
              <w:spacing w:line="288" w:lineRule="auto"/>
              <w:jc w:val="center"/>
            </w:pPr>
            <w:r>
              <w:t>CJ/T51</w:t>
            </w:r>
          </w:p>
        </w:tc>
      </w:tr>
      <w:tr w:rsidR="00083BC3" w14:paraId="2135E744"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5EDE25EB" w14:textId="77777777" w:rsidR="00083BC3" w:rsidRDefault="00DF4E7E">
            <w:pPr>
              <w:widowControl/>
              <w:spacing w:line="288" w:lineRule="auto"/>
              <w:jc w:val="center"/>
            </w:pPr>
            <w:r>
              <w:t>8</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0B618270" w14:textId="77777777" w:rsidR="00083BC3" w:rsidRDefault="00DF4E7E">
            <w:pPr>
              <w:widowControl/>
              <w:spacing w:line="288" w:lineRule="auto"/>
              <w:jc w:val="center"/>
            </w:pPr>
            <w:r>
              <w:t>pH</w:t>
            </w:r>
            <w:r>
              <w:rPr>
                <w:rFonts w:ascii="宋体" w:hAnsi="宋体" w:hint="eastAsia"/>
              </w:rPr>
              <w:t>值</w:t>
            </w:r>
          </w:p>
        </w:tc>
        <w:tc>
          <w:tcPr>
            <w:tcW w:w="4416" w:type="dxa"/>
            <w:tcBorders>
              <w:top w:val="nil"/>
              <w:left w:val="nil"/>
              <w:bottom w:val="single" w:sz="4" w:space="0" w:color="auto"/>
              <w:right w:val="single" w:sz="4" w:space="0" w:color="auto"/>
            </w:tcBorders>
            <w:shd w:val="clear" w:color="auto" w:fill="auto"/>
            <w:vAlign w:val="center"/>
          </w:tcPr>
          <w:p w14:paraId="36D5C2E7" w14:textId="77777777" w:rsidR="00083BC3" w:rsidRDefault="00DF4E7E">
            <w:pPr>
              <w:widowControl/>
              <w:spacing w:line="288" w:lineRule="auto"/>
              <w:jc w:val="left"/>
              <w:rPr>
                <w:rFonts w:ascii="宋体" w:hAnsi="宋体" w:cs="宋体"/>
              </w:rPr>
            </w:pPr>
            <w:r>
              <w:rPr>
                <w:rFonts w:ascii="宋体" w:hAnsi="宋体" w:cs="宋体" w:hint="eastAsia"/>
              </w:rPr>
              <w:t>玻璃电极法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41A2E4F2" w14:textId="77777777" w:rsidR="00083BC3" w:rsidRDefault="00DF4E7E">
            <w:pPr>
              <w:widowControl/>
              <w:spacing w:line="288" w:lineRule="auto"/>
              <w:jc w:val="center"/>
            </w:pPr>
            <w:r>
              <w:t>GB/T6920</w:t>
            </w:r>
          </w:p>
        </w:tc>
      </w:tr>
      <w:tr w:rsidR="00083BC3" w14:paraId="7417E9C7"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BF5DCE4"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1227F1B8" w14:textId="77777777" w:rsidR="00083BC3" w:rsidRDefault="00083BC3">
            <w:pPr>
              <w:widowControl/>
              <w:spacing w:line="288" w:lineRule="auto"/>
              <w:jc w:val="left"/>
            </w:pPr>
          </w:p>
        </w:tc>
        <w:tc>
          <w:tcPr>
            <w:tcW w:w="4416" w:type="dxa"/>
            <w:tcBorders>
              <w:top w:val="nil"/>
              <w:left w:val="nil"/>
              <w:bottom w:val="single" w:sz="4" w:space="0" w:color="auto"/>
              <w:right w:val="single" w:sz="4" w:space="0" w:color="auto"/>
            </w:tcBorders>
            <w:shd w:val="clear" w:color="auto" w:fill="auto"/>
            <w:vAlign w:val="center"/>
          </w:tcPr>
          <w:p w14:paraId="2170DFFC" w14:textId="77777777" w:rsidR="00083BC3" w:rsidRDefault="00DF4E7E">
            <w:pPr>
              <w:widowControl/>
              <w:spacing w:line="288" w:lineRule="auto"/>
              <w:jc w:val="left"/>
              <w:rPr>
                <w:rFonts w:ascii="宋体" w:hAnsi="宋体" w:cs="宋体"/>
              </w:rPr>
            </w:pPr>
            <w:r>
              <w:rPr>
                <w:rFonts w:ascii="宋体" w:hAnsi="宋体" w:cs="宋体" w:hint="eastAsia"/>
              </w:rPr>
              <w:t>电位计法</w:t>
            </w:r>
          </w:p>
        </w:tc>
        <w:tc>
          <w:tcPr>
            <w:tcW w:w="1440" w:type="dxa"/>
            <w:tcBorders>
              <w:top w:val="nil"/>
              <w:left w:val="nil"/>
              <w:bottom w:val="single" w:sz="4" w:space="0" w:color="auto"/>
              <w:right w:val="single" w:sz="4" w:space="0" w:color="auto"/>
            </w:tcBorders>
            <w:shd w:val="clear" w:color="auto" w:fill="auto"/>
            <w:vAlign w:val="center"/>
          </w:tcPr>
          <w:p w14:paraId="024D8C9C" w14:textId="77777777" w:rsidR="00083BC3" w:rsidRDefault="00DF4E7E">
            <w:pPr>
              <w:widowControl/>
              <w:spacing w:line="288" w:lineRule="auto"/>
              <w:jc w:val="center"/>
            </w:pPr>
            <w:r>
              <w:t>CJ/T51</w:t>
            </w:r>
          </w:p>
        </w:tc>
      </w:tr>
      <w:tr w:rsidR="00083BC3" w14:paraId="364AE734"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54705E78" w14:textId="77777777" w:rsidR="00083BC3" w:rsidRDefault="00DF4E7E">
            <w:pPr>
              <w:widowControl/>
              <w:spacing w:line="288" w:lineRule="auto"/>
              <w:jc w:val="center"/>
            </w:pPr>
            <w:r>
              <w:t>9</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75E51701" w14:textId="77777777" w:rsidR="00083BC3" w:rsidRDefault="00DF4E7E">
            <w:pPr>
              <w:widowControl/>
              <w:spacing w:line="288" w:lineRule="auto"/>
              <w:jc w:val="center"/>
              <w:rPr>
                <w:rFonts w:ascii="宋体" w:hAnsi="宋体" w:cs="宋体"/>
              </w:rPr>
            </w:pPr>
            <w:r>
              <w:rPr>
                <w:rFonts w:ascii="宋体" w:hAnsi="宋体" w:cs="宋体" w:hint="eastAsia"/>
              </w:rPr>
              <w:t>五日生化需氧量</w:t>
            </w:r>
            <w:r>
              <w:t>(BODs)</w:t>
            </w:r>
          </w:p>
        </w:tc>
        <w:tc>
          <w:tcPr>
            <w:tcW w:w="4416" w:type="dxa"/>
            <w:tcBorders>
              <w:top w:val="nil"/>
              <w:left w:val="nil"/>
              <w:bottom w:val="single" w:sz="4" w:space="0" w:color="auto"/>
              <w:right w:val="single" w:sz="4" w:space="0" w:color="auto"/>
            </w:tcBorders>
            <w:shd w:val="clear" w:color="auto" w:fill="auto"/>
            <w:vAlign w:val="center"/>
          </w:tcPr>
          <w:p w14:paraId="70B07367" w14:textId="77777777" w:rsidR="00083BC3" w:rsidRDefault="00DF4E7E">
            <w:pPr>
              <w:widowControl/>
              <w:spacing w:line="288" w:lineRule="auto"/>
              <w:jc w:val="left"/>
              <w:rPr>
                <w:rFonts w:ascii="宋体" w:hAnsi="宋体" w:cs="宋体"/>
              </w:rPr>
            </w:pPr>
            <w:r>
              <w:rPr>
                <w:rFonts w:ascii="宋体" w:hAnsi="宋体" w:cs="宋体" w:hint="eastAsia"/>
              </w:rPr>
              <w:t>稀释与接种法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3C4821F1" w14:textId="77777777" w:rsidR="00083BC3" w:rsidRDefault="00DF4E7E">
            <w:pPr>
              <w:widowControl/>
              <w:spacing w:line="288" w:lineRule="auto"/>
              <w:jc w:val="center"/>
            </w:pPr>
            <w:r>
              <w:t>CJ/T51</w:t>
            </w:r>
          </w:p>
        </w:tc>
      </w:tr>
      <w:tr w:rsidR="00083BC3" w14:paraId="542A0FF0"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729488C2"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74F76A2"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4E86FDF1" w14:textId="77777777" w:rsidR="00083BC3" w:rsidRDefault="00DF4E7E">
            <w:pPr>
              <w:widowControl/>
              <w:spacing w:line="288" w:lineRule="auto"/>
              <w:jc w:val="left"/>
              <w:rPr>
                <w:rFonts w:ascii="宋体" w:hAnsi="宋体" w:cs="宋体"/>
              </w:rPr>
            </w:pPr>
            <w:r>
              <w:rPr>
                <w:rFonts w:ascii="宋体" w:hAnsi="宋体" w:cs="宋体" w:hint="eastAsia"/>
              </w:rPr>
              <w:t>稀释与接种法</w:t>
            </w:r>
          </w:p>
        </w:tc>
        <w:tc>
          <w:tcPr>
            <w:tcW w:w="1440" w:type="dxa"/>
            <w:tcBorders>
              <w:top w:val="nil"/>
              <w:left w:val="nil"/>
              <w:bottom w:val="single" w:sz="4" w:space="0" w:color="auto"/>
              <w:right w:val="single" w:sz="4" w:space="0" w:color="auto"/>
            </w:tcBorders>
            <w:shd w:val="clear" w:color="auto" w:fill="auto"/>
            <w:vAlign w:val="center"/>
          </w:tcPr>
          <w:p w14:paraId="2BC8DF44" w14:textId="77777777" w:rsidR="00083BC3" w:rsidRDefault="00DF4E7E">
            <w:pPr>
              <w:widowControl/>
              <w:spacing w:line="288" w:lineRule="auto"/>
              <w:jc w:val="center"/>
            </w:pPr>
            <w:r>
              <w:t>HJ505</w:t>
            </w:r>
          </w:p>
        </w:tc>
      </w:tr>
      <w:tr w:rsidR="00083BC3" w14:paraId="24C55996"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6CB25B07" w14:textId="77777777" w:rsidR="00083BC3" w:rsidRDefault="00DF4E7E">
            <w:pPr>
              <w:widowControl/>
              <w:spacing w:line="288" w:lineRule="auto"/>
              <w:jc w:val="center"/>
            </w:pPr>
            <w:r>
              <w:t>10</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115B0A84" w14:textId="77777777" w:rsidR="00083BC3" w:rsidRDefault="00DF4E7E">
            <w:pPr>
              <w:widowControl/>
              <w:spacing w:line="288" w:lineRule="auto"/>
              <w:jc w:val="center"/>
              <w:rPr>
                <w:rFonts w:ascii="宋体" w:hAnsi="宋体" w:cs="宋体"/>
              </w:rPr>
            </w:pPr>
            <w:r>
              <w:rPr>
                <w:rFonts w:ascii="宋体" w:hAnsi="宋体" w:cs="宋体" w:hint="eastAsia"/>
              </w:rPr>
              <w:t>化学需氧量</w:t>
            </w:r>
            <w:r>
              <w:t>(COD)</w:t>
            </w:r>
          </w:p>
        </w:tc>
        <w:tc>
          <w:tcPr>
            <w:tcW w:w="4416" w:type="dxa"/>
            <w:tcBorders>
              <w:top w:val="nil"/>
              <w:left w:val="nil"/>
              <w:bottom w:val="single" w:sz="4" w:space="0" w:color="auto"/>
              <w:right w:val="single" w:sz="4" w:space="0" w:color="auto"/>
            </w:tcBorders>
            <w:shd w:val="clear" w:color="auto" w:fill="auto"/>
            <w:vAlign w:val="center"/>
          </w:tcPr>
          <w:p w14:paraId="6CAF1DE0" w14:textId="77777777" w:rsidR="00083BC3" w:rsidRDefault="00DF4E7E">
            <w:pPr>
              <w:widowControl/>
              <w:spacing w:line="288" w:lineRule="auto"/>
              <w:jc w:val="left"/>
              <w:rPr>
                <w:rFonts w:ascii="宋体" w:hAnsi="宋体" w:cs="宋体"/>
              </w:rPr>
            </w:pPr>
            <w:r>
              <w:rPr>
                <w:rFonts w:ascii="宋体" w:hAnsi="宋体" w:cs="宋体" w:hint="eastAsia"/>
              </w:rPr>
              <w:t>重铬酸盐法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151A15DC" w14:textId="77777777" w:rsidR="00083BC3" w:rsidRDefault="00DF4E7E">
            <w:pPr>
              <w:widowControl/>
              <w:spacing w:line="288" w:lineRule="auto"/>
              <w:jc w:val="center"/>
            </w:pPr>
            <w:r>
              <w:t>GB/T11914</w:t>
            </w:r>
          </w:p>
        </w:tc>
      </w:tr>
      <w:tr w:rsidR="00083BC3" w14:paraId="65C096F7"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20A9FF7"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2CA7A3B8"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6408D48" w14:textId="77777777" w:rsidR="00083BC3" w:rsidRDefault="00DF4E7E">
            <w:pPr>
              <w:widowControl/>
              <w:spacing w:line="288" w:lineRule="auto"/>
              <w:jc w:val="left"/>
              <w:rPr>
                <w:rFonts w:ascii="宋体" w:hAnsi="宋体" w:cs="宋体"/>
              </w:rPr>
            </w:pPr>
            <w:r>
              <w:rPr>
                <w:rFonts w:ascii="宋体" w:hAnsi="宋体" w:cs="宋体" w:hint="eastAsia"/>
              </w:rPr>
              <w:t>重铬酸钾法</w:t>
            </w:r>
          </w:p>
        </w:tc>
        <w:tc>
          <w:tcPr>
            <w:tcW w:w="1440" w:type="dxa"/>
            <w:tcBorders>
              <w:top w:val="nil"/>
              <w:left w:val="nil"/>
              <w:bottom w:val="single" w:sz="4" w:space="0" w:color="auto"/>
              <w:right w:val="single" w:sz="4" w:space="0" w:color="auto"/>
            </w:tcBorders>
            <w:shd w:val="clear" w:color="auto" w:fill="auto"/>
            <w:vAlign w:val="center"/>
          </w:tcPr>
          <w:p w14:paraId="6578C8EA" w14:textId="77777777" w:rsidR="00083BC3" w:rsidRDefault="00DF4E7E">
            <w:pPr>
              <w:widowControl/>
              <w:spacing w:line="288" w:lineRule="auto"/>
              <w:jc w:val="center"/>
            </w:pPr>
            <w:r>
              <w:t>CJ/T51</w:t>
            </w:r>
          </w:p>
        </w:tc>
      </w:tr>
      <w:tr w:rsidR="00083BC3" w14:paraId="72F1A3C0"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286C7965" w14:textId="77777777" w:rsidR="00083BC3" w:rsidRDefault="00DF4E7E">
            <w:pPr>
              <w:widowControl/>
              <w:spacing w:line="288" w:lineRule="auto"/>
              <w:jc w:val="center"/>
            </w:pPr>
            <w:r>
              <w:t>11</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6479CE3D" w14:textId="77777777" w:rsidR="00083BC3" w:rsidRDefault="00DF4E7E">
            <w:pPr>
              <w:widowControl/>
              <w:spacing w:line="288" w:lineRule="auto"/>
              <w:jc w:val="center"/>
              <w:rPr>
                <w:rFonts w:ascii="宋体" w:hAnsi="宋体" w:cs="宋体"/>
              </w:rPr>
            </w:pPr>
            <w:r>
              <w:rPr>
                <w:rFonts w:ascii="宋体" w:hAnsi="宋体" w:cs="宋体" w:hint="eastAsia"/>
              </w:rPr>
              <w:t>氨氮（以</w:t>
            </w:r>
            <w:r>
              <w:t>N</w:t>
            </w:r>
            <w:r>
              <w:rPr>
                <w:rFonts w:ascii="宋体" w:hAnsi="宋体" w:cs="宋体" w:hint="eastAsia"/>
              </w:rPr>
              <w:t>计）</w:t>
            </w:r>
          </w:p>
        </w:tc>
        <w:tc>
          <w:tcPr>
            <w:tcW w:w="4416" w:type="dxa"/>
            <w:tcBorders>
              <w:top w:val="nil"/>
              <w:left w:val="nil"/>
              <w:bottom w:val="single" w:sz="4" w:space="0" w:color="auto"/>
              <w:right w:val="single" w:sz="4" w:space="0" w:color="auto"/>
            </w:tcBorders>
            <w:shd w:val="clear" w:color="auto" w:fill="auto"/>
            <w:vAlign w:val="center"/>
          </w:tcPr>
          <w:p w14:paraId="2FE9DCFE" w14:textId="77777777" w:rsidR="00083BC3" w:rsidRDefault="00DF4E7E">
            <w:pPr>
              <w:widowControl/>
              <w:spacing w:line="288" w:lineRule="auto"/>
              <w:jc w:val="left"/>
              <w:rPr>
                <w:rFonts w:ascii="宋体" w:hAnsi="宋体" w:cs="宋体"/>
              </w:rPr>
            </w:pPr>
            <w:r>
              <w:rPr>
                <w:rFonts w:ascii="宋体" w:hAnsi="宋体" w:cs="宋体" w:hint="eastAsia"/>
              </w:rPr>
              <w:t>容量法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39CFC627" w14:textId="77777777" w:rsidR="00083BC3" w:rsidRDefault="00DF4E7E">
            <w:pPr>
              <w:widowControl/>
              <w:spacing w:line="288" w:lineRule="auto"/>
              <w:jc w:val="center"/>
            </w:pPr>
            <w:r>
              <w:t>CJ/T51</w:t>
            </w:r>
          </w:p>
        </w:tc>
      </w:tr>
      <w:tr w:rsidR="00083BC3" w14:paraId="1FE95FFF"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B23F7EF"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DEB56FA"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87495C6" w14:textId="77777777" w:rsidR="00083BC3" w:rsidRDefault="00DF4E7E">
            <w:pPr>
              <w:widowControl/>
              <w:spacing w:line="288" w:lineRule="auto"/>
              <w:jc w:val="left"/>
              <w:rPr>
                <w:rFonts w:ascii="宋体" w:hAnsi="宋体" w:cs="宋体"/>
              </w:rPr>
            </w:pPr>
            <w:r>
              <w:rPr>
                <w:rFonts w:ascii="宋体" w:hAnsi="宋体" w:cs="宋体" w:hint="eastAsia"/>
              </w:rPr>
              <w:t>纳氏试剂分光光度法</w:t>
            </w:r>
          </w:p>
        </w:tc>
        <w:tc>
          <w:tcPr>
            <w:tcW w:w="1440" w:type="dxa"/>
            <w:tcBorders>
              <w:top w:val="nil"/>
              <w:left w:val="nil"/>
              <w:bottom w:val="single" w:sz="4" w:space="0" w:color="auto"/>
              <w:right w:val="single" w:sz="4" w:space="0" w:color="auto"/>
            </w:tcBorders>
            <w:shd w:val="clear" w:color="auto" w:fill="auto"/>
            <w:vAlign w:val="center"/>
          </w:tcPr>
          <w:p w14:paraId="2BA2CEEF" w14:textId="77777777" w:rsidR="00083BC3" w:rsidRDefault="00DF4E7E">
            <w:pPr>
              <w:widowControl/>
              <w:spacing w:line="288" w:lineRule="auto"/>
              <w:jc w:val="center"/>
            </w:pPr>
            <w:r>
              <w:t>CJ/T51</w:t>
            </w:r>
          </w:p>
        </w:tc>
      </w:tr>
      <w:tr w:rsidR="00083BC3" w14:paraId="3266F72E"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71483D1"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911BC05"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4866F684" w14:textId="77777777" w:rsidR="00083BC3" w:rsidRDefault="00DF4E7E">
            <w:pPr>
              <w:widowControl/>
              <w:spacing w:line="288" w:lineRule="auto"/>
              <w:jc w:val="left"/>
              <w:rPr>
                <w:rFonts w:ascii="宋体" w:hAnsi="宋体" w:cs="宋体"/>
              </w:rPr>
            </w:pPr>
            <w:r>
              <w:rPr>
                <w:rFonts w:ascii="宋体" w:hAnsi="宋体" w:cs="宋体" w:hint="eastAsia"/>
              </w:rPr>
              <w:t>纳氏试剂比色法</w:t>
            </w:r>
          </w:p>
        </w:tc>
        <w:tc>
          <w:tcPr>
            <w:tcW w:w="1440" w:type="dxa"/>
            <w:tcBorders>
              <w:top w:val="nil"/>
              <w:left w:val="nil"/>
              <w:bottom w:val="single" w:sz="4" w:space="0" w:color="auto"/>
              <w:right w:val="single" w:sz="4" w:space="0" w:color="auto"/>
            </w:tcBorders>
            <w:shd w:val="clear" w:color="auto" w:fill="auto"/>
            <w:vAlign w:val="center"/>
          </w:tcPr>
          <w:p w14:paraId="310BF29B" w14:textId="77777777" w:rsidR="00083BC3" w:rsidRDefault="00DF4E7E">
            <w:pPr>
              <w:widowControl/>
              <w:spacing w:line="288" w:lineRule="auto"/>
              <w:jc w:val="center"/>
            </w:pPr>
            <w:r>
              <w:t>HJ535</w:t>
            </w:r>
          </w:p>
        </w:tc>
      </w:tr>
      <w:tr w:rsidR="00083BC3" w14:paraId="4006D7E3"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3257581"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F19AEE1"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756BF7C" w14:textId="77777777" w:rsidR="00083BC3" w:rsidRDefault="00DF4E7E">
            <w:pPr>
              <w:widowControl/>
              <w:spacing w:line="288" w:lineRule="auto"/>
              <w:jc w:val="left"/>
              <w:rPr>
                <w:rFonts w:ascii="宋体" w:hAnsi="宋体" w:cs="宋体"/>
              </w:rPr>
            </w:pPr>
            <w:r>
              <w:rPr>
                <w:rFonts w:ascii="宋体" w:hAnsi="宋体" w:cs="宋体" w:hint="eastAsia"/>
              </w:rPr>
              <w:t>蒸馏</w:t>
            </w:r>
            <w:proofErr w:type="gramStart"/>
            <w:r>
              <w:rPr>
                <w:rFonts w:ascii="宋体" w:hAnsi="宋体" w:cs="宋体" w:hint="eastAsia"/>
              </w:rPr>
              <w:t>一</w:t>
            </w:r>
            <w:proofErr w:type="gramEnd"/>
            <w:r>
              <w:rPr>
                <w:rFonts w:ascii="宋体" w:hAnsi="宋体" w:cs="宋体" w:hint="eastAsia"/>
              </w:rPr>
              <w:t>中和滴定法</w:t>
            </w:r>
          </w:p>
        </w:tc>
        <w:tc>
          <w:tcPr>
            <w:tcW w:w="1440" w:type="dxa"/>
            <w:tcBorders>
              <w:top w:val="nil"/>
              <w:left w:val="nil"/>
              <w:bottom w:val="single" w:sz="4" w:space="0" w:color="auto"/>
              <w:right w:val="single" w:sz="4" w:space="0" w:color="auto"/>
            </w:tcBorders>
            <w:shd w:val="clear" w:color="auto" w:fill="auto"/>
            <w:vAlign w:val="center"/>
          </w:tcPr>
          <w:p w14:paraId="35FCD868" w14:textId="77777777" w:rsidR="00083BC3" w:rsidRDefault="00DF4E7E">
            <w:pPr>
              <w:widowControl/>
              <w:spacing w:line="288" w:lineRule="auto"/>
              <w:jc w:val="center"/>
            </w:pPr>
            <w:r>
              <w:t>HJ537</w:t>
            </w:r>
          </w:p>
        </w:tc>
      </w:tr>
      <w:tr w:rsidR="00083BC3" w14:paraId="1F0844DB"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6194EB97" w14:textId="77777777" w:rsidR="00083BC3" w:rsidRDefault="00DF4E7E">
            <w:pPr>
              <w:widowControl/>
              <w:spacing w:line="288" w:lineRule="auto"/>
              <w:jc w:val="center"/>
            </w:pPr>
            <w:r>
              <w:t>12</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291EEEAD" w14:textId="77777777" w:rsidR="00083BC3" w:rsidRDefault="00DF4E7E">
            <w:pPr>
              <w:widowControl/>
              <w:spacing w:line="288" w:lineRule="auto"/>
              <w:jc w:val="center"/>
              <w:rPr>
                <w:rFonts w:ascii="宋体" w:hAnsi="宋体" w:cs="宋体"/>
              </w:rPr>
            </w:pPr>
            <w:r>
              <w:rPr>
                <w:rFonts w:ascii="宋体" w:hAnsi="宋体" w:cs="宋体" w:hint="eastAsia"/>
              </w:rPr>
              <w:t>总氮（以</w:t>
            </w:r>
            <w:r>
              <w:t>N</w:t>
            </w:r>
            <w:r>
              <w:rPr>
                <w:rFonts w:ascii="宋体" w:hAnsi="宋体" w:cs="宋体" w:hint="eastAsia"/>
              </w:rPr>
              <w:t>计）</w:t>
            </w:r>
          </w:p>
        </w:tc>
        <w:tc>
          <w:tcPr>
            <w:tcW w:w="4416" w:type="dxa"/>
            <w:tcBorders>
              <w:top w:val="nil"/>
              <w:left w:val="nil"/>
              <w:bottom w:val="single" w:sz="4" w:space="0" w:color="auto"/>
              <w:right w:val="single" w:sz="4" w:space="0" w:color="auto"/>
            </w:tcBorders>
            <w:shd w:val="clear" w:color="auto" w:fill="auto"/>
            <w:vAlign w:val="center"/>
          </w:tcPr>
          <w:p w14:paraId="22B72F20" w14:textId="77777777" w:rsidR="00083BC3" w:rsidRDefault="00DF4E7E">
            <w:pPr>
              <w:widowControl/>
              <w:spacing w:line="288" w:lineRule="auto"/>
              <w:jc w:val="left"/>
              <w:rPr>
                <w:rFonts w:ascii="宋体" w:hAnsi="宋体" w:cs="宋体"/>
              </w:rPr>
            </w:pPr>
            <w:r>
              <w:rPr>
                <w:rFonts w:ascii="宋体" w:hAnsi="宋体" w:cs="宋体" w:hint="eastAsia"/>
              </w:rPr>
              <w:t>碱性过硫酸钾消解紫外分光光度法．</w:t>
            </w:r>
          </w:p>
        </w:tc>
        <w:tc>
          <w:tcPr>
            <w:tcW w:w="1440" w:type="dxa"/>
            <w:tcBorders>
              <w:top w:val="nil"/>
              <w:left w:val="nil"/>
              <w:bottom w:val="single" w:sz="4" w:space="0" w:color="auto"/>
              <w:right w:val="single" w:sz="4" w:space="0" w:color="auto"/>
            </w:tcBorders>
            <w:shd w:val="clear" w:color="auto" w:fill="auto"/>
            <w:vAlign w:val="center"/>
          </w:tcPr>
          <w:p w14:paraId="6897B504" w14:textId="77777777" w:rsidR="00083BC3" w:rsidRDefault="00DF4E7E">
            <w:pPr>
              <w:widowControl/>
              <w:spacing w:line="288" w:lineRule="auto"/>
              <w:jc w:val="center"/>
            </w:pPr>
            <w:r>
              <w:t>GB/T11894</w:t>
            </w:r>
          </w:p>
        </w:tc>
      </w:tr>
      <w:tr w:rsidR="00083BC3" w14:paraId="34A014A2"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B463657"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F9F6498"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0E315E0" w14:textId="77777777" w:rsidR="00083BC3" w:rsidRDefault="00DF4E7E">
            <w:pPr>
              <w:widowControl/>
              <w:spacing w:line="288" w:lineRule="auto"/>
              <w:jc w:val="left"/>
              <w:rPr>
                <w:rFonts w:ascii="宋体" w:hAnsi="宋体" w:cs="宋体"/>
              </w:rPr>
            </w:pPr>
            <w:r>
              <w:rPr>
                <w:rFonts w:ascii="宋体" w:hAnsi="宋体" w:cs="宋体" w:hint="eastAsia"/>
              </w:rPr>
              <w:t>蒸馏后滴定法</w:t>
            </w:r>
          </w:p>
        </w:tc>
        <w:tc>
          <w:tcPr>
            <w:tcW w:w="1440" w:type="dxa"/>
            <w:tcBorders>
              <w:top w:val="nil"/>
              <w:left w:val="nil"/>
              <w:bottom w:val="single" w:sz="4" w:space="0" w:color="auto"/>
              <w:right w:val="single" w:sz="4" w:space="0" w:color="auto"/>
            </w:tcBorders>
            <w:shd w:val="clear" w:color="auto" w:fill="auto"/>
            <w:vAlign w:val="center"/>
          </w:tcPr>
          <w:p w14:paraId="32CB198D" w14:textId="77777777" w:rsidR="00083BC3" w:rsidRDefault="00DF4E7E">
            <w:pPr>
              <w:widowControl/>
              <w:spacing w:line="288" w:lineRule="auto"/>
              <w:jc w:val="center"/>
            </w:pPr>
            <w:r>
              <w:t>CJ/T51</w:t>
            </w:r>
          </w:p>
        </w:tc>
      </w:tr>
      <w:tr w:rsidR="00083BC3" w14:paraId="392158E4"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7C445F98"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61434C4"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039286F" w14:textId="77777777" w:rsidR="00083BC3" w:rsidRDefault="00DF4E7E">
            <w:pPr>
              <w:widowControl/>
              <w:spacing w:line="288" w:lineRule="auto"/>
              <w:jc w:val="left"/>
              <w:rPr>
                <w:rFonts w:ascii="宋体" w:hAnsi="宋体" w:cs="宋体"/>
              </w:rPr>
            </w:pPr>
            <w:r>
              <w:rPr>
                <w:rFonts w:ascii="宋体" w:hAnsi="宋体" w:cs="宋体" w:hint="eastAsia"/>
              </w:rPr>
              <w:t>蒸馏后分光光度法</w:t>
            </w:r>
          </w:p>
        </w:tc>
        <w:tc>
          <w:tcPr>
            <w:tcW w:w="1440" w:type="dxa"/>
            <w:tcBorders>
              <w:top w:val="nil"/>
              <w:left w:val="nil"/>
              <w:bottom w:val="single" w:sz="4" w:space="0" w:color="auto"/>
              <w:right w:val="single" w:sz="4" w:space="0" w:color="auto"/>
            </w:tcBorders>
            <w:shd w:val="clear" w:color="auto" w:fill="auto"/>
            <w:vAlign w:val="center"/>
          </w:tcPr>
          <w:p w14:paraId="1BD0ED03" w14:textId="77777777" w:rsidR="00083BC3" w:rsidRDefault="00DF4E7E">
            <w:pPr>
              <w:widowControl/>
              <w:spacing w:line="288" w:lineRule="auto"/>
              <w:jc w:val="center"/>
            </w:pPr>
            <w:r>
              <w:t>CJ/T51</w:t>
            </w:r>
          </w:p>
        </w:tc>
      </w:tr>
      <w:tr w:rsidR="00083BC3" w14:paraId="4864A0B2"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4F5C03A3" w14:textId="77777777" w:rsidR="00083BC3" w:rsidRDefault="00DF4E7E">
            <w:pPr>
              <w:widowControl/>
              <w:spacing w:line="288" w:lineRule="auto"/>
              <w:jc w:val="center"/>
            </w:pPr>
            <w:r>
              <w:t>13</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180451C5" w14:textId="77777777" w:rsidR="00083BC3" w:rsidRDefault="00DF4E7E">
            <w:pPr>
              <w:widowControl/>
              <w:spacing w:line="288" w:lineRule="auto"/>
              <w:jc w:val="center"/>
              <w:rPr>
                <w:rFonts w:ascii="宋体" w:hAnsi="宋体" w:cs="宋体"/>
              </w:rPr>
            </w:pPr>
            <w:r>
              <w:rPr>
                <w:rFonts w:ascii="宋体" w:hAnsi="宋体" w:cs="宋体" w:hint="eastAsia"/>
              </w:rPr>
              <w:t>总磷（以</w:t>
            </w:r>
            <w:r>
              <w:t>P</w:t>
            </w:r>
            <w:r>
              <w:rPr>
                <w:rFonts w:ascii="宋体" w:hAnsi="宋体" w:cs="宋体" w:hint="eastAsia"/>
              </w:rPr>
              <w:t>计）</w:t>
            </w:r>
          </w:p>
        </w:tc>
        <w:tc>
          <w:tcPr>
            <w:tcW w:w="4416" w:type="dxa"/>
            <w:tcBorders>
              <w:top w:val="nil"/>
              <w:left w:val="nil"/>
              <w:bottom w:val="single" w:sz="4" w:space="0" w:color="auto"/>
              <w:right w:val="single" w:sz="4" w:space="0" w:color="auto"/>
            </w:tcBorders>
            <w:shd w:val="clear" w:color="auto" w:fill="auto"/>
            <w:vAlign w:val="center"/>
          </w:tcPr>
          <w:p w14:paraId="78C1A5F7" w14:textId="77777777" w:rsidR="00083BC3" w:rsidRDefault="00DF4E7E">
            <w:pPr>
              <w:widowControl/>
              <w:spacing w:line="288" w:lineRule="auto"/>
              <w:jc w:val="left"/>
              <w:rPr>
                <w:rFonts w:ascii="宋体" w:hAnsi="宋体" w:cs="宋体"/>
              </w:rPr>
            </w:pPr>
            <w:r>
              <w:rPr>
                <w:rFonts w:ascii="宋体" w:hAnsi="宋体" w:cs="宋体" w:hint="eastAsia"/>
              </w:rPr>
              <w:t>钼酸铵分光光度法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3808E5CC" w14:textId="77777777" w:rsidR="00083BC3" w:rsidRDefault="00DF4E7E">
            <w:pPr>
              <w:widowControl/>
              <w:spacing w:line="288" w:lineRule="auto"/>
              <w:jc w:val="center"/>
            </w:pPr>
            <w:r>
              <w:t>GB/T11893</w:t>
            </w:r>
          </w:p>
        </w:tc>
      </w:tr>
      <w:tr w:rsidR="00083BC3" w14:paraId="49E6C74B"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775A17B"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6C0DD33"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FF2CE7C" w14:textId="77777777" w:rsidR="00083BC3" w:rsidRDefault="00DF4E7E">
            <w:pPr>
              <w:widowControl/>
              <w:spacing w:line="288" w:lineRule="auto"/>
              <w:jc w:val="left"/>
              <w:rPr>
                <w:rFonts w:ascii="宋体" w:hAnsi="宋体" w:cs="宋体"/>
              </w:rPr>
            </w:pPr>
            <w:r>
              <w:rPr>
                <w:rFonts w:ascii="宋体" w:hAnsi="宋体" w:cs="宋体" w:hint="eastAsia"/>
              </w:rPr>
              <w:t>抗坏血酸还原</w:t>
            </w:r>
            <w:proofErr w:type="gramStart"/>
            <w:r>
              <w:rPr>
                <w:rFonts w:ascii="宋体" w:hAnsi="宋体" w:cs="宋体" w:hint="eastAsia"/>
              </w:rPr>
              <w:t>钼</w:t>
            </w:r>
            <w:proofErr w:type="gramEnd"/>
            <w:r>
              <w:rPr>
                <w:rFonts w:ascii="宋体" w:hAnsi="宋体" w:cs="宋体" w:hint="eastAsia"/>
              </w:rPr>
              <w:t>蓝分光光度法</w:t>
            </w:r>
          </w:p>
        </w:tc>
        <w:tc>
          <w:tcPr>
            <w:tcW w:w="1440" w:type="dxa"/>
            <w:tcBorders>
              <w:top w:val="nil"/>
              <w:left w:val="nil"/>
              <w:bottom w:val="single" w:sz="4" w:space="0" w:color="auto"/>
              <w:right w:val="single" w:sz="4" w:space="0" w:color="auto"/>
            </w:tcBorders>
            <w:shd w:val="clear" w:color="auto" w:fill="auto"/>
            <w:vAlign w:val="center"/>
          </w:tcPr>
          <w:p w14:paraId="60E84688" w14:textId="77777777" w:rsidR="00083BC3" w:rsidRDefault="00DF4E7E">
            <w:pPr>
              <w:widowControl/>
              <w:spacing w:line="288" w:lineRule="auto"/>
              <w:jc w:val="center"/>
            </w:pPr>
            <w:r>
              <w:t>CJ/T51</w:t>
            </w:r>
          </w:p>
        </w:tc>
      </w:tr>
      <w:tr w:rsidR="00083BC3" w14:paraId="1C31B5D0"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57853B3"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42FD07E"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195E6325" w14:textId="77777777" w:rsidR="00083BC3" w:rsidRDefault="00DF4E7E">
            <w:pPr>
              <w:widowControl/>
              <w:spacing w:line="288" w:lineRule="auto"/>
              <w:jc w:val="left"/>
              <w:rPr>
                <w:rFonts w:ascii="宋体" w:hAnsi="宋体" w:cs="宋体"/>
              </w:rPr>
            </w:pPr>
            <w:proofErr w:type="gramStart"/>
            <w:r>
              <w:rPr>
                <w:rFonts w:ascii="宋体" w:hAnsi="宋体" w:cs="宋体" w:hint="eastAsia"/>
              </w:rPr>
              <w:t>氯化亚锡</w:t>
            </w:r>
            <w:proofErr w:type="gramEnd"/>
            <w:r>
              <w:rPr>
                <w:rFonts w:ascii="宋体" w:hAnsi="宋体" w:cs="宋体" w:hint="eastAsia"/>
              </w:rPr>
              <w:t>还原分光光度法</w:t>
            </w:r>
          </w:p>
        </w:tc>
        <w:tc>
          <w:tcPr>
            <w:tcW w:w="1440" w:type="dxa"/>
            <w:tcBorders>
              <w:top w:val="nil"/>
              <w:left w:val="nil"/>
              <w:bottom w:val="single" w:sz="4" w:space="0" w:color="auto"/>
              <w:right w:val="single" w:sz="4" w:space="0" w:color="auto"/>
            </w:tcBorders>
            <w:shd w:val="clear" w:color="auto" w:fill="auto"/>
            <w:vAlign w:val="center"/>
          </w:tcPr>
          <w:p w14:paraId="550E2F19" w14:textId="77777777" w:rsidR="00083BC3" w:rsidRDefault="00DF4E7E">
            <w:pPr>
              <w:widowControl/>
              <w:spacing w:line="288" w:lineRule="auto"/>
              <w:jc w:val="center"/>
            </w:pPr>
            <w:r>
              <w:t>CJ/T51</w:t>
            </w:r>
          </w:p>
        </w:tc>
      </w:tr>
      <w:tr w:rsidR="00083BC3" w14:paraId="0CBBEE25"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A18BD56"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2245EBD"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285351FA" w14:textId="77777777" w:rsidR="00083BC3" w:rsidRDefault="00DF4E7E">
            <w:pPr>
              <w:widowControl/>
              <w:spacing w:line="288" w:lineRule="auto"/>
              <w:jc w:val="left"/>
              <w:rPr>
                <w:rFonts w:ascii="宋体" w:hAnsi="宋体" w:cs="宋体"/>
              </w:rPr>
            </w:pPr>
            <w:r>
              <w:rPr>
                <w:rFonts w:ascii="宋体" w:hAnsi="宋体" w:cs="宋体" w:hint="eastAsia"/>
              </w:rPr>
              <w:t>过硫酸钾高压消解</w:t>
            </w:r>
            <w:proofErr w:type="gramStart"/>
            <w:r>
              <w:rPr>
                <w:rFonts w:ascii="宋体" w:hAnsi="宋体" w:cs="宋体" w:hint="eastAsia"/>
              </w:rPr>
              <w:t>一氯化亚锡</w:t>
            </w:r>
            <w:proofErr w:type="gramEnd"/>
            <w:r>
              <w:rPr>
                <w:rFonts w:ascii="宋体" w:hAnsi="宋体" w:cs="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1F7CAB14" w14:textId="77777777" w:rsidR="00083BC3" w:rsidRDefault="00DF4E7E">
            <w:pPr>
              <w:widowControl/>
              <w:spacing w:line="288" w:lineRule="auto"/>
              <w:jc w:val="center"/>
            </w:pPr>
            <w:r>
              <w:t>CJ/T51</w:t>
            </w:r>
          </w:p>
        </w:tc>
      </w:tr>
      <w:tr w:rsidR="00083BC3" w14:paraId="11D09765"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20ABA6AF" w14:textId="77777777" w:rsidR="00083BC3" w:rsidRDefault="00DF4E7E">
            <w:pPr>
              <w:widowControl/>
              <w:spacing w:line="288" w:lineRule="auto"/>
              <w:jc w:val="center"/>
            </w:pPr>
            <w:r>
              <w:t>14</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7426459D" w14:textId="77777777" w:rsidR="00083BC3" w:rsidRDefault="00DF4E7E">
            <w:pPr>
              <w:widowControl/>
              <w:spacing w:line="288" w:lineRule="auto"/>
              <w:jc w:val="center"/>
              <w:rPr>
                <w:rFonts w:ascii="宋体" w:hAnsi="宋体" w:cs="宋体"/>
              </w:rPr>
            </w:pPr>
            <w:r>
              <w:rPr>
                <w:rFonts w:ascii="宋体" w:hAnsi="宋体" w:cs="宋体" w:hint="eastAsia"/>
              </w:rPr>
              <w:t>阴离子表面活性剂</w:t>
            </w:r>
          </w:p>
        </w:tc>
        <w:tc>
          <w:tcPr>
            <w:tcW w:w="4416" w:type="dxa"/>
            <w:tcBorders>
              <w:top w:val="nil"/>
              <w:left w:val="nil"/>
              <w:bottom w:val="single" w:sz="4" w:space="0" w:color="auto"/>
              <w:right w:val="single" w:sz="4" w:space="0" w:color="auto"/>
            </w:tcBorders>
            <w:shd w:val="clear" w:color="auto" w:fill="auto"/>
            <w:vAlign w:val="center"/>
          </w:tcPr>
          <w:p w14:paraId="7B498128" w14:textId="77777777" w:rsidR="00083BC3" w:rsidRDefault="00DF4E7E">
            <w:pPr>
              <w:widowControl/>
              <w:spacing w:line="288" w:lineRule="auto"/>
              <w:jc w:val="left"/>
              <w:rPr>
                <w:rFonts w:ascii="宋体" w:hAnsi="宋体" w:cs="宋体"/>
              </w:rPr>
            </w:pPr>
            <w:r>
              <w:rPr>
                <w:rFonts w:ascii="宋体" w:hAnsi="宋体" w:cs="宋体" w:hint="eastAsia"/>
              </w:rPr>
              <w:t>亚甲蓝分光光度法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4DECD5BD" w14:textId="77777777" w:rsidR="00083BC3" w:rsidRDefault="00DF4E7E">
            <w:pPr>
              <w:widowControl/>
              <w:spacing w:line="288" w:lineRule="auto"/>
              <w:jc w:val="center"/>
            </w:pPr>
            <w:r>
              <w:t>GB/T7494</w:t>
            </w:r>
          </w:p>
        </w:tc>
      </w:tr>
      <w:tr w:rsidR="00083BC3" w14:paraId="0513743C"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0A4CA81B"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9D9BFF1"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1A559DD" w14:textId="77777777" w:rsidR="00083BC3" w:rsidRDefault="00DF4E7E">
            <w:pPr>
              <w:widowControl/>
              <w:spacing w:line="288" w:lineRule="auto"/>
              <w:jc w:val="left"/>
              <w:rPr>
                <w:rFonts w:ascii="宋体" w:hAnsi="宋体" w:cs="宋体"/>
              </w:rPr>
            </w:pPr>
            <w:r>
              <w:rPr>
                <w:rFonts w:ascii="宋体" w:hAnsi="宋体" w:cs="宋体" w:hint="eastAsia"/>
              </w:rPr>
              <w:t>电位滴定法</w:t>
            </w:r>
          </w:p>
        </w:tc>
        <w:tc>
          <w:tcPr>
            <w:tcW w:w="1440" w:type="dxa"/>
            <w:tcBorders>
              <w:top w:val="nil"/>
              <w:left w:val="nil"/>
              <w:bottom w:val="single" w:sz="4" w:space="0" w:color="auto"/>
              <w:right w:val="single" w:sz="4" w:space="0" w:color="auto"/>
            </w:tcBorders>
            <w:shd w:val="clear" w:color="auto" w:fill="auto"/>
            <w:vAlign w:val="center"/>
          </w:tcPr>
          <w:p w14:paraId="6F7560E7" w14:textId="77777777" w:rsidR="00083BC3" w:rsidRDefault="00DF4E7E">
            <w:pPr>
              <w:widowControl/>
              <w:spacing w:line="288" w:lineRule="auto"/>
              <w:jc w:val="center"/>
            </w:pPr>
            <w:r>
              <w:t>GB/T13199</w:t>
            </w:r>
          </w:p>
        </w:tc>
      </w:tr>
      <w:tr w:rsidR="00083BC3" w14:paraId="2AFED36D"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65ECE14"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0E14BC85"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4C90F955" w14:textId="77777777" w:rsidR="00083BC3" w:rsidRDefault="00DF4E7E">
            <w:pPr>
              <w:widowControl/>
              <w:spacing w:line="288" w:lineRule="auto"/>
              <w:jc w:val="left"/>
              <w:rPr>
                <w:rFonts w:ascii="宋体" w:hAnsi="宋体" w:cs="宋体"/>
              </w:rPr>
            </w:pPr>
            <w:r>
              <w:rPr>
                <w:rFonts w:ascii="宋体" w:hAnsi="宋体" w:cs="宋体" w:hint="eastAsia"/>
              </w:rPr>
              <w:t>亚甲蓝分光光度法</w:t>
            </w:r>
          </w:p>
        </w:tc>
        <w:tc>
          <w:tcPr>
            <w:tcW w:w="1440" w:type="dxa"/>
            <w:tcBorders>
              <w:top w:val="nil"/>
              <w:left w:val="nil"/>
              <w:bottom w:val="single" w:sz="4" w:space="0" w:color="auto"/>
              <w:right w:val="single" w:sz="4" w:space="0" w:color="auto"/>
            </w:tcBorders>
            <w:shd w:val="clear" w:color="auto" w:fill="auto"/>
            <w:vAlign w:val="center"/>
          </w:tcPr>
          <w:p w14:paraId="70BA0280" w14:textId="77777777" w:rsidR="00083BC3" w:rsidRDefault="00DF4E7E">
            <w:pPr>
              <w:widowControl/>
              <w:spacing w:line="288" w:lineRule="auto"/>
              <w:jc w:val="center"/>
            </w:pPr>
            <w:r>
              <w:t>CJ/T51</w:t>
            </w:r>
          </w:p>
        </w:tc>
      </w:tr>
      <w:tr w:rsidR="00083BC3" w14:paraId="71C43195"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0D01B7DF"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15F78D21"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4EDD76B" w14:textId="77777777" w:rsidR="00083BC3" w:rsidRDefault="00DF4E7E">
            <w:pPr>
              <w:widowControl/>
              <w:spacing w:line="288" w:lineRule="auto"/>
              <w:jc w:val="left"/>
              <w:rPr>
                <w:rFonts w:ascii="宋体" w:hAnsi="宋体" w:cs="宋体"/>
              </w:rPr>
            </w:pPr>
            <w:r>
              <w:rPr>
                <w:rFonts w:ascii="宋体" w:hAnsi="宋体" w:cs="宋体" w:hint="eastAsia"/>
              </w:rPr>
              <w:t>高效液相色谱法</w:t>
            </w:r>
          </w:p>
        </w:tc>
        <w:tc>
          <w:tcPr>
            <w:tcW w:w="1440" w:type="dxa"/>
            <w:tcBorders>
              <w:top w:val="nil"/>
              <w:left w:val="nil"/>
              <w:bottom w:val="single" w:sz="4" w:space="0" w:color="auto"/>
              <w:right w:val="single" w:sz="4" w:space="0" w:color="auto"/>
            </w:tcBorders>
            <w:shd w:val="clear" w:color="auto" w:fill="auto"/>
            <w:vAlign w:val="center"/>
          </w:tcPr>
          <w:p w14:paraId="436E190F" w14:textId="77777777" w:rsidR="00083BC3" w:rsidRDefault="00DF4E7E">
            <w:pPr>
              <w:widowControl/>
              <w:spacing w:line="288" w:lineRule="auto"/>
              <w:jc w:val="center"/>
            </w:pPr>
            <w:r>
              <w:t>CJ/T51</w:t>
            </w:r>
          </w:p>
        </w:tc>
      </w:tr>
      <w:tr w:rsidR="00083BC3" w14:paraId="7A77078B"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0EAF18DE" w14:textId="77777777" w:rsidR="00083BC3" w:rsidRDefault="00DF4E7E">
            <w:pPr>
              <w:widowControl/>
              <w:spacing w:line="288" w:lineRule="auto"/>
              <w:jc w:val="center"/>
            </w:pPr>
            <w:r>
              <w:t>15</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6E59BA50" w14:textId="77777777" w:rsidR="00083BC3" w:rsidRDefault="00DF4E7E">
            <w:pPr>
              <w:widowControl/>
              <w:spacing w:line="288" w:lineRule="auto"/>
              <w:jc w:val="center"/>
              <w:rPr>
                <w:rFonts w:ascii="宋体" w:hAnsi="宋体" w:cs="宋体"/>
              </w:rPr>
            </w:pPr>
            <w:r>
              <w:rPr>
                <w:rFonts w:ascii="宋体" w:hAnsi="宋体" w:cs="宋体" w:hint="eastAsia"/>
              </w:rPr>
              <w:t>总氰化物</w:t>
            </w:r>
          </w:p>
        </w:tc>
        <w:tc>
          <w:tcPr>
            <w:tcW w:w="4416" w:type="dxa"/>
            <w:tcBorders>
              <w:top w:val="nil"/>
              <w:left w:val="nil"/>
              <w:bottom w:val="single" w:sz="4" w:space="0" w:color="auto"/>
              <w:right w:val="single" w:sz="4" w:space="0" w:color="auto"/>
            </w:tcBorders>
            <w:shd w:val="clear" w:color="auto" w:fill="auto"/>
            <w:vAlign w:val="center"/>
          </w:tcPr>
          <w:p w14:paraId="034D7BB6" w14:textId="77777777" w:rsidR="00083BC3" w:rsidRDefault="00DF4E7E">
            <w:pPr>
              <w:widowControl/>
              <w:spacing w:line="288" w:lineRule="auto"/>
              <w:jc w:val="left"/>
              <w:rPr>
                <w:rFonts w:ascii="宋体" w:hAnsi="宋体" w:cs="宋体"/>
              </w:rPr>
            </w:pPr>
            <w:r>
              <w:rPr>
                <w:rFonts w:ascii="宋体" w:hAnsi="宋体" w:cs="宋体" w:hint="eastAsia"/>
              </w:rPr>
              <w:t>异烟酸</w:t>
            </w:r>
            <w:proofErr w:type="gramStart"/>
            <w:r>
              <w:rPr>
                <w:rFonts w:ascii="宋体" w:hAnsi="宋体" w:cs="宋体" w:hint="eastAsia"/>
              </w:rPr>
              <w:t>一</w:t>
            </w:r>
            <w:proofErr w:type="gramEnd"/>
            <w:r>
              <w:rPr>
                <w:rFonts w:ascii="宋体" w:hAnsi="宋体" w:cs="宋体" w:hint="eastAsia"/>
              </w:rPr>
              <w:t>吡唑</w:t>
            </w:r>
            <w:proofErr w:type="gramStart"/>
            <w:r>
              <w:rPr>
                <w:rFonts w:ascii="宋体" w:hAnsi="宋体" w:cs="宋体" w:hint="eastAsia"/>
              </w:rPr>
              <w:t>啉</w:t>
            </w:r>
            <w:proofErr w:type="gramEnd"/>
            <w:r>
              <w:rPr>
                <w:rFonts w:ascii="宋体" w:hAnsi="宋体" w:cs="宋体" w:hint="eastAsia"/>
              </w:rPr>
              <w:t>酮分光光度法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4E8FB747" w14:textId="77777777" w:rsidR="00083BC3" w:rsidRDefault="00DF4E7E">
            <w:pPr>
              <w:widowControl/>
              <w:spacing w:line="288" w:lineRule="auto"/>
              <w:jc w:val="center"/>
            </w:pPr>
            <w:r>
              <w:t>CJ/T51</w:t>
            </w:r>
          </w:p>
        </w:tc>
      </w:tr>
      <w:tr w:rsidR="00083BC3" w14:paraId="769363A5"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3694DCA"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9DA269C"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107FB8D" w14:textId="77777777" w:rsidR="00083BC3" w:rsidRDefault="00DF4E7E">
            <w:pPr>
              <w:widowControl/>
              <w:spacing w:line="288" w:lineRule="auto"/>
              <w:jc w:val="left"/>
              <w:rPr>
                <w:rFonts w:ascii="宋体" w:hAnsi="宋体" w:cs="宋体"/>
              </w:rPr>
            </w:pPr>
            <w:r>
              <w:rPr>
                <w:rFonts w:ascii="宋体" w:hAnsi="宋体" w:cs="宋体" w:hint="eastAsia"/>
              </w:rPr>
              <w:t>银量法</w:t>
            </w:r>
          </w:p>
        </w:tc>
        <w:tc>
          <w:tcPr>
            <w:tcW w:w="1440" w:type="dxa"/>
            <w:tcBorders>
              <w:top w:val="nil"/>
              <w:left w:val="nil"/>
              <w:bottom w:val="single" w:sz="4" w:space="0" w:color="auto"/>
              <w:right w:val="single" w:sz="4" w:space="0" w:color="auto"/>
            </w:tcBorders>
            <w:shd w:val="clear" w:color="auto" w:fill="auto"/>
            <w:vAlign w:val="center"/>
          </w:tcPr>
          <w:p w14:paraId="2A4A11A3" w14:textId="77777777" w:rsidR="00083BC3" w:rsidRDefault="00DF4E7E">
            <w:pPr>
              <w:widowControl/>
              <w:spacing w:line="288" w:lineRule="auto"/>
              <w:jc w:val="center"/>
            </w:pPr>
            <w:r>
              <w:t>CJ/T51</w:t>
            </w:r>
          </w:p>
        </w:tc>
      </w:tr>
      <w:tr w:rsidR="00083BC3" w14:paraId="2B850CFA"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0F629696"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437A812"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637A17D" w14:textId="77777777" w:rsidR="00083BC3" w:rsidRDefault="00DF4E7E">
            <w:pPr>
              <w:widowControl/>
              <w:spacing w:line="288" w:lineRule="auto"/>
              <w:jc w:val="left"/>
              <w:rPr>
                <w:rFonts w:ascii="宋体" w:hAnsi="宋体" w:cs="宋体"/>
              </w:rPr>
            </w:pPr>
            <w:r>
              <w:rPr>
                <w:rFonts w:ascii="宋体" w:hAnsi="宋体" w:cs="宋体" w:hint="eastAsia"/>
              </w:rPr>
              <w:t>吡啶</w:t>
            </w:r>
            <w:proofErr w:type="gramStart"/>
            <w:r>
              <w:rPr>
                <w:rFonts w:ascii="宋体" w:hAnsi="宋体" w:cs="宋体" w:hint="eastAsia"/>
              </w:rPr>
              <w:t>一</w:t>
            </w:r>
            <w:proofErr w:type="gramEnd"/>
            <w:r>
              <w:rPr>
                <w:rFonts w:ascii="宋体" w:hAnsi="宋体" w:cs="宋体" w:hint="eastAsia"/>
              </w:rPr>
              <w:t>巴比妥酸分光光度法</w:t>
            </w:r>
          </w:p>
        </w:tc>
        <w:tc>
          <w:tcPr>
            <w:tcW w:w="1440" w:type="dxa"/>
            <w:tcBorders>
              <w:top w:val="nil"/>
              <w:left w:val="nil"/>
              <w:bottom w:val="single" w:sz="4" w:space="0" w:color="auto"/>
              <w:right w:val="single" w:sz="4" w:space="0" w:color="auto"/>
            </w:tcBorders>
            <w:shd w:val="clear" w:color="auto" w:fill="auto"/>
            <w:vAlign w:val="center"/>
          </w:tcPr>
          <w:p w14:paraId="4F3B2847" w14:textId="77777777" w:rsidR="00083BC3" w:rsidRDefault="00DF4E7E">
            <w:pPr>
              <w:widowControl/>
              <w:spacing w:line="288" w:lineRule="auto"/>
              <w:jc w:val="center"/>
            </w:pPr>
            <w:r>
              <w:t>CJ/T51</w:t>
            </w:r>
          </w:p>
        </w:tc>
      </w:tr>
      <w:tr w:rsidR="00083BC3" w14:paraId="04E6C0D1"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A4F9CDA"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B411C5B"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1BE99BA3" w14:textId="77777777" w:rsidR="00083BC3" w:rsidRDefault="00DF4E7E">
            <w:pPr>
              <w:widowControl/>
              <w:spacing w:line="288" w:lineRule="auto"/>
              <w:jc w:val="left"/>
              <w:rPr>
                <w:rFonts w:ascii="宋体" w:hAnsi="宋体" w:cs="宋体"/>
              </w:rPr>
            </w:pPr>
            <w:r>
              <w:rPr>
                <w:rFonts w:ascii="宋体" w:hAnsi="宋体" w:cs="宋体" w:hint="eastAsia"/>
              </w:rPr>
              <w:t>容量法和分光光度法</w:t>
            </w:r>
          </w:p>
        </w:tc>
        <w:tc>
          <w:tcPr>
            <w:tcW w:w="1440" w:type="dxa"/>
            <w:tcBorders>
              <w:top w:val="nil"/>
              <w:left w:val="nil"/>
              <w:bottom w:val="single" w:sz="4" w:space="0" w:color="auto"/>
              <w:right w:val="single" w:sz="4" w:space="0" w:color="auto"/>
            </w:tcBorders>
            <w:shd w:val="clear" w:color="auto" w:fill="auto"/>
            <w:vAlign w:val="center"/>
          </w:tcPr>
          <w:p w14:paraId="6C04881D" w14:textId="77777777" w:rsidR="00083BC3" w:rsidRDefault="00DF4E7E">
            <w:pPr>
              <w:widowControl/>
              <w:spacing w:line="288" w:lineRule="auto"/>
              <w:jc w:val="center"/>
            </w:pPr>
            <w:r>
              <w:t>HJ484</w:t>
            </w:r>
          </w:p>
        </w:tc>
      </w:tr>
      <w:tr w:rsidR="00083BC3" w14:paraId="226652D5"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237FC434" w14:textId="77777777" w:rsidR="00083BC3" w:rsidRDefault="00DF4E7E">
            <w:pPr>
              <w:widowControl/>
              <w:spacing w:line="288" w:lineRule="auto"/>
              <w:jc w:val="center"/>
            </w:pPr>
            <w:r>
              <w:t>16</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7796D428" w14:textId="77777777" w:rsidR="00083BC3" w:rsidRDefault="00DF4E7E">
            <w:pPr>
              <w:widowControl/>
              <w:spacing w:line="288" w:lineRule="auto"/>
              <w:jc w:val="center"/>
              <w:rPr>
                <w:rFonts w:ascii="宋体" w:hAnsi="宋体" w:cs="宋体"/>
              </w:rPr>
            </w:pPr>
            <w:r>
              <w:rPr>
                <w:rFonts w:ascii="宋体" w:hAnsi="宋体" w:cs="宋体" w:hint="eastAsia"/>
              </w:rPr>
              <w:t>总余氯（以</w:t>
            </w:r>
            <w:proofErr w:type="spellStart"/>
            <w:r>
              <w:t>Clz</w:t>
            </w:r>
            <w:proofErr w:type="spellEnd"/>
            <w:r>
              <w:rPr>
                <w:rFonts w:ascii="宋体" w:hAnsi="宋体" w:cs="宋体" w:hint="eastAsia"/>
              </w:rPr>
              <w:t>计）</w:t>
            </w:r>
          </w:p>
        </w:tc>
        <w:tc>
          <w:tcPr>
            <w:tcW w:w="4416" w:type="dxa"/>
            <w:tcBorders>
              <w:top w:val="nil"/>
              <w:left w:val="nil"/>
              <w:bottom w:val="single" w:sz="4" w:space="0" w:color="auto"/>
              <w:right w:val="single" w:sz="4" w:space="0" w:color="auto"/>
            </w:tcBorders>
            <w:shd w:val="clear" w:color="auto" w:fill="auto"/>
            <w:vAlign w:val="center"/>
          </w:tcPr>
          <w:p w14:paraId="7055F77E" w14:textId="77777777" w:rsidR="00083BC3" w:rsidRDefault="00DF4E7E">
            <w:pPr>
              <w:widowControl/>
              <w:spacing w:line="288" w:lineRule="auto"/>
              <w:jc w:val="left"/>
            </w:pPr>
            <w:r>
              <w:t>N</w:t>
            </w:r>
            <w:r>
              <w:rPr>
                <w:rFonts w:ascii="宋体" w:hAnsi="宋体" w:hint="eastAsia"/>
              </w:rPr>
              <w:t>，</w:t>
            </w:r>
            <w:r>
              <w:t>N-</w:t>
            </w:r>
            <w:r>
              <w:rPr>
                <w:rFonts w:hint="eastAsia"/>
              </w:rPr>
              <w:t>二</w:t>
            </w:r>
            <w:r>
              <w:rPr>
                <w:rFonts w:ascii="宋体" w:hAnsi="宋体" w:hint="eastAsia"/>
              </w:rPr>
              <w:t>乙基-</w:t>
            </w:r>
            <w:r>
              <w:t>1</w:t>
            </w:r>
            <w:r>
              <w:rPr>
                <w:rFonts w:ascii="宋体" w:hAnsi="宋体" w:hint="eastAsia"/>
              </w:rPr>
              <w:t>，</w:t>
            </w:r>
            <w:r>
              <w:t>4</w:t>
            </w:r>
            <w:r>
              <w:rPr>
                <w:rFonts w:ascii="宋体" w:hAnsi="宋体" w:hint="eastAsia"/>
              </w:rPr>
              <w:t>苯二胺分光光度法．</w:t>
            </w:r>
          </w:p>
        </w:tc>
        <w:tc>
          <w:tcPr>
            <w:tcW w:w="1440" w:type="dxa"/>
            <w:tcBorders>
              <w:top w:val="nil"/>
              <w:left w:val="nil"/>
              <w:bottom w:val="single" w:sz="4" w:space="0" w:color="auto"/>
              <w:right w:val="single" w:sz="4" w:space="0" w:color="auto"/>
            </w:tcBorders>
            <w:shd w:val="clear" w:color="auto" w:fill="auto"/>
            <w:vAlign w:val="center"/>
          </w:tcPr>
          <w:p w14:paraId="2D048B72" w14:textId="77777777" w:rsidR="00083BC3" w:rsidRDefault="00DF4E7E">
            <w:pPr>
              <w:widowControl/>
              <w:spacing w:line="288" w:lineRule="auto"/>
              <w:jc w:val="center"/>
            </w:pPr>
            <w:r>
              <w:t>GB/T11898</w:t>
            </w:r>
          </w:p>
        </w:tc>
      </w:tr>
      <w:tr w:rsidR="00083BC3" w14:paraId="5E221B6C"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A84749E"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67AB6ED"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CC880A8" w14:textId="77777777" w:rsidR="00083BC3" w:rsidRDefault="00DF4E7E">
            <w:pPr>
              <w:widowControl/>
              <w:spacing w:line="288" w:lineRule="auto"/>
              <w:jc w:val="left"/>
            </w:pPr>
            <w:r>
              <w:t>N</w:t>
            </w:r>
            <w:r>
              <w:rPr>
                <w:rFonts w:ascii="宋体" w:hAnsi="宋体" w:hint="eastAsia"/>
              </w:rPr>
              <w:t>，</w:t>
            </w:r>
            <w:r>
              <w:t>N-</w:t>
            </w:r>
            <w:r>
              <w:rPr>
                <w:rFonts w:hint="eastAsia"/>
              </w:rPr>
              <w:t>二</w:t>
            </w:r>
            <w:r>
              <w:rPr>
                <w:rFonts w:ascii="宋体" w:hAnsi="宋体" w:hint="eastAsia"/>
              </w:rPr>
              <w:t>乙基-</w:t>
            </w:r>
            <w:r>
              <w:t>l</w:t>
            </w:r>
            <w:r>
              <w:rPr>
                <w:rFonts w:ascii="宋体" w:hAnsi="宋体" w:hint="eastAsia"/>
              </w:rPr>
              <w:t>，</w:t>
            </w:r>
            <w:r>
              <w:t>4</w:t>
            </w:r>
            <w:r>
              <w:rPr>
                <w:rFonts w:ascii="宋体" w:hAnsi="宋体" w:hint="eastAsia"/>
              </w:rPr>
              <w:t>苯二胺滴定法</w:t>
            </w:r>
          </w:p>
        </w:tc>
        <w:tc>
          <w:tcPr>
            <w:tcW w:w="1440" w:type="dxa"/>
            <w:tcBorders>
              <w:top w:val="nil"/>
              <w:left w:val="nil"/>
              <w:bottom w:val="single" w:sz="4" w:space="0" w:color="auto"/>
              <w:right w:val="single" w:sz="4" w:space="0" w:color="auto"/>
            </w:tcBorders>
            <w:shd w:val="clear" w:color="auto" w:fill="auto"/>
            <w:vAlign w:val="center"/>
          </w:tcPr>
          <w:p w14:paraId="72FC8FB6" w14:textId="77777777" w:rsidR="00083BC3" w:rsidRDefault="00DF4E7E">
            <w:pPr>
              <w:widowControl/>
              <w:spacing w:line="288" w:lineRule="auto"/>
              <w:jc w:val="center"/>
            </w:pPr>
            <w:r>
              <w:t>GB/T11897</w:t>
            </w:r>
          </w:p>
        </w:tc>
      </w:tr>
      <w:tr w:rsidR="00083BC3" w14:paraId="157D01B7"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5D82E40F" w14:textId="77777777" w:rsidR="00083BC3" w:rsidRDefault="00DF4E7E">
            <w:pPr>
              <w:widowControl/>
              <w:spacing w:line="288" w:lineRule="auto"/>
              <w:jc w:val="center"/>
            </w:pPr>
            <w:r>
              <w:t>17</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01740DE3" w14:textId="77777777" w:rsidR="00083BC3" w:rsidRDefault="00DF4E7E">
            <w:pPr>
              <w:widowControl/>
              <w:spacing w:line="288" w:lineRule="auto"/>
              <w:jc w:val="center"/>
              <w:rPr>
                <w:rFonts w:ascii="宋体" w:hAnsi="宋体" w:cs="宋体"/>
              </w:rPr>
            </w:pPr>
            <w:r>
              <w:rPr>
                <w:rFonts w:ascii="宋体" w:hAnsi="宋体" w:cs="宋体" w:hint="eastAsia"/>
              </w:rPr>
              <w:t>硫化物</w:t>
            </w:r>
          </w:p>
        </w:tc>
        <w:tc>
          <w:tcPr>
            <w:tcW w:w="4416" w:type="dxa"/>
            <w:tcBorders>
              <w:top w:val="nil"/>
              <w:left w:val="nil"/>
              <w:bottom w:val="single" w:sz="4" w:space="0" w:color="auto"/>
              <w:right w:val="single" w:sz="4" w:space="0" w:color="auto"/>
            </w:tcBorders>
            <w:shd w:val="clear" w:color="auto" w:fill="auto"/>
            <w:vAlign w:val="center"/>
          </w:tcPr>
          <w:p w14:paraId="5C45694C" w14:textId="77777777" w:rsidR="00083BC3" w:rsidRDefault="00DF4E7E">
            <w:pPr>
              <w:widowControl/>
              <w:spacing w:line="288" w:lineRule="auto"/>
              <w:jc w:val="left"/>
              <w:rPr>
                <w:rFonts w:ascii="宋体" w:hAnsi="宋体" w:cs="宋体"/>
              </w:rPr>
            </w:pPr>
            <w:r>
              <w:rPr>
                <w:rFonts w:ascii="宋体" w:hAnsi="宋体" w:cs="宋体" w:hint="eastAsia"/>
              </w:rPr>
              <w:t>亚甲基蓝分光光度法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6DE56C6A" w14:textId="77777777" w:rsidR="00083BC3" w:rsidRDefault="00DF4E7E">
            <w:pPr>
              <w:widowControl/>
              <w:spacing w:line="288" w:lineRule="auto"/>
              <w:jc w:val="center"/>
            </w:pPr>
            <w:r>
              <w:t>GB/T16489</w:t>
            </w:r>
          </w:p>
        </w:tc>
      </w:tr>
      <w:tr w:rsidR="00083BC3" w14:paraId="2468BA7D"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77B78FD6"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815F416"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D41C6D5" w14:textId="77777777" w:rsidR="00083BC3" w:rsidRDefault="00DF4E7E">
            <w:pPr>
              <w:widowControl/>
              <w:spacing w:line="288" w:lineRule="auto"/>
              <w:jc w:val="left"/>
              <w:rPr>
                <w:rFonts w:ascii="宋体" w:hAnsi="宋体" w:cs="宋体"/>
              </w:rPr>
            </w:pPr>
            <w:r>
              <w:rPr>
                <w:rFonts w:ascii="宋体" w:hAnsi="宋体" w:cs="宋体" w:hint="eastAsia"/>
              </w:rPr>
              <w:t>对氨基</w:t>
            </w:r>
            <w:r>
              <w:t>N</w:t>
            </w:r>
            <w:r>
              <w:rPr>
                <w:rFonts w:ascii="宋体" w:hAnsi="宋体" w:cs="宋体" w:hint="eastAsia"/>
              </w:rPr>
              <w:t>，</w:t>
            </w:r>
            <w:r>
              <w:t>N</w:t>
            </w:r>
            <w:r>
              <w:rPr>
                <w:rFonts w:ascii="宋体" w:hAnsi="宋体" w:cs="宋体" w:hint="eastAsia"/>
              </w:rPr>
              <w:t>二甲基苯胺分光光光度法</w:t>
            </w:r>
          </w:p>
        </w:tc>
        <w:tc>
          <w:tcPr>
            <w:tcW w:w="1440" w:type="dxa"/>
            <w:tcBorders>
              <w:top w:val="nil"/>
              <w:left w:val="nil"/>
              <w:bottom w:val="single" w:sz="4" w:space="0" w:color="auto"/>
              <w:right w:val="single" w:sz="4" w:space="0" w:color="auto"/>
            </w:tcBorders>
            <w:shd w:val="clear" w:color="auto" w:fill="auto"/>
            <w:vAlign w:val="center"/>
          </w:tcPr>
          <w:p w14:paraId="3F75C739" w14:textId="77777777" w:rsidR="00083BC3" w:rsidRDefault="00DF4E7E">
            <w:pPr>
              <w:widowControl/>
              <w:spacing w:line="288" w:lineRule="auto"/>
              <w:jc w:val="center"/>
            </w:pPr>
            <w:r>
              <w:t>CJ/T51</w:t>
            </w:r>
          </w:p>
        </w:tc>
      </w:tr>
      <w:tr w:rsidR="00083BC3" w14:paraId="1AAB7208"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60C70CA6"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F3D21D5"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747C6EF" w14:textId="77777777" w:rsidR="00083BC3" w:rsidRDefault="00DF4E7E">
            <w:pPr>
              <w:widowControl/>
              <w:spacing w:line="288" w:lineRule="auto"/>
              <w:jc w:val="left"/>
              <w:rPr>
                <w:rFonts w:ascii="宋体" w:hAnsi="宋体" w:cs="宋体"/>
              </w:rPr>
            </w:pPr>
            <w:r>
              <w:rPr>
                <w:rFonts w:ascii="宋体" w:hAnsi="宋体" w:cs="宋体" w:hint="eastAsia"/>
              </w:rPr>
              <w:t>容量法</w:t>
            </w:r>
          </w:p>
        </w:tc>
        <w:tc>
          <w:tcPr>
            <w:tcW w:w="1440" w:type="dxa"/>
            <w:tcBorders>
              <w:top w:val="nil"/>
              <w:left w:val="nil"/>
              <w:bottom w:val="single" w:sz="4" w:space="0" w:color="auto"/>
              <w:right w:val="single" w:sz="4" w:space="0" w:color="auto"/>
            </w:tcBorders>
            <w:shd w:val="clear" w:color="auto" w:fill="auto"/>
            <w:vAlign w:val="center"/>
          </w:tcPr>
          <w:p w14:paraId="17A7C7DF" w14:textId="77777777" w:rsidR="00083BC3" w:rsidRDefault="00DF4E7E">
            <w:pPr>
              <w:widowControl/>
              <w:spacing w:line="288" w:lineRule="auto"/>
              <w:jc w:val="center"/>
            </w:pPr>
            <w:r>
              <w:t>CJ/T51</w:t>
            </w:r>
          </w:p>
        </w:tc>
      </w:tr>
      <w:tr w:rsidR="00083BC3" w14:paraId="1D043510"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E426357"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13E9D08F"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BF2AA29" w14:textId="77777777" w:rsidR="00083BC3" w:rsidRDefault="00DF4E7E">
            <w:pPr>
              <w:widowControl/>
              <w:spacing w:line="288" w:lineRule="auto"/>
              <w:jc w:val="left"/>
              <w:rPr>
                <w:rFonts w:ascii="宋体" w:hAnsi="宋体" w:cs="宋体"/>
              </w:rPr>
            </w:pPr>
            <w:r>
              <w:rPr>
                <w:rFonts w:ascii="宋体" w:hAnsi="宋体" w:cs="宋体" w:hint="eastAsia"/>
              </w:rPr>
              <w:t>碘量法</w:t>
            </w:r>
          </w:p>
        </w:tc>
        <w:tc>
          <w:tcPr>
            <w:tcW w:w="1440" w:type="dxa"/>
            <w:tcBorders>
              <w:top w:val="nil"/>
              <w:left w:val="nil"/>
              <w:bottom w:val="single" w:sz="4" w:space="0" w:color="auto"/>
              <w:right w:val="single" w:sz="4" w:space="0" w:color="auto"/>
            </w:tcBorders>
            <w:shd w:val="clear" w:color="auto" w:fill="auto"/>
            <w:vAlign w:val="center"/>
          </w:tcPr>
          <w:p w14:paraId="7776A0D0" w14:textId="77777777" w:rsidR="00083BC3" w:rsidRDefault="00DF4E7E">
            <w:pPr>
              <w:widowControl/>
              <w:spacing w:line="288" w:lineRule="auto"/>
              <w:jc w:val="center"/>
            </w:pPr>
            <w:r>
              <w:t>HJ/T60</w:t>
            </w:r>
          </w:p>
        </w:tc>
      </w:tr>
      <w:tr w:rsidR="00083BC3" w14:paraId="7428D8CE"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45747710" w14:textId="77777777" w:rsidR="00083BC3" w:rsidRDefault="00DF4E7E">
            <w:pPr>
              <w:widowControl/>
              <w:spacing w:line="288" w:lineRule="auto"/>
              <w:jc w:val="center"/>
            </w:pPr>
            <w:r>
              <w:t>18</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200868E5" w14:textId="77777777" w:rsidR="00083BC3" w:rsidRDefault="00DF4E7E">
            <w:pPr>
              <w:widowControl/>
              <w:spacing w:line="288" w:lineRule="auto"/>
              <w:jc w:val="center"/>
              <w:rPr>
                <w:rFonts w:ascii="宋体" w:hAnsi="宋体" w:cs="宋体"/>
              </w:rPr>
            </w:pPr>
            <w:r>
              <w:rPr>
                <w:rFonts w:ascii="宋体" w:hAnsi="宋体" w:cs="宋体" w:hint="eastAsia"/>
              </w:rPr>
              <w:t>氟化物</w:t>
            </w:r>
          </w:p>
        </w:tc>
        <w:tc>
          <w:tcPr>
            <w:tcW w:w="4416" w:type="dxa"/>
            <w:tcBorders>
              <w:top w:val="nil"/>
              <w:left w:val="nil"/>
              <w:bottom w:val="single" w:sz="4" w:space="0" w:color="auto"/>
              <w:right w:val="single" w:sz="4" w:space="0" w:color="auto"/>
            </w:tcBorders>
            <w:shd w:val="clear" w:color="auto" w:fill="auto"/>
            <w:vAlign w:val="center"/>
          </w:tcPr>
          <w:p w14:paraId="7DACE8FD" w14:textId="77777777" w:rsidR="00083BC3" w:rsidRDefault="00DF4E7E">
            <w:pPr>
              <w:widowControl/>
              <w:spacing w:line="288" w:lineRule="auto"/>
              <w:jc w:val="left"/>
              <w:rPr>
                <w:rFonts w:ascii="宋体" w:hAnsi="宋体" w:cs="宋体"/>
              </w:rPr>
            </w:pPr>
            <w:r>
              <w:rPr>
                <w:rFonts w:ascii="宋体" w:hAnsi="宋体" w:cs="宋体" w:hint="eastAsia"/>
              </w:rPr>
              <w:t>离子色谱法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6D731CE8" w14:textId="77777777" w:rsidR="00083BC3" w:rsidRDefault="00DF4E7E">
            <w:pPr>
              <w:widowControl/>
              <w:spacing w:line="288" w:lineRule="auto"/>
              <w:jc w:val="center"/>
            </w:pPr>
            <w:r>
              <w:t>CJ/T51</w:t>
            </w:r>
          </w:p>
        </w:tc>
      </w:tr>
      <w:tr w:rsidR="00083BC3" w14:paraId="13DDF8C2"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E123FA9"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7D2114BA"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92517B5" w14:textId="77777777" w:rsidR="00083BC3" w:rsidRDefault="00DF4E7E">
            <w:pPr>
              <w:widowControl/>
              <w:spacing w:line="288" w:lineRule="auto"/>
              <w:jc w:val="left"/>
              <w:rPr>
                <w:rFonts w:ascii="宋体" w:hAnsi="宋体" w:cs="宋体"/>
              </w:rPr>
            </w:pPr>
            <w:r>
              <w:rPr>
                <w:rFonts w:ascii="宋体" w:hAnsi="宋体" w:cs="宋体" w:hint="eastAsia"/>
              </w:rPr>
              <w:t>离子选择电极法</w:t>
            </w:r>
          </w:p>
        </w:tc>
        <w:tc>
          <w:tcPr>
            <w:tcW w:w="1440" w:type="dxa"/>
            <w:tcBorders>
              <w:top w:val="nil"/>
              <w:left w:val="nil"/>
              <w:bottom w:val="single" w:sz="4" w:space="0" w:color="auto"/>
              <w:right w:val="single" w:sz="4" w:space="0" w:color="auto"/>
            </w:tcBorders>
            <w:shd w:val="clear" w:color="auto" w:fill="auto"/>
            <w:vAlign w:val="center"/>
          </w:tcPr>
          <w:p w14:paraId="1F0B6993" w14:textId="77777777" w:rsidR="00083BC3" w:rsidRDefault="00DF4E7E">
            <w:pPr>
              <w:widowControl/>
              <w:spacing w:line="288" w:lineRule="auto"/>
              <w:jc w:val="center"/>
            </w:pPr>
            <w:r>
              <w:t>GB/T7484</w:t>
            </w:r>
          </w:p>
        </w:tc>
      </w:tr>
      <w:tr w:rsidR="00083BC3" w14:paraId="62BA393E"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59CE179"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2E82C53C"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69D56650" w14:textId="77777777" w:rsidR="00083BC3" w:rsidRDefault="00DF4E7E">
            <w:pPr>
              <w:widowControl/>
              <w:spacing w:line="288" w:lineRule="auto"/>
              <w:jc w:val="left"/>
              <w:rPr>
                <w:rFonts w:ascii="宋体" w:hAnsi="宋体" w:cs="宋体"/>
              </w:rPr>
            </w:pPr>
            <w:r>
              <w:rPr>
                <w:rFonts w:ascii="宋体" w:hAnsi="宋体" w:cs="宋体" w:hint="eastAsia"/>
              </w:rPr>
              <w:t>氟试剂分光光度法</w:t>
            </w:r>
          </w:p>
        </w:tc>
        <w:tc>
          <w:tcPr>
            <w:tcW w:w="1440" w:type="dxa"/>
            <w:tcBorders>
              <w:top w:val="nil"/>
              <w:left w:val="nil"/>
              <w:bottom w:val="single" w:sz="4" w:space="0" w:color="auto"/>
              <w:right w:val="single" w:sz="4" w:space="0" w:color="auto"/>
            </w:tcBorders>
            <w:shd w:val="clear" w:color="auto" w:fill="auto"/>
            <w:vAlign w:val="center"/>
          </w:tcPr>
          <w:p w14:paraId="3AC2EAE5" w14:textId="77777777" w:rsidR="00083BC3" w:rsidRDefault="00DF4E7E">
            <w:pPr>
              <w:widowControl/>
              <w:spacing w:line="288" w:lineRule="auto"/>
              <w:jc w:val="center"/>
            </w:pPr>
            <w:r>
              <w:t>HJ488</w:t>
            </w:r>
          </w:p>
        </w:tc>
      </w:tr>
      <w:tr w:rsidR="00083BC3" w14:paraId="39561F29"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1D32E880" w14:textId="77777777" w:rsidR="00083BC3" w:rsidRDefault="00DF4E7E">
            <w:pPr>
              <w:widowControl/>
              <w:spacing w:line="288" w:lineRule="auto"/>
              <w:jc w:val="center"/>
            </w:pPr>
            <w:r>
              <w:t>19</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450E3C55" w14:textId="77777777" w:rsidR="00083BC3" w:rsidRDefault="00DF4E7E">
            <w:pPr>
              <w:widowControl/>
              <w:spacing w:line="288" w:lineRule="auto"/>
              <w:jc w:val="center"/>
              <w:rPr>
                <w:rFonts w:ascii="宋体" w:hAnsi="宋体" w:cs="宋体"/>
              </w:rPr>
            </w:pPr>
            <w:r>
              <w:rPr>
                <w:rFonts w:ascii="宋体" w:hAnsi="宋体" w:cs="宋体" w:hint="eastAsia"/>
              </w:rPr>
              <w:t>氯化物</w:t>
            </w:r>
          </w:p>
        </w:tc>
        <w:tc>
          <w:tcPr>
            <w:tcW w:w="4416" w:type="dxa"/>
            <w:tcBorders>
              <w:top w:val="nil"/>
              <w:left w:val="nil"/>
              <w:bottom w:val="single" w:sz="4" w:space="0" w:color="auto"/>
              <w:right w:val="single" w:sz="4" w:space="0" w:color="auto"/>
            </w:tcBorders>
            <w:shd w:val="clear" w:color="auto" w:fill="auto"/>
            <w:vAlign w:val="center"/>
          </w:tcPr>
          <w:p w14:paraId="4E2D6DCF" w14:textId="77777777" w:rsidR="00083BC3" w:rsidRDefault="00DF4E7E">
            <w:pPr>
              <w:widowControl/>
              <w:spacing w:line="288" w:lineRule="auto"/>
              <w:jc w:val="left"/>
              <w:rPr>
                <w:rFonts w:ascii="宋体" w:hAnsi="宋体" w:cs="宋体"/>
              </w:rPr>
            </w:pPr>
            <w:r>
              <w:rPr>
                <w:rFonts w:ascii="宋体" w:hAnsi="宋体" w:cs="宋体" w:hint="eastAsia"/>
              </w:rPr>
              <w:t>硝酸银滴定法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3FDA6B60" w14:textId="77777777" w:rsidR="00083BC3" w:rsidRDefault="00DF4E7E">
            <w:pPr>
              <w:widowControl/>
              <w:spacing w:line="288" w:lineRule="auto"/>
              <w:jc w:val="center"/>
            </w:pPr>
            <w:r>
              <w:t>GB/T11896</w:t>
            </w:r>
          </w:p>
        </w:tc>
      </w:tr>
      <w:tr w:rsidR="00083BC3" w14:paraId="7E35C6DB"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7F64734"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7E167186"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E0E2781" w14:textId="77777777" w:rsidR="00083BC3" w:rsidRDefault="00DF4E7E">
            <w:pPr>
              <w:widowControl/>
              <w:spacing w:line="288" w:lineRule="auto"/>
              <w:jc w:val="left"/>
              <w:rPr>
                <w:rFonts w:ascii="宋体" w:hAnsi="宋体" w:cs="宋体"/>
              </w:rPr>
            </w:pPr>
            <w:r>
              <w:rPr>
                <w:rFonts w:ascii="宋体" w:hAnsi="宋体" w:cs="宋体" w:hint="eastAsia"/>
              </w:rPr>
              <w:t>离子色谱法</w:t>
            </w:r>
          </w:p>
        </w:tc>
        <w:tc>
          <w:tcPr>
            <w:tcW w:w="1440" w:type="dxa"/>
            <w:tcBorders>
              <w:top w:val="nil"/>
              <w:left w:val="nil"/>
              <w:bottom w:val="single" w:sz="4" w:space="0" w:color="auto"/>
              <w:right w:val="single" w:sz="4" w:space="0" w:color="auto"/>
            </w:tcBorders>
            <w:shd w:val="clear" w:color="auto" w:fill="auto"/>
            <w:vAlign w:val="center"/>
          </w:tcPr>
          <w:p w14:paraId="400E4339" w14:textId="77777777" w:rsidR="00083BC3" w:rsidRDefault="00DF4E7E">
            <w:pPr>
              <w:widowControl/>
              <w:spacing w:line="288" w:lineRule="auto"/>
              <w:jc w:val="center"/>
            </w:pPr>
            <w:r>
              <w:t>CJ/T51</w:t>
            </w:r>
          </w:p>
        </w:tc>
      </w:tr>
      <w:tr w:rsidR="00083BC3" w14:paraId="55E19694"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701AC800" w14:textId="77777777" w:rsidR="00083BC3" w:rsidRDefault="00DF4E7E">
            <w:pPr>
              <w:widowControl/>
              <w:spacing w:line="288" w:lineRule="auto"/>
              <w:jc w:val="center"/>
            </w:pPr>
            <w:r>
              <w:t>20</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4E779F5C" w14:textId="77777777" w:rsidR="00083BC3" w:rsidRDefault="00DF4E7E">
            <w:pPr>
              <w:widowControl/>
              <w:spacing w:line="288" w:lineRule="auto"/>
              <w:jc w:val="center"/>
              <w:rPr>
                <w:rFonts w:ascii="宋体" w:hAnsi="宋体" w:cs="宋体"/>
              </w:rPr>
            </w:pPr>
            <w:proofErr w:type="gramStart"/>
            <w:r>
              <w:rPr>
                <w:rFonts w:ascii="宋体" w:hAnsi="宋体" w:cs="宋体" w:hint="eastAsia"/>
              </w:rPr>
              <w:t>碗酸盐</w:t>
            </w:r>
            <w:proofErr w:type="gramEnd"/>
          </w:p>
        </w:tc>
        <w:tc>
          <w:tcPr>
            <w:tcW w:w="4416" w:type="dxa"/>
            <w:tcBorders>
              <w:top w:val="nil"/>
              <w:left w:val="nil"/>
              <w:bottom w:val="single" w:sz="4" w:space="0" w:color="auto"/>
              <w:right w:val="single" w:sz="4" w:space="0" w:color="auto"/>
            </w:tcBorders>
            <w:shd w:val="clear" w:color="auto" w:fill="auto"/>
            <w:vAlign w:val="center"/>
          </w:tcPr>
          <w:p w14:paraId="5E2973E5" w14:textId="77777777" w:rsidR="00083BC3" w:rsidRDefault="00DF4E7E">
            <w:pPr>
              <w:widowControl/>
              <w:spacing w:line="288" w:lineRule="auto"/>
              <w:jc w:val="left"/>
              <w:rPr>
                <w:rFonts w:ascii="宋体" w:hAnsi="宋体" w:cs="宋体"/>
              </w:rPr>
            </w:pPr>
            <w:r>
              <w:rPr>
                <w:rFonts w:ascii="宋体" w:hAnsi="宋体" w:cs="宋体" w:hint="eastAsia"/>
              </w:rPr>
              <w:t>离子色谱法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77501279" w14:textId="77777777" w:rsidR="00083BC3" w:rsidRDefault="00DF4E7E">
            <w:pPr>
              <w:widowControl/>
              <w:spacing w:line="288" w:lineRule="auto"/>
              <w:jc w:val="center"/>
            </w:pPr>
            <w:r>
              <w:t>CJ/T51</w:t>
            </w:r>
          </w:p>
        </w:tc>
      </w:tr>
      <w:tr w:rsidR="00083BC3" w14:paraId="1A2A0547"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A5A97E3"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1081BD6E"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C4CCFE5" w14:textId="77777777" w:rsidR="00083BC3" w:rsidRDefault="00DF4E7E">
            <w:pPr>
              <w:widowControl/>
              <w:spacing w:line="288" w:lineRule="auto"/>
              <w:jc w:val="left"/>
              <w:rPr>
                <w:rFonts w:ascii="宋体" w:hAnsi="宋体" w:cs="宋体"/>
              </w:rPr>
            </w:pPr>
            <w:r>
              <w:rPr>
                <w:rFonts w:ascii="宋体" w:hAnsi="宋体" w:cs="宋体" w:hint="eastAsia"/>
              </w:rPr>
              <w:t>重量法</w:t>
            </w:r>
          </w:p>
        </w:tc>
        <w:tc>
          <w:tcPr>
            <w:tcW w:w="1440" w:type="dxa"/>
            <w:tcBorders>
              <w:top w:val="nil"/>
              <w:left w:val="nil"/>
              <w:bottom w:val="single" w:sz="4" w:space="0" w:color="auto"/>
              <w:right w:val="single" w:sz="4" w:space="0" w:color="auto"/>
            </w:tcBorders>
            <w:shd w:val="clear" w:color="auto" w:fill="auto"/>
            <w:vAlign w:val="center"/>
          </w:tcPr>
          <w:p w14:paraId="09D0611B" w14:textId="77777777" w:rsidR="00083BC3" w:rsidRDefault="00DF4E7E">
            <w:pPr>
              <w:widowControl/>
              <w:spacing w:line="288" w:lineRule="auto"/>
              <w:jc w:val="center"/>
            </w:pPr>
            <w:r>
              <w:t>GB/T11899</w:t>
            </w:r>
          </w:p>
        </w:tc>
      </w:tr>
      <w:tr w:rsidR="00083BC3" w14:paraId="5E0D7D5C"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9193EAC"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8862A12"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E08C95C" w14:textId="77777777" w:rsidR="00083BC3" w:rsidRDefault="00DF4E7E">
            <w:pPr>
              <w:widowControl/>
              <w:spacing w:line="288" w:lineRule="auto"/>
              <w:jc w:val="left"/>
              <w:rPr>
                <w:rFonts w:ascii="宋体" w:hAnsi="宋体" w:cs="宋体"/>
              </w:rPr>
            </w:pPr>
            <w:r>
              <w:rPr>
                <w:rFonts w:ascii="宋体" w:hAnsi="宋体" w:cs="宋体" w:hint="eastAsia"/>
              </w:rPr>
              <w:t>铬酸钡容量法</w:t>
            </w:r>
          </w:p>
        </w:tc>
        <w:tc>
          <w:tcPr>
            <w:tcW w:w="1440" w:type="dxa"/>
            <w:tcBorders>
              <w:top w:val="nil"/>
              <w:left w:val="nil"/>
              <w:bottom w:val="single" w:sz="4" w:space="0" w:color="auto"/>
              <w:right w:val="single" w:sz="4" w:space="0" w:color="auto"/>
            </w:tcBorders>
            <w:shd w:val="clear" w:color="auto" w:fill="auto"/>
            <w:vAlign w:val="center"/>
          </w:tcPr>
          <w:p w14:paraId="02219994" w14:textId="77777777" w:rsidR="00083BC3" w:rsidRDefault="00DF4E7E">
            <w:pPr>
              <w:widowControl/>
              <w:spacing w:line="288" w:lineRule="auto"/>
              <w:jc w:val="center"/>
            </w:pPr>
            <w:r>
              <w:t>CJ/T51</w:t>
            </w:r>
          </w:p>
        </w:tc>
      </w:tr>
      <w:tr w:rsidR="00083BC3" w14:paraId="4148B681"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468F0DE9" w14:textId="77777777" w:rsidR="00083BC3" w:rsidRDefault="00DF4E7E">
            <w:pPr>
              <w:widowControl/>
              <w:spacing w:line="288" w:lineRule="auto"/>
              <w:jc w:val="center"/>
            </w:pPr>
            <w:proofErr w:type="spellStart"/>
            <w:r>
              <w:t>Zl</w:t>
            </w:r>
            <w:proofErr w:type="spellEnd"/>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79158C2B" w14:textId="77777777" w:rsidR="00083BC3" w:rsidRDefault="00DF4E7E">
            <w:pPr>
              <w:widowControl/>
              <w:spacing w:line="288" w:lineRule="auto"/>
              <w:jc w:val="center"/>
              <w:rPr>
                <w:rFonts w:ascii="宋体" w:hAnsi="宋体" w:cs="宋体"/>
              </w:rPr>
            </w:pPr>
            <w:r>
              <w:rPr>
                <w:rFonts w:ascii="宋体" w:hAnsi="宋体" w:cs="宋体" w:hint="eastAsia"/>
              </w:rPr>
              <w:t>总汞</w:t>
            </w:r>
          </w:p>
        </w:tc>
        <w:tc>
          <w:tcPr>
            <w:tcW w:w="4416" w:type="dxa"/>
            <w:tcBorders>
              <w:top w:val="nil"/>
              <w:left w:val="nil"/>
              <w:bottom w:val="single" w:sz="4" w:space="0" w:color="auto"/>
              <w:right w:val="single" w:sz="4" w:space="0" w:color="auto"/>
            </w:tcBorders>
            <w:shd w:val="clear" w:color="auto" w:fill="auto"/>
            <w:vAlign w:val="center"/>
          </w:tcPr>
          <w:p w14:paraId="4AAF365F" w14:textId="77777777" w:rsidR="00083BC3" w:rsidRDefault="00DF4E7E">
            <w:pPr>
              <w:widowControl/>
              <w:spacing w:line="288" w:lineRule="auto"/>
              <w:jc w:val="left"/>
              <w:rPr>
                <w:rFonts w:ascii="宋体" w:hAnsi="宋体" w:cs="宋体"/>
              </w:rPr>
            </w:pPr>
            <w:r>
              <w:rPr>
                <w:rFonts w:ascii="宋体" w:hAnsi="宋体" w:cs="宋体" w:hint="eastAsia"/>
              </w:rPr>
              <w:t>原子荧光光度法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3EC5B1F4" w14:textId="77777777" w:rsidR="00083BC3" w:rsidRDefault="00DF4E7E">
            <w:pPr>
              <w:widowControl/>
              <w:spacing w:line="288" w:lineRule="auto"/>
              <w:jc w:val="center"/>
            </w:pPr>
            <w:r>
              <w:t>CJ/T51</w:t>
            </w:r>
          </w:p>
        </w:tc>
      </w:tr>
      <w:tr w:rsidR="00083BC3" w14:paraId="77D79FF6"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D8E5D0A"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79940ADE"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F71D65E" w14:textId="77777777" w:rsidR="00083BC3" w:rsidRDefault="00DF4E7E">
            <w:pPr>
              <w:widowControl/>
              <w:spacing w:line="288" w:lineRule="auto"/>
              <w:jc w:val="left"/>
              <w:rPr>
                <w:rFonts w:ascii="宋体" w:hAnsi="宋体" w:cs="宋体"/>
              </w:rPr>
            </w:pPr>
            <w:r>
              <w:rPr>
                <w:rFonts w:ascii="宋体" w:hAnsi="宋体" w:cs="宋体" w:hint="eastAsia"/>
              </w:rPr>
              <w:t>冷原子吸收分光光度法</w:t>
            </w:r>
          </w:p>
        </w:tc>
        <w:tc>
          <w:tcPr>
            <w:tcW w:w="1440" w:type="dxa"/>
            <w:tcBorders>
              <w:top w:val="nil"/>
              <w:left w:val="nil"/>
              <w:bottom w:val="single" w:sz="4" w:space="0" w:color="auto"/>
              <w:right w:val="single" w:sz="4" w:space="0" w:color="auto"/>
            </w:tcBorders>
            <w:shd w:val="clear" w:color="auto" w:fill="auto"/>
            <w:vAlign w:val="center"/>
          </w:tcPr>
          <w:p w14:paraId="0D39A766" w14:textId="77777777" w:rsidR="00083BC3" w:rsidRDefault="00DF4E7E">
            <w:pPr>
              <w:widowControl/>
              <w:spacing w:line="288" w:lineRule="auto"/>
              <w:jc w:val="center"/>
            </w:pPr>
            <w:r>
              <w:t>GB/T7468</w:t>
            </w:r>
          </w:p>
        </w:tc>
      </w:tr>
      <w:tr w:rsidR="00083BC3" w14:paraId="086DD891"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6208B24"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986B7C6"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044FCA6" w14:textId="77777777" w:rsidR="00083BC3" w:rsidRDefault="00DF4E7E">
            <w:pPr>
              <w:widowControl/>
              <w:spacing w:line="288" w:lineRule="auto"/>
              <w:jc w:val="left"/>
              <w:rPr>
                <w:rFonts w:ascii="宋体" w:hAnsi="宋体" w:cs="宋体"/>
              </w:rPr>
            </w:pPr>
            <w:r>
              <w:rPr>
                <w:rFonts w:ascii="宋体" w:hAnsi="宋体" w:cs="宋体" w:hint="eastAsia"/>
              </w:rPr>
              <w:t>高锰酸钾一过硫酸钾消解</w:t>
            </w:r>
            <w:proofErr w:type="gramStart"/>
            <w:r>
              <w:rPr>
                <w:rFonts w:ascii="宋体" w:hAnsi="宋体" w:cs="宋体" w:hint="eastAsia"/>
              </w:rPr>
              <w:t>法双硫腙</w:t>
            </w:r>
            <w:proofErr w:type="gramEnd"/>
            <w:r>
              <w:rPr>
                <w:rFonts w:ascii="宋体" w:hAnsi="宋体" w:cs="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019D3E5B" w14:textId="77777777" w:rsidR="00083BC3" w:rsidRDefault="00DF4E7E">
            <w:pPr>
              <w:widowControl/>
              <w:spacing w:line="288" w:lineRule="auto"/>
              <w:jc w:val="center"/>
            </w:pPr>
            <w:r>
              <w:t>GB/T7469</w:t>
            </w:r>
          </w:p>
        </w:tc>
      </w:tr>
      <w:tr w:rsidR="00083BC3" w14:paraId="7B600DBC"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7919EC4B" w14:textId="77777777" w:rsidR="00083BC3" w:rsidRDefault="00DF4E7E">
            <w:pPr>
              <w:widowControl/>
              <w:spacing w:line="288" w:lineRule="auto"/>
              <w:jc w:val="center"/>
            </w:pPr>
            <w:r>
              <w:t>22</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728AF8BC" w14:textId="77777777" w:rsidR="00083BC3" w:rsidRDefault="00DF4E7E">
            <w:pPr>
              <w:widowControl/>
              <w:spacing w:line="288" w:lineRule="auto"/>
              <w:jc w:val="center"/>
              <w:rPr>
                <w:rFonts w:ascii="宋体" w:hAnsi="宋体" w:cs="宋体"/>
              </w:rPr>
            </w:pPr>
            <w:r>
              <w:rPr>
                <w:rFonts w:ascii="宋体" w:hAnsi="宋体" w:cs="宋体" w:hint="eastAsia"/>
              </w:rPr>
              <w:t>总镉</w:t>
            </w:r>
          </w:p>
        </w:tc>
        <w:tc>
          <w:tcPr>
            <w:tcW w:w="4416" w:type="dxa"/>
            <w:tcBorders>
              <w:top w:val="nil"/>
              <w:left w:val="nil"/>
              <w:bottom w:val="single" w:sz="4" w:space="0" w:color="auto"/>
              <w:right w:val="single" w:sz="4" w:space="0" w:color="auto"/>
            </w:tcBorders>
            <w:shd w:val="clear" w:color="auto" w:fill="auto"/>
            <w:vAlign w:val="center"/>
          </w:tcPr>
          <w:p w14:paraId="587533B7" w14:textId="77777777" w:rsidR="00083BC3" w:rsidRDefault="00DF4E7E">
            <w:pPr>
              <w:widowControl/>
              <w:spacing w:line="288" w:lineRule="auto"/>
              <w:jc w:val="left"/>
              <w:rPr>
                <w:rFonts w:ascii="宋体" w:hAnsi="宋体" w:cs="宋体"/>
              </w:rPr>
            </w:pPr>
            <w:r>
              <w:rPr>
                <w:rFonts w:ascii="宋体" w:hAnsi="宋体" w:cs="宋体" w:hint="eastAsia"/>
              </w:rPr>
              <w:t>原子吸收分光光度法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234DD138" w14:textId="77777777" w:rsidR="00083BC3" w:rsidRDefault="00DF4E7E">
            <w:pPr>
              <w:widowControl/>
              <w:spacing w:line="288" w:lineRule="auto"/>
              <w:jc w:val="center"/>
            </w:pPr>
            <w:r>
              <w:t>GB/T7475</w:t>
            </w:r>
          </w:p>
        </w:tc>
      </w:tr>
      <w:tr w:rsidR="00083BC3" w14:paraId="5C5C0D7D"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EFBCE93"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0D3098D3"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1C638BB4" w14:textId="77777777" w:rsidR="00083BC3" w:rsidRDefault="00DF4E7E">
            <w:pPr>
              <w:widowControl/>
              <w:spacing w:line="288" w:lineRule="auto"/>
              <w:jc w:val="left"/>
              <w:rPr>
                <w:rFonts w:ascii="宋体" w:hAnsi="宋体" w:cs="宋体"/>
              </w:rPr>
            </w:pPr>
            <w:r>
              <w:rPr>
                <w:rFonts w:ascii="宋体" w:hAnsi="宋体" w:cs="宋体" w:hint="eastAsia"/>
              </w:rPr>
              <w:t>双硫</w:t>
            </w:r>
            <w:proofErr w:type="gramStart"/>
            <w:r>
              <w:rPr>
                <w:rFonts w:ascii="宋体" w:hAnsi="宋体" w:cs="宋体" w:hint="eastAsia"/>
              </w:rPr>
              <w:t>腙</w:t>
            </w:r>
            <w:proofErr w:type="gramEnd"/>
            <w:r>
              <w:rPr>
                <w:rFonts w:ascii="宋体" w:hAnsi="宋体" w:cs="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31F342F2" w14:textId="77777777" w:rsidR="00083BC3" w:rsidRDefault="00DF4E7E">
            <w:pPr>
              <w:widowControl/>
              <w:spacing w:line="288" w:lineRule="auto"/>
              <w:jc w:val="center"/>
            </w:pPr>
            <w:r>
              <w:t>GB/T7471</w:t>
            </w:r>
          </w:p>
        </w:tc>
      </w:tr>
      <w:tr w:rsidR="00083BC3" w14:paraId="6783E0A5"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27E4A81"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1FD0563"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2C48E97" w14:textId="77777777" w:rsidR="00083BC3" w:rsidRDefault="00DF4E7E">
            <w:pPr>
              <w:widowControl/>
              <w:spacing w:line="288" w:lineRule="auto"/>
              <w:jc w:val="left"/>
              <w:rPr>
                <w:rFonts w:ascii="宋体" w:hAnsi="宋体" w:cs="宋体"/>
              </w:rPr>
            </w:pPr>
            <w:r>
              <w:rPr>
                <w:rFonts w:ascii="宋体" w:hAnsi="宋体" w:cs="宋体" w:hint="eastAsia"/>
              </w:rPr>
              <w:t>螯合萃取火焰原子吸收光谱法</w:t>
            </w:r>
          </w:p>
        </w:tc>
        <w:tc>
          <w:tcPr>
            <w:tcW w:w="1440" w:type="dxa"/>
            <w:tcBorders>
              <w:top w:val="nil"/>
              <w:left w:val="nil"/>
              <w:bottom w:val="single" w:sz="4" w:space="0" w:color="auto"/>
              <w:right w:val="single" w:sz="4" w:space="0" w:color="auto"/>
            </w:tcBorders>
            <w:shd w:val="clear" w:color="auto" w:fill="auto"/>
            <w:vAlign w:val="center"/>
          </w:tcPr>
          <w:p w14:paraId="799F18B5" w14:textId="77777777" w:rsidR="00083BC3" w:rsidRDefault="00DF4E7E">
            <w:pPr>
              <w:widowControl/>
              <w:spacing w:line="288" w:lineRule="auto"/>
              <w:jc w:val="center"/>
            </w:pPr>
            <w:r>
              <w:t>CJ/T51</w:t>
            </w:r>
          </w:p>
        </w:tc>
      </w:tr>
      <w:tr w:rsidR="00083BC3" w14:paraId="577FF756"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94E14C0"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37ED86D"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44419CCC" w14:textId="77777777" w:rsidR="00083BC3" w:rsidRDefault="00DF4E7E">
            <w:pPr>
              <w:widowControl/>
              <w:spacing w:line="288" w:lineRule="auto"/>
              <w:jc w:val="left"/>
              <w:rPr>
                <w:rFonts w:ascii="宋体" w:hAnsi="宋体" w:cs="宋体"/>
              </w:rPr>
            </w:pPr>
            <w:r>
              <w:rPr>
                <w:rFonts w:ascii="宋体" w:hAnsi="宋体" w:cs="宋体" w:hint="eastAsia"/>
              </w:rPr>
              <w:t>石墨炉原子吸收分光光度法</w:t>
            </w:r>
          </w:p>
        </w:tc>
        <w:tc>
          <w:tcPr>
            <w:tcW w:w="1440" w:type="dxa"/>
            <w:tcBorders>
              <w:top w:val="nil"/>
              <w:left w:val="nil"/>
              <w:bottom w:val="single" w:sz="4" w:space="0" w:color="auto"/>
              <w:right w:val="single" w:sz="4" w:space="0" w:color="auto"/>
            </w:tcBorders>
            <w:shd w:val="clear" w:color="auto" w:fill="auto"/>
            <w:vAlign w:val="center"/>
          </w:tcPr>
          <w:p w14:paraId="242917BA" w14:textId="77777777" w:rsidR="00083BC3" w:rsidRDefault="00DF4E7E">
            <w:pPr>
              <w:widowControl/>
              <w:spacing w:line="288" w:lineRule="auto"/>
              <w:jc w:val="center"/>
            </w:pPr>
            <w:r>
              <w:t>CJ/T51</w:t>
            </w:r>
          </w:p>
        </w:tc>
      </w:tr>
      <w:tr w:rsidR="00083BC3" w14:paraId="3B4C8E83"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634083FE"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D149ABD"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A811AFA" w14:textId="77777777" w:rsidR="00083BC3" w:rsidRDefault="00DF4E7E">
            <w:pPr>
              <w:widowControl/>
              <w:spacing w:line="288" w:lineRule="auto"/>
              <w:jc w:val="left"/>
              <w:rPr>
                <w:rFonts w:ascii="宋体" w:hAnsi="宋体" w:cs="宋体"/>
              </w:rPr>
            </w:pPr>
            <w:r>
              <w:rPr>
                <w:rFonts w:ascii="宋体" w:hAnsi="宋体" w:cs="宋体" w:hint="eastAsia"/>
              </w:rPr>
              <w:t>电感耦合等离子体发射光谱法</w:t>
            </w:r>
          </w:p>
        </w:tc>
        <w:tc>
          <w:tcPr>
            <w:tcW w:w="1440" w:type="dxa"/>
            <w:tcBorders>
              <w:top w:val="nil"/>
              <w:left w:val="nil"/>
              <w:bottom w:val="single" w:sz="4" w:space="0" w:color="auto"/>
              <w:right w:val="single" w:sz="4" w:space="0" w:color="auto"/>
            </w:tcBorders>
            <w:shd w:val="clear" w:color="auto" w:fill="auto"/>
            <w:vAlign w:val="center"/>
          </w:tcPr>
          <w:p w14:paraId="25F4CC41" w14:textId="77777777" w:rsidR="00083BC3" w:rsidRDefault="00DF4E7E">
            <w:pPr>
              <w:widowControl/>
              <w:spacing w:line="288" w:lineRule="auto"/>
              <w:jc w:val="center"/>
            </w:pPr>
            <w:r>
              <w:t>CJlT51</w:t>
            </w:r>
          </w:p>
        </w:tc>
      </w:tr>
      <w:tr w:rsidR="00083BC3" w14:paraId="1A82E6D2"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03041A93" w14:textId="77777777" w:rsidR="00083BC3" w:rsidRDefault="00DF4E7E">
            <w:pPr>
              <w:widowControl/>
              <w:spacing w:line="288" w:lineRule="auto"/>
              <w:jc w:val="center"/>
            </w:pPr>
            <w:r>
              <w:t>23</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4F7C2ADB"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总铬</w:t>
            </w:r>
            <w:proofErr w:type="gramEnd"/>
          </w:p>
        </w:tc>
        <w:tc>
          <w:tcPr>
            <w:tcW w:w="4416" w:type="dxa"/>
            <w:tcBorders>
              <w:top w:val="nil"/>
              <w:left w:val="nil"/>
              <w:bottom w:val="single" w:sz="4" w:space="0" w:color="auto"/>
              <w:right w:val="single" w:sz="4" w:space="0" w:color="auto"/>
            </w:tcBorders>
            <w:shd w:val="clear" w:color="auto" w:fill="auto"/>
            <w:vAlign w:val="center"/>
          </w:tcPr>
          <w:p w14:paraId="6984E8E7" w14:textId="77777777" w:rsidR="00083BC3" w:rsidRDefault="00DF4E7E">
            <w:pPr>
              <w:widowControl/>
              <w:spacing w:line="288" w:lineRule="auto"/>
              <w:jc w:val="left"/>
              <w:rPr>
                <w:rFonts w:ascii="宋体" w:hAnsi="宋体" w:cs="宋体"/>
              </w:rPr>
            </w:pPr>
            <w:r>
              <w:rPr>
                <w:rFonts w:ascii="宋体" w:hAnsi="宋体" w:cs="宋体" w:hint="eastAsia"/>
              </w:rPr>
              <w:t>火焰原子吸收分光光度法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2AE7D27E" w14:textId="77777777" w:rsidR="00083BC3" w:rsidRDefault="00DF4E7E">
            <w:pPr>
              <w:widowControl/>
              <w:spacing w:line="288" w:lineRule="auto"/>
              <w:jc w:val="center"/>
            </w:pPr>
            <w:r>
              <w:t>CJ/T51</w:t>
            </w:r>
          </w:p>
        </w:tc>
      </w:tr>
      <w:tr w:rsidR="00083BC3" w14:paraId="125008CF"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ADDBEDD"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17EFDD15"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68013C54" w14:textId="77777777" w:rsidR="00083BC3" w:rsidRDefault="00DF4E7E">
            <w:pPr>
              <w:widowControl/>
              <w:spacing w:line="288" w:lineRule="auto"/>
              <w:jc w:val="left"/>
              <w:rPr>
                <w:rFonts w:ascii="宋体" w:hAnsi="宋体" w:cs="宋体"/>
              </w:rPr>
            </w:pPr>
            <w:r>
              <w:rPr>
                <w:rFonts w:ascii="宋体" w:hAnsi="宋体" w:cs="宋体" w:hint="eastAsia"/>
              </w:rPr>
              <w:t>高锰酸钾氧化一二</w:t>
            </w:r>
            <w:proofErr w:type="gramStart"/>
            <w:r>
              <w:rPr>
                <w:rFonts w:ascii="宋体" w:hAnsi="宋体" w:cs="宋体" w:hint="eastAsia"/>
              </w:rPr>
              <w:t>苯碳酰二肼</w:t>
            </w:r>
            <w:proofErr w:type="gramEnd"/>
            <w:r>
              <w:rPr>
                <w:rFonts w:ascii="宋体" w:hAnsi="宋体" w:cs="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12744A38" w14:textId="77777777" w:rsidR="00083BC3" w:rsidRDefault="00DF4E7E">
            <w:pPr>
              <w:widowControl/>
              <w:spacing w:line="288" w:lineRule="auto"/>
              <w:jc w:val="center"/>
            </w:pPr>
            <w:r>
              <w:t>GB/T7466</w:t>
            </w:r>
          </w:p>
        </w:tc>
      </w:tr>
      <w:tr w:rsidR="00083BC3" w14:paraId="3B7CB9B5"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36EA519"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6C076E3"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09DD542" w14:textId="77777777" w:rsidR="00083BC3" w:rsidRDefault="00DF4E7E">
            <w:pPr>
              <w:widowControl/>
              <w:spacing w:line="288" w:lineRule="auto"/>
              <w:jc w:val="left"/>
              <w:rPr>
                <w:rFonts w:ascii="宋体" w:hAnsi="宋体" w:cs="宋体"/>
              </w:rPr>
            </w:pPr>
            <w:r>
              <w:rPr>
                <w:rFonts w:ascii="宋体" w:hAnsi="宋体" w:cs="宋体" w:hint="eastAsia"/>
              </w:rPr>
              <w:t>二</w:t>
            </w:r>
            <w:proofErr w:type="gramStart"/>
            <w:r>
              <w:rPr>
                <w:rFonts w:ascii="宋体" w:hAnsi="宋体" w:cs="宋体" w:hint="eastAsia"/>
              </w:rPr>
              <w:t>苯碳酰二肼</w:t>
            </w:r>
            <w:proofErr w:type="gramEnd"/>
            <w:r>
              <w:rPr>
                <w:rFonts w:ascii="宋体" w:hAnsi="宋体" w:cs="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420B02F1" w14:textId="77777777" w:rsidR="00083BC3" w:rsidRDefault="00DF4E7E">
            <w:pPr>
              <w:widowControl/>
              <w:spacing w:line="288" w:lineRule="auto"/>
              <w:jc w:val="center"/>
            </w:pPr>
            <w:r>
              <w:t>CJ/T51</w:t>
            </w:r>
          </w:p>
        </w:tc>
      </w:tr>
      <w:tr w:rsidR="00083BC3" w14:paraId="528158A7"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AED381C"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98E5E78"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25CAE255" w14:textId="77777777" w:rsidR="00083BC3" w:rsidRDefault="00DF4E7E">
            <w:pPr>
              <w:widowControl/>
              <w:spacing w:line="288" w:lineRule="auto"/>
              <w:jc w:val="left"/>
              <w:rPr>
                <w:rFonts w:ascii="宋体" w:hAnsi="宋体" w:cs="宋体"/>
              </w:rPr>
            </w:pPr>
            <w:r>
              <w:rPr>
                <w:rFonts w:ascii="宋体" w:hAnsi="宋体" w:cs="宋体" w:hint="eastAsia"/>
              </w:rPr>
              <w:t>电感耦合等离子体发射光谱法</w:t>
            </w:r>
          </w:p>
        </w:tc>
        <w:tc>
          <w:tcPr>
            <w:tcW w:w="1440" w:type="dxa"/>
            <w:tcBorders>
              <w:top w:val="nil"/>
              <w:left w:val="nil"/>
              <w:bottom w:val="single" w:sz="4" w:space="0" w:color="auto"/>
              <w:right w:val="single" w:sz="4" w:space="0" w:color="auto"/>
            </w:tcBorders>
            <w:shd w:val="clear" w:color="auto" w:fill="auto"/>
            <w:vAlign w:val="center"/>
          </w:tcPr>
          <w:p w14:paraId="7359AE51" w14:textId="77777777" w:rsidR="00083BC3" w:rsidRDefault="00DF4E7E">
            <w:pPr>
              <w:widowControl/>
              <w:spacing w:line="288" w:lineRule="auto"/>
              <w:jc w:val="center"/>
            </w:pPr>
            <w:r>
              <w:t>CJ/T51</w:t>
            </w:r>
          </w:p>
        </w:tc>
      </w:tr>
      <w:tr w:rsidR="00083BC3" w14:paraId="696C7402"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4732E8FE" w14:textId="77777777" w:rsidR="00083BC3" w:rsidRDefault="00DF4E7E">
            <w:pPr>
              <w:widowControl/>
              <w:spacing w:line="288" w:lineRule="auto"/>
              <w:jc w:val="center"/>
            </w:pPr>
            <w:r>
              <w:t>24</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07212873" w14:textId="77777777" w:rsidR="00083BC3" w:rsidRDefault="00DF4E7E">
            <w:pPr>
              <w:widowControl/>
              <w:spacing w:line="288" w:lineRule="auto"/>
              <w:jc w:val="center"/>
              <w:rPr>
                <w:rFonts w:ascii="宋体" w:hAnsi="宋体" w:cs="宋体"/>
              </w:rPr>
            </w:pPr>
            <w:r>
              <w:rPr>
                <w:rFonts w:ascii="宋体" w:hAnsi="宋体" w:cs="宋体" w:hint="eastAsia"/>
              </w:rPr>
              <w:t>六价铬</w:t>
            </w:r>
          </w:p>
        </w:tc>
        <w:tc>
          <w:tcPr>
            <w:tcW w:w="4416" w:type="dxa"/>
            <w:tcBorders>
              <w:top w:val="nil"/>
              <w:left w:val="nil"/>
              <w:bottom w:val="single" w:sz="4" w:space="0" w:color="auto"/>
              <w:right w:val="single" w:sz="4" w:space="0" w:color="auto"/>
            </w:tcBorders>
            <w:shd w:val="clear" w:color="auto" w:fill="auto"/>
            <w:vAlign w:val="center"/>
          </w:tcPr>
          <w:p w14:paraId="1E1984E4" w14:textId="77777777" w:rsidR="00083BC3" w:rsidRDefault="00DF4E7E">
            <w:pPr>
              <w:widowControl/>
              <w:spacing w:line="288" w:lineRule="auto"/>
              <w:jc w:val="left"/>
              <w:rPr>
                <w:rFonts w:ascii="宋体" w:hAnsi="宋体" w:cs="宋体"/>
              </w:rPr>
            </w:pPr>
            <w:r>
              <w:rPr>
                <w:rFonts w:ascii="宋体" w:hAnsi="宋体" w:cs="宋体" w:hint="eastAsia"/>
              </w:rPr>
              <w:t>二</w:t>
            </w:r>
            <w:proofErr w:type="gramStart"/>
            <w:r>
              <w:rPr>
                <w:rFonts w:ascii="宋体" w:hAnsi="宋体" w:cs="宋体" w:hint="eastAsia"/>
              </w:rPr>
              <w:t>苯碳酰二肼</w:t>
            </w:r>
            <w:proofErr w:type="gramEnd"/>
            <w:r>
              <w:rPr>
                <w:rFonts w:ascii="宋体" w:hAnsi="宋体" w:cs="宋体" w:hint="eastAsia"/>
              </w:rPr>
              <w:t>分光光度法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540BF2BF" w14:textId="77777777" w:rsidR="00083BC3" w:rsidRDefault="00DF4E7E">
            <w:pPr>
              <w:widowControl/>
              <w:spacing w:line="288" w:lineRule="auto"/>
              <w:jc w:val="center"/>
            </w:pPr>
            <w:r>
              <w:t>GB/T7467</w:t>
            </w:r>
          </w:p>
        </w:tc>
      </w:tr>
      <w:tr w:rsidR="00083BC3" w14:paraId="1630C0F5"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00AB5CC7"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912EEEC"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664A927" w14:textId="77777777" w:rsidR="00083BC3" w:rsidRDefault="00DF4E7E">
            <w:pPr>
              <w:widowControl/>
              <w:spacing w:line="288" w:lineRule="auto"/>
              <w:jc w:val="left"/>
              <w:rPr>
                <w:rFonts w:ascii="宋体" w:hAnsi="宋体" w:cs="宋体"/>
              </w:rPr>
            </w:pPr>
            <w:r>
              <w:rPr>
                <w:rFonts w:ascii="宋体" w:hAnsi="宋体" w:cs="宋体" w:hint="eastAsia"/>
              </w:rPr>
              <w:t>二</w:t>
            </w:r>
            <w:proofErr w:type="gramStart"/>
            <w:r>
              <w:rPr>
                <w:rFonts w:ascii="宋体" w:hAnsi="宋体" w:cs="宋体" w:hint="eastAsia"/>
              </w:rPr>
              <w:t>苯碳酰二肼</w:t>
            </w:r>
            <w:proofErr w:type="gramEnd"/>
            <w:r>
              <w:rPr>
                <w:rFonts w:ascii="宋体" w:hAnsi="宋体" w:cs="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0EBA252C" w14:textId="77777777" w:rsidR="00083BC3" w:rsidRDefault="00DF4E7E">
            <w:pPr>
              <w:widowControl/>
              <w:spacing w:line="288" w:lineRule="auto"/>
              <w:jc w:val="center"/>
            </w:pPr>
            <w:r>
              <w:t>CJ/T51</w:t>
            </w:r>
          </w:p>
        </w:tc>
      </w:tr>
      <w:tr w:rsidR="00083BC3" w14:paraId="390CC4B5"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676744C7" w14:textId="77777777" w:rsidR="00083BC3" w:rsidRDefault="00DF4E7E">
            <w:pPr>
              <w:widowControl/>
              <w:spacing w:line="288" w:lineRule="auto"/>
              <w:jc w:val="center"/>
            </w:pPr>
            <w:r>
              <w:t>25</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7FC674F5" w14:textId="77777777" w:rsidR="00083BC3" w:rsidRDefault="00DF4E7E">
            <w:pPr>
              <w:widowControl/>
              <w:spacing w:line="288" w:lineRule="auto"/>
              <w:jc w:val="center"/>
              <w:rPr>
                <w:rFonts w:ascii="宋体" w:hAnsi="宋体" w:cs="宋体"/>
              </w:rPr>
            </w:pPr>
            <w:r>
              <w:rPr>
                <w:rFonts w:ascii="宋体" w:hAnsi="宋体" w:cs="宋体" w:hint="eastAsia"/>
              </w:rPr>
              <w:t>总砷</w:t>
            </w:r>
          </w:p>
        </w:tc>
        <w:tc>
          <w:tcPr>
            <w:tcW w:w="4416" w:type="dxa"/>
            <w:tcBorders>
              <w:top w:val="nil"/>
              <w:left w:val="nil"/>
              <w:bottom w:val="single" w:sz="4" w:space="0" w:color="auto"/>
              <w:right w:val="single" w:sz="4" w:space="0" w:color="auto"/>
            </w:tcBorders>
            <w:shd w:val="clear" w:color="auto" w:fill="auto"/>
            <w:vAlign w:val="center"/>
          </w:tcPr>
          <w:p w14:paraId="7B81E611" w14:textId="77777777" w:rsidR="00083BC3" w:rsidRDefault="00DF4E7E">
            <w:pPr>
              <w:widowControl/>
              <w:spacing w:line="288" w:lineRule="auto"/>
              <w:jc w:val="left"/>
              <w:rPr>
                <w:rFonts w:ascii="宋体" w:hAnsi="宋体" w:cs="宋体"/>
              </w:rPr>
            </w:pPr>
            <w:r>
              <w:rPr>
                <w:rFonts w:ascii="宋体" w:hAnsi="宋体" w:cs="宋体" w:hint="eastAsia"/>
              </w:rPr>
              <w:t>原子荧光光度法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41641F2C" w14:textId="77777777" w:rsidR="00083BC3" w:rsidRDefault="00DF4E7E">
            <w:pPr>
              <w:widowControl/>
              <w:spacing w:line="288" w:lineRule="auto"/>
              <w:jc w:val="center"/>
            </w:pPr>
            <w:r>
              <w:t>CJ/T51</w:t>
            </w:r>
          </w:p>
        </w:tc>
      </w:tr>
      <w:tr w:rsidR="00083BC3" w14:paraId="7203B882"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9E338E8"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D0AFE5C"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9CD06B6" w14:textId="77777777" w:rsidR="00083BC3" w:rsidRDefault="00DF4E7E">
            <w:pPr>
              <w:widowControl/>
              <w:spacing w:line="288" w:lineRule="auto"/>
              <w:jc w:val="left"/>
              <w:rPr>
                <w:rFonts w:ascii="宋体" w:hAnsi="宋体" w:cs="宋体"/>
              </w:rPr>
            </w:pPr>
            <w:r>
              <w:rPr>
                <w:rFonts w:ascii="宋体" w:hAnsi="宋体" w:cs="宋体" w:hint="eastAsia"/>
              </w:rPr>
              <w:t>二乙基二硫代氨基甲酸银分光光度法</w:t>
            </w:r>
          </w:p>
        </w:tc>
        <w:tc>
          <w:tcPr>
            <w:tcW w:w="1440" w:type="dxa"/>
            <w:tcBorders>
              <w:top w:val="nil"/>
              <w:left w:val="nil"/>
              <w:bottom w:val="single" w:sz="4" w:space="0" w:color="auto"/>
              <w:right w:val="single" w:sz="4" w:space="0" w:color="auto"/>
            </w:tcBorders>
            <w:shd w:val="clear" w:color="auto" w:fill="auto"/>
            <w:vAlign w:val="center"/>
          </w:tcPr>
          <w:p w14:paraId="19872E30" w14:textId="77777777" w:rsidR="00083BC3" w:rsidRDefault="00DF4E7E">
            <w:pPr>
              <w:widowControl/>
              <w:spacing w:line="288" w:lineRule="auto"/>
              <w:jc w:val="center"/>
            </w:pPr>
            <w:r>
              <w:t>GB/T7485</w:t>
            </w:r>
          </w:p>
        </w:tc>
      </w:tr>
      <w:tr w:rsidR="00083BC3" w14:paraId="7E97C3E1"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3CA4199"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143537D"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1EE6B223" w14:textId="77777777" w:rsidR="00083BC3" w:rsidRDefault="00DF4E7E">
            <w:pPr>
              <w:widowControl/>
              <w:spacing w:line="288" w:lineRule="auto"/>
              <w:jc w:val="left"/>
              <w:rPr>
                <w:rFonts w:ascii="宋体" w:hAnsi="宋体" w:cs="宋体"/>
              </w:rPr>
            </w:pPr>
            <w:r>
              <w:rPr>
                <w:rFonts w:ascii="宋体" w:hAnsi="宋体" w:cs="宋体" w:hint="eastAsia"/>
              </w:rPr>
              <w:t>二乙基二硫代氨基甲酸银分光光度法</w:t>
            </w:r>
          </w:p>
        </w:tc>
        <w:tc>
          <w:tcPr>
            <w:tcW w:w="1440" w:type="dxa"/>
            <w:tcBorders>
              <w:top w:val="nil"/>
              <w:left w:val="nil"/>
              <w:bottom w:val="single" w:sz="4" w:space="0" w:color="auto"/>
              <w:right w:val="single" w:sz="4" w:space="0" w:color="auto"/>
            </w:tcBorders>
            <w:shd w:val="clear" w:color="auto" w:fill="auto"/>
            <w:vAlign w:val="center"/>
          </w:tcPr>
          <w:p w14:paraId="134CA662" w14:textId="77777777" w:rsidR="00083BC3" w:rsidRDefault="00DF4E7E">
            <w:pPr>
              <w:widowControl/>
              <w:spacing w:line="288" w:lineRule="auto"/>
              <w:jc w:val="center"/>
            </w:pPr>
            <w:r>
              <w:t>CJlT51</w:t>
            </w:r>
          </w:p>
        </w:tc>
      </w:tr>
      <w:tr w:rsidR="00083BC3" w14:paraId="64FD7E50"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1F429D7B" w14:textId="77777777" w:rsidR="00083BC3" w:rsidRDefault="00DF4E7E">
            <w:pPr>
              <w:widowControl/>
              <w:spacing w:line="288" w:lineRule="auto"/>
              <w:jc w:val="center"/>
            </w:pPr>
            <w:r>
              <w:t>26</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59A02C35"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总铅</w:t>
            </w:r>
            <w:proofErr w:type="gramEnd"/>
          </w:p>
        </w:tc>
        <w:tc>
          <w:tcPr>
            <w:tcW w:w="4416" w:type="dxa"/>
            <w:tcBorders>
              <w:top w:val="nil"/>
              <w:left w:val="nil"/>
              <w:bottom w:val="single" w:sz="4" w:space="0" w:color="auto"/>
              <w:right w:val="single" w:sz="4" w:space="0" w:color="auto"/>
            </w:tcBorders>
            <w:shd w:val="clear" w:color="auto" w:fill="auto"/>
            <w:vAlign w:val="center"/>
          </w:tcPr>
          <w:p w14:paraId="70CCD3C1" w14:textId="77777777" w:rsidR="00083BC3" w:rsidRDefault="00DF4E7E">
            <w:pPr>
              <w:widowControl/>
              <w:spacing w:line="288" w:lineRule="auto"/>
              <w:jc w:val="left"/>
              <w:rPr>
                <w:rFonts w:ascii="宋体" w:hAnsi="宋体" w:cs="宋体"/>
              </w:rPr>
            </w:pPr>
            <w:r>
              <w:rPr>
                <w:rFonts w:ascii="宋体" w:hAnsi="宋体" w:cs="宋体" w:hint="eastAsia"/>
              </w:rPr>
              <w:t>电感耦合等离子体发射光谱法</w:t>
            </w:r>
          </w:p>
        </w:tc>
        <w:tc>
          <w:tcPr>
            <w:tcW w:w="1440" w:type="dxa"/>
            <w:tcBorders>
              <w:top w:val="nil"/>
              <w:left w:val="nil"/>
              <w:bottom w:val="single" w:sz="4" w:space="0" w:color="auto"/>
              <w:right w:val="single" w:sz="4" w:space="0" w:color="auto"/>
            </w:tcBorders>
            <w:shd w:val="clear" w:color="auto" w:fill="auto"/>
            <w:vAlign w:val="center"/>
          </w:tcPr>
          <w:p w14:paraId="7CE47F88" w14:textId="77777777" w:rsidR="00083BC3" w:rsidRDefault="00DF4E7E">
            <w:pPr>
              <w:widowControl/>
              <w:spacing w:line="288" w:lineRule="auto"/>
              <w:jc w:val="center"/>
            </w:pPr>
            <w:r>
              <w:t>CJ/T51</w:t>
            </w:r>
          </w:p>
        </w:tc>
      </w:tr>
      <w:tr w:rsidR="00083BC3" w14:paraId="691A006F"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6BE3B148"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1914F86A"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48ACBA7" w14:textId="77777777" w:rsidR="00083BC3" w:rsidRDefault="00DF4E7E">
            <w:pPr>
              <w:widowControl/>
              <w:spacing w:line="288" w:lineRule="auto"/>
              <w:jc w:val="left"/>
              <w:rPr>
                <w:rFonts w:ascii="宋体" w:hAnsi="宋体" w:cs="宋体"/>
              </w:rPr>
            </w:pPr>
            <w:r>
              <w:rPr>
                <w:rFonts w:ascii="宋体" w:hAnsi="宋体" w:cs="宋体" w:hint="eastAsia"/>
              </w:rPr>
              <w:t>原子吸收分光光度法</w:t>
            </w:r>
          </w:p>
        </w:tc>
        <w:tc>
          <w:tcPr>
            <w:tcW w:w="1440" w:type="dxa"/>
            <w:tcBorders>
              <w:top w:val="nil"/>
              <w:left w:val="nil"/>
              <w:bottom w:val="single" w:sz="4" w:space="0" w:color="auto"/>
              <w:right w:val="single" w:sz="4" w:space="0" w:color="auto"/>
            </w:tcBorders>
            <w:shd w:val="clear" w:color="auto" w:fill="auto"/>
            <w:vAlign w:val="center"/>
          </w:tcPr>
          <w:p w14:paraId="6BB3BB01" w14:textId="77777777" w:rsidR="00083BC3" w:rsidRDefault="00DF4E7E">
            <w:pPr>
              <w:widowControl/>
              <w:spacing w:line="288" w:lineRule="auto"/>
              <w:jc w:val="center"/>
            </w:pPr>
            <w:r>
              <w:t>GB/T7475</w:t>
            </w:r>
          </w:p>
        </w:tc>
      </w:tr>
      <w:tr w:rsidR="00083BC3" w14:paraId="11E18C00"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58F91E5"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0FDCC36E"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23420025" w14:textId="77777777" w:rsidR="00083BC3" w:rsidRDefault="00DF4E7E">
            <w:pPr>
              <w:widowControl/>
              <w:spacing w:line="288" w:lineRule="auto"/>
              <w:jc w:val="left"/>
              <w:rPr>
                <w:rFonts w:ascii="宋体" w:hAnsi="宋体" w:cs="宋体"/>
              </w:rPr>
            </w:pPr>
            <w:r>
              <w:rPr>
                <w:rFonts w:ascii="宋体" w:hAnsi="宋体" w:cs="宋体" w:hint="eastAsia"/>
              </w:rPr>
              <w:t>双硫</w:t>
            </w:r>
            <w:proofErr w:type="gramStart"/>
            <w:r>
              <w:rPr>
                <w:rFonts w:ascii="宋体" w:hAnsi="宋体" w:cs="宋体" w:hint="eastAsia"/>
              </w:rPr>
              <w:t>腙</w:t>
            </w:r>
            <w:proofErr w:type="gramEnd"/>
            <w:r>
              <w:rPr>
                <w:rFonts w:ascii="宋体" w:hAnsi="宋体" w:cs="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360C5339" w14:textId="77777777" w:rsidR="00083BC3" w:rsidRDefault="00DF4E7E">
            <w:pPr>
              <w:widowControl/>
              <w:spacing w:line="288" w:lineRule="auto"/>
              <w:jc w:val="center"/>
            </w:pPr>
            <w:r>
              <w:t>GB/T7470</w:t>
            </w:r>
          </w:p>
        </w:tc>
      </w:tr>
      <w:tr w:rsidR="00083BC3" w14:paraId="2532870E"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4C48AC2"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30BF524"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CC8368E" w14:textId="77777777" w:rsidR="00083BC3" w:rsidRDefault="00DF4E7E">
            <w:pPr>
              <w:widowControl/>
              <w:spacing w:line="288" w:lineRule="auto"/>
              <w:jc w:val="left"/>
              <w:rPr>
                <w:rFonts w:ascii="宋体" w:hAnsi="宋体" w:cs="宋体"/>
              </w:rPr>
            </w:pPr>
            <w:r>
              <w:rPr>
                <w:rFonts w:ascii="宋体" w:hAnsi="宋体" w:cs="宋体" w:hint="eastAsia"/>
              </w:rPr>
              <w:t>螯合萃取火焰原子吸收光谱法</w:t>
            </w:r>
          </w:p>
        </w:tc>
        <w:tc>
          <w:tcPr>
            <w:tcW w:w="1440" w:type="dxa"/>
            <w:tcBorders>
              <w:top w:val="nil"/>
              <w:left w:val="nil"/>
              <w:bottom w:val="single" w:sz="4" w:space="0" w:color="auto"/>
              <w:right w:val="single" w:sz="4" w:space="0" w:color="auto"/>
            </w:tcBorders>
            <w:shd w:val="clear" w:color="auto" w:fill="auto"/>
            <w:vAlign w:val="center"/>
          </w:tcPr>
          <w:p w14:paraId="77E19C35" w14:textId="77777777" w:rsidR="00083BC3" w:rsidRDefault="00DF4E7E">
            <w:pPr>
              <w:widowControl/>
              <w:spacing w:line="288" w:lineRule="auto"/>
              <w:jc w:val="center"/>
            </w:pPr>
            <w:proofErr w:type="gramStart"/>
            <w:r>
              <w:t>CJ]T</w:t>
            </w:r>
            <w:proofErr w:type="gramEnd"/>
            <w:r>
              <w:t>51</w:t>
            </w:r>
          </w:p>
        </w:tc>
      </w:tr>
      <w:tr w:rsidR="00083BC3" w14:paraId="23EF814C"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E73E9D9"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FDEE16D"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47B0A43" w14:textId="77777777" w:rsidR="00083BC3" w:rsidRDefault="00DF4E7E">
            <w:pPr>
              <w:widowControl/>
              <w:spacing w:line="288" w:lineRule="auto"/>
              <w:jc w:val="left"/>
              <w:rPr>
                <w:rFonts w:ascii="宋体" w:hAnsi="宋体" w:cs="宋体"/>
              </w:rPr>
            </w:pPr>
            <w:r>
              <w:rPr>
                <w:rFonts w:ascii="宋体" w:hAnsi="宋体" w:cs="宋体" w:hint="eastAsia"/>
              </w:rPr>
              <w:t>原子荧光光度法</w:t>
            </w:r>
          </w:p>
        </w:tc>
        <w:tc>
          <w:tcPr>
            <w:tcW w:w="1440" w:type="dxa"/>
            <w:tcBorders>
              <w:top w:val="nil"/>
              <w:left w:val="nil"/>
              <w:bottom w:val="single" w:sz="4" w:space="0" w:color="auto"/>
              <w:right w:val="single" w:sz="4" w:space="0" w:color="auto"/>
            </w:tcBorders>
            <w:shd w:val="clear" w:color="auto" w:fill="auto"/>
            <w:vAlign w:val="center"/>
          </w:tcPr>
          <w:p w14:paraId="7F4562E2" w14:textId="77777777" w:rsidR="00083BC3" w:rsidRDefault="00DF4E7E">
            <w:pPr>
              <w:widowControl/>
              <w:spacing w:line="288" w:lineRule="auto"/>
              <w:jc w:val="center"/>
            </w:pPr>
            <w:r>
              <w:t>CJ/T51</w:t>
            </w:r>
          </w:p>
        </w:tc>
      </w:tr>
      <w:tr w:rsidR="00083BC3" w14:paraId="07FBD15C"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6400A91"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1E21ADE"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6A2D8758" w14:textId="77777777" w:rsidR="00083BC3" w:rsidRDefault="00DF4E7E">
            <w:pPr>
              <w:widowControl/>
              <w:spacing w:line="288" w:lineRule="auto"/>
              <w:jc w:val="left"/>
              <w:rPr>
                <w:rFonts w:ascii="宋体" w:hAnsi="宋体" w:cs="宋体"/>
              </w:rPr>
            </w:pPr>
            <w:r>
              <w:rPr>
                <w:rFonts w:ascii="宋体" w:hAnsi="宋体" w:cs="宋体" w:hint="eastAsia"/>
              </w:rPr>
              <w:t>石墨炉原子吸收分光光度法</w:t>
            </w:r>
          </w:p>
        </w:tc>
        <w:tc>
          <w:tcPr>
            <w:tcW w:w="1440" w:type="dxa"/>
            <w:tcBorders>
              <w:top w:val="nil"/>
              <w:left w:val="nil"/>
              <w:bottom w:val="single" w:sz="4" w:space="0" w:color="auto"/>
              <w:right w:val="single" w:sz="4" w:space="0" w:color="auto"/>
            </w:tcBorders>
            <w:shd w:val="clear" w:color="auto" w:fill="auto"/>
            <w:vAlign w:val="center"/>
          </w:tcPr>
          <w:p w14:paraId="6FAE2CDB" w14:textId="77777777" w:rsidR="00083BC3" w:rsidRDefault="00DF4E7E">
            <w:pPr>
              <w:widowControl/>
              <w:spacing w:line="288" w:lineRule="auto"/>
              <w:jc w:val="center"/>
            </w:pPr>
            <w:r>
              <w:t>CJ/T51</w:t>
            </w:r>
          </w:p>
        </w:tc>
      </w:tr>
      <w:tr w:rsidR="00083BC3" w14:paraId="23EC207D"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629B7D61"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0225CC9B"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F270C07" w14:textId="77777777" w:rsidR="00083BC3" w:rsidRDefault="00DF4E7E">
            <w:pPr>
              <w:widowControl/>
              <w:spacing w:line="288" w:lineRule="auto"/>
              <w:jc w:val="left"/>
              <w:rPr>
                <w:rFonts w:ascii="宋体" w:hAnsi="宋体" w:cs="宋体"/>
              </w:rPr>
            </w:pPr>
            <w:r>
              <w:rPr>
                <w:rFonts w:ascii="宋体" w:hAnsi="宋体" w:cs="宋体" w:hint="eastAsia"/>
              </w:rPr>
              <w:t>电感耦合等离子体发射光谱法</w:t>
            </w:r>
          </w:p>
        </w:tc>
        <w:tc>
          <w:tcPr>
            <w:tcW w:w="1440" w:type="dxa"/>
            <w:tcBorders>
              <w:top w:val="nil"/>
              <w:left w:val="nil"/>
              <w:bottom w:val="single" w:sz="4" w:space="0" w:color="auto"/>
              <w:right w:val="single" w:sz="4" w:space="0" w:color="auto"/>
            </w:tcBorders>
            <w:shd w:val="clear" w:color="auto" w:fill="auto"/>
            <w:vAlign w:val="center"/>
          </w:tcPr>
          <w:p w14:paraId="180571D1" w14:textId="77777777" w:rsidR="00083BC3" w:rsidRDefault="00DF4E7E">
            <w:pPr>
              <w:widowControl/>
              <w:spacing w:line="288" w:lineRule="auto"/>
              <w:jc w:val="center"/>
            </w:pPr>
            <w:r>
              <w:t>CJ/T51</w:t>
            </w:r>
          </w:p>
        </w:tc>
      </w:tr>
      <w:tr w:rsidR="00083BC3" w14:paraId="5087C4C5"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34A732C7" w14:textId="77777777" w:rsidR="00083BC3" w:rsidRDefault="00DF4E7E">
            <w:pPr>
              <w:widowControl/>
              <w:spacing w:line="288" w:lineRule="auto"/>
              <w:jc w:val="center"/>
            </w:pPr>
            <w:r>
              <w:t>27</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0D53CE31"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总镍</w:t>
            </w:r>
            <w:proofErr w:type="gramEnd"/>
          </w:p>
        </w:tc>
        <w:tc>
          <w:tcPr>
            <w:tcW w:w="4416" w:type="dxa"/>
            <w:tcBorders>
              <w:top w:val="nil"/>
              <w:left w:val="nil"/>
              <w:bottom w:val="single" w:sz="4" w:space="0" w:color="auto"/>
              <w:right w:val="single" w:sz="4" w:space="0" w:color="auto"/>
            </w:tcBorders>
            <w:shd w:val="clear" w:color="auto" w:fill="auto"/>
            <w:vAlign w:val="center"/>
          </w:tcPr>
          <w:p w14:paraId="6319F5BB" w14:textId="77777777" w:rsidR="00083BC3" w:rsidRDefault="00DF4E7E">
            <w:pPr>
              <w:widowControl/>
              <w:spacing w:line="288" w:lineRule="auto"/>
              <w:jc w:val="left"/>
              <w:rPr>
                <w:rFonts w:ascii="宋体" w:hAnsi="宋体" w:cs="宋体"/>
              </w:rPr>
            </w:pPr>
            <w:r>
              <w:rPr>
                <w:rFonts w:ascii="宋体" w:hAnsi="宋体" w:cs="宋体" w:hint="eastAsia"/>
              </w:rPr>
              <w:t>火焰原子吸收分光光度法</w:t>
            </w:r>
          </w:p>
        </w:tc>
        <w:tc>
          <w:tcPr>
            <w:tcW w:w="1440" w:type="dxa"/>
            <w:tcBorders>
              <w:top w:val="nil"/>
              <w:left w:val="nil"/>
              <w:bottom w:val="single" w:sz="4" w:space="0" w:color="auto"/>
              <w:right w:val="single" w:sz="4" w:space="0" w:color="auto"/>
            </w:tcBorders>
            <w:shd w:val="clear" w:color="auto" w:fill="auto"/>
            <w:vAlign w:val="center"/>
          </w:tcPr>
          <w:p w14:paraId="75F4EF28" w14:textId="77777777" w:rsidR="00083BC3" w:rsidRDefault="00DF4E7E">
            <w:pPr>
              <w:widowControl/>
              <w:spacing w:line="288" w:lineRule="auto"/>
              <w:jc w:val="center"/>
            </w:pPr>
            <w:r>
              <w:t>GB/T11912</w:t>
            </w:r>
          </w:p>
        </w:tc>
      </w:tr>
      <w:tr w:rsidR="00083BC3" w14:paraId="131087D9"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0394A17F"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78043623"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49DD4F9" w14:textId="77777777" w:rsidR="00083BC3" w:rsidRDefault="00DF4E7E">
            <w:pPr>
              <w:widowControl/>
              <w:spacing w:line="288" w:lineRule="auto"/>
              <w:jc w:val="left"/>
              <w:rPr>
                <w:rFonts w:ascii="宋体" w:hAnsi="宋体" w:cs="宋体"/>
              </w:rPr>
            </w:pPr>
            <w:r>
              <w:rPr>
                <w:rFonts w:ascii="宋体" w:hAnsi="宋体" w:cs="宋体" w:hint="eastAsia"/>
              </w:rPr>
              <w:t>丁二酮肟分光光度法</w:t>
            </w:r>
          </w:p>
        </w:tc>
        <w:tc>
          <w:tcPr>
            <w:tcW w:w="1440" w:type="dxa"/>
            <w:tcBorders>
              <w:top w:val="nil"/>
              <w:left w:val="nil"/>
              <w:bottom w:val="single" w:sz="4" w:space="0" w:color="auto"/>
              <w:right w:val="single" w:sz="4" w:space="0" w:color="auto"/>
            </w:tcBorders>
            <w:shd w:val="clear" w:color="auto" w:fill="auto"/>
            <w:vAlign w:val="center"/>
          </w:tcPr>
          <w:p w14:paraId="460042D4" w14:textId="77777777" w:rsidR="00083BC3" w:rsidRDefault="00DF4E7E">
            <w:pPr>
              <w:widowControl/>
              <w:spacing w:line="288" w:lineRule="auto"/>
              <w:jc w:val="center"/>
            </w:pPr>
            <w:r>
              <w:t>GB/T11910</w:t>
            </w:r>
          </w:p>
        </w:tc>
      </w:tr>
      <w:tr w:rsidR="00083BC3" w14:paraId="5DB3CBC5"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7C385896"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18AB5AA5"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0C13201" w14:textId="77777777" w:rsidR="00083BC3" w:rsidRDefault="00DF4E7E">
            <w:pPr>
              <w:widowControl/>
              <w:spacing w:line="288" w:lineRule="auto"/>
              <w:jc w:val="left"/>
              <w:rPr>
                <w:rFonts w:ascii="宋体" w:hAnsi="宋体" w:cs="宋体"/>
              </w:rPr>
            </w:pPr>
            <w:r>
              <w:rPr>
                <w:rFonts w:ascii="宋体" w:hAnsi="宋体" w:cs="宋体" w:hint="eastAsia"/>
              </w:rPr>
              <w:t>直接火焰原子吸收光度法</w:t>
            </w:r>
          </w:p>
        </w:tc>
        <w:tc>
          <w:tcPr>
            <w:tcW w:w="1440" w:type="dxa"/>
            <w:tcBorders>
              <w:top w:val="nil"/>
              <w:left w:val="nil"/>
              <w:bottom w:val="single" w:sz="4" w:space="0" w:color="auto"/>
              <w:right w:val="single" w:sz="4" w:space="0" w:color="auto"/>
            </w:tcBorders>
            <w:shd w:val="clear" w:color="auto" w:fill="auto"/>
            <w:vAlign w:val="center"/>
          </w:tcPr>
          <w:p w14:paraId="0EA7FD79" w14:textId="77777777" w:rsidR="00083BC3" w:rsidRDefault="00DF4E7E">
            <w:pPr>
              <w:widowControl/>
              <w:spacing w:line="288" w:lineRule="auto"/>
              <w:jc w:val="center"/>
            </w:pPr>
            <w:r>
              <w:t>CJ/T51</w:t>
            </w:r>
          </w:p>
        </w:tc>
      </w:tr>
      <w:tr w:rsidR="00083BC3" w14:paraId="49F44627"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59D2E7A"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0A0CE1AE"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2B3A7E25" w14:textId="77777777" w:rsidR="00083BC3" w:rsidRDefault="00DF4E7E">
            <w:pPr>
              <w:widowControl/>
              <w:spacing w:line="288" w:lineRule="auto"/>
              <w:jc w:val="left"/>
              <w:rPr>
                <w:rFonts w:ascii="宋体" w:hAnsi="宋体" w:cs="宋体"/>
              </w:rPr>
            </w:pPr>
            <w:r>
              <w:rPr>
                <w:rFonts w:ascii="宋体" w:hAnsi="宋体" w:cs="宋体" w:hint="eastAsia"/>
              </w:rPr>
              <w:t>电感耦合等离子体发射光谱法</w:t>
            </w:r>
          </w:p>
        </w:tc>
        <w:tc>
          <w:tcPr>
            <w:tcW w:w="1440" w:type="dxa"/>
            <w:tcBorders>
              <w:top w:val="nil"/>
              <w:left w:val="nil"/>
              <w:bottom w:val="single" w:sz="4" w:space="0" w:color="auto"/>
              <w:right w:val="single" w:sz="4" w:space="0" w:color="auto"/>
            </w:tcBorders>
            <w:shd w:val="clear" w:color="auto" w:fill="auto"/>
            <w:vAlign w:val="center"/>
          </w:tcPr>
          <w:p w14:paraId="7E06122D" w14:textId="77777777" w:rsidR="00083BC3" w:rsidRDefault="00DF4E7E">
            <w:pPr>
              <w:widowControl/>
              <w:spacing w:line="288" w:lineRule="auto"/>
              <w:jc w:val="center"/>
            </w:pPr>
            <w:r>
              <w:t>CJ/T51</w:t>
            </w:r>
          </w:p>
        </w:tc>
      </w:tr>
      <w:tr w:rsidR="00083BC3" w14:paraId="507925E7"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3B341F1C" w14:textId="77777777" w:rsidR="00083BC3" w:rsidRDefault="00DF4E7E">
            <w:pPr>
              <w:widowControl/>
              <w:spacing w:line="288" w:lineRule="auto"/>
              <w:jc w:val="center"/>
            </w:pPr>
            <w:r>
              <w:t>28</w:t>
            </w:r>
          </w:p>
        </w:tc>
        <w:tc>
          <w:tcPr>
            <w:tcW w:w="2351" w:type="dxa"/>
            <w:tcBorders>
              <w:top w:val="nil"/>
              <w:left w:val="nil"/>
              <w:bottom w:val="single" w:sz="4" w:space="0" w:color="auto"/>
              <w:right w:val="single" w:sz="4" w:space="0" w:color="auto"/>
            </w:tcBorders>
            <w:shd w:val="clear" w:color="auto" w:fill="auto"/>
            <w:vAlign w:val="center"/>
          </w:tcPr>
          <w:p w14:paraId="599A3FF3"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思镀</w:t>
            </w:r>
            <w:proofErr w:type="gramEnd"/>
          </w:p>
        </w:tc>
        <w:tc>
          <w:tcPr>
            <w:tcW w:w="4416" w:type="dxa"/>
            <w:tcBorders>
              <w:top w:val="nil"/>
              <w:left w:val="nil"/>
              <w:bottom w:val="single" w:sz="4" w:space="0" w:color="auto"/>
              <w:right w:val="single" w:sz="4" w:space="0" w:color="auto"/>
            </w:tcBorders>
            <w:shd w:val="clear" w:color="auto" w:fill="auto"/>
            <w:vAlign w:val="center"/>
          </w:tcPr>
          <w:p w14:paraId="0D9431C2" w14:textId="77777777" w:rsidR="00083BC3" w:rsidRDefault="00DF4E7E">
            <w:pPr>
              <w:widowControl/>
              <w:spacing w:line="288" w:lineRule="auto"/>
              <w:jc w:val="left"/>
              <w:rPr>
                <w:rFonts w:ascii="宋体" w:hAnsi="宋体" w:cs="宋体"/>
              </w:rPr>
            </w:pPr>
            <w:r>
              <w:rPr>
                <w:rFonts w:ascii="宋体" w:hAnsi="宋体" w:cs="宋体" w:hint="eastAsia"/>
              </w:rPr>
              <w:t>石墨炉原子吸收分光光度法</w:t>
            </w:r>
          </w:p>
        </w:tc>
        <w:tc>
          <w:tcPr>
            <w:tcW w:w="1440" w:type="dxa"/>
            <w:tcBorders>
              <w:top w:val="nil"/>
              <w:left w:val="nil"/>
              <w:bottom w:val="single" w:sz="4" w:space="0" w:color="auto"/>
              <w:right w:val="single" w:sz="4" w:space="0" w:color="auto"/>
            </w:tcBorders>
            <w:shd w:val="clear" w:color="auto" w:fill="auto"/>
            <w:vAlign w:val="center"/>
          </w:tcPr>
          <w:p w14:paraId="0945A936" w14:textId="77777777" w:rsidR="00083BC3" w:rsidRDefault="00DF4E7E">
            <w:pPr>
              <w:widowControl/>
              <w:spacing w:line="288" w:lineRule="auto"/>
              <w:jc w:val="center"/>
            </w:pPr>
            <w:r>
              <w:t>HJ/T59</w:t>
            </w:r>
          </w:p>
        </w:tc>
      </w:tr>
      <w:tr w:rsidR="00083BC3" w14:paraId="2EDB8FF3"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52AFEBFA" w14:textId="77777777" w:rsidR="00083BC3" w:rsidRDefault="00DF4E7E">
            <w:pPr>
              <w:widowControl/>
              <w:spacing w:line="288" w:lineRule="auto"/>
              <w:jc w:val="center"/>
            </w:pPr>
            <w:r>
              <w:t>29</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41FCC696"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总银</w:t>
            </w:r>
            <w:proofErr w:type="gramEnd"/>
          </w:p>
        </w:tc>
        <w:tc>
          <w:tcPr>
            <w:tcW w:w="4416" w:type="dxa"/>
            <w:tcBorders>
              <w:top w:val="nil"/>
              <w:left w:val="nil"/>
              <w:bottom w:val="single" w:sz="4" w:space="0" w:color="auto"/>
              <w:right w:val="single" w:sz="4" w:space="0" w:color="auto"/>
            </w:tcBorders>
            <w:shd w:val="clear" w:color="auto" w:fill="auto"/>
            <w:vAlign w:val="center"/>
          </w:tcPr>
          <w:p w14:paraId="195B507F" w14:textId="77777777" w:rsidR="00083BC3" w:rsidRDefault="00DF4E7E">
            <w:pPr>
              <w:widowControl/>
              <w:spacing w:line="288" w:lineRule="auto"/>
              <w:jc w:val="left"/>
              <w:rPr>
                <w:rFonts w:ascii="宋体" w:hAnsi="宋体" w:cs="宋体"/>
              </w:rPr>
            </w:pPr>
            <w:r>
              <w:rPr>
                <w:rFonts w:ascii="宋体" w:hAnsi="宋体" w:cs="宋体" w:hint="eastAsia"/>
              </w:rPr>
              <w:t>火焰原子吸收分光光度法</w:t>
            </w:r>
            <w:r>
              <w:t>1</w:t>
            </w:r>
          </w:p>
        </w:tc>
        <w:tc>
          <w:tcPr>
            <w:tcW w:w="1440" w:type="dxa"/>
            <w:tcBorders>
              <w:top w:val="nil"/>
              <w:left w:val="nil"/>
              <w:bottom w:val="single" w:sz="4" w:space="0" w:color="auto"/>
              <w:right w:val="single" w:sz="4" w:space="0" w:color="auto"/>
            </w:tcBorders>
            <w:shd w:val="clear" w:color="auto" w:fill="auto"/>
            <w:vAlign w:val="center"/>
          </w:tcPr>
          <w:p w14:paraId="5F2BD01B" w14:textId="77777777" w:rsidR="00083BC3" w:rsidRDefault="00DF4E7E">
            <w:pPr>
              <w:widowControl/>
              <w:spacing w:line="288" w:lineRule="auto"/>
              <w:jc w:val="center"/>
            </w:pPr>
            <w:r>
              <w:t>GBlT11907</w:t>
            </w:r>
          </w:p>
        </w:tc>
      </w:tr>
      <w:tr w:rsidR="00083BC3" w14:paraId="49F783FF"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382E2595"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D64A9D5"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9D42F03" w14:textId="77777777" w:rsidR="00083BC3" w:rsidRDefault="00DF4E7E">
            <w:pPr>
              <w:widowControl/>
              <w:spacing w:line="288" w:lineRule="auto"/>
              <w:jc w:val="left"/>
            </w:pPr>
            <w:r>
              <w:t>3</w:t>
            </w:r>
            <w:r>
              <w:rPr>
                <w:rFonts w:ascii="宋体" w:hAnsi="宋体" w:hint="eastAsia"/>
              </w:rPr>
              <w:t>，</w:t>
            </w:r>
            <w:r>
              <w:t>5-Brz-PADAP</w:t>
            </w:r>
            <w:r>
              <w:rPr>
                <w:rFonts w:ascii="宋体" w:hAnsi="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5C1C6FBD" w14:textId="77777777" w:rsidR="00083BC3" w:rsidRDefault="00DF4E7E">
            <w:pPr>
              <w:widowControl/>
              <w:spacing w:line="288" w:lineRule="auto"/>
              <w:jc w:val="center"/>
            </w:pPr>
            <w:r>
              <w:t>HJ489</w:t>
            </w:r>
          </w:p>
        </w:tc>
      </w:tr>
      <w:tr w:rsidR="00083BC3" w14:paraId="3A16ACE5"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378F9B6A" w14:textId="77777777" w:rsidR="00083BC3" w:rsidRDefault="00DF4E7E">
            <w:pPr>
              <w:widowControl/>
              <w:spacing w:line="288" w:lineRule="auto"/>
              <w:jc w:val="center"/>
            </w:pPr>
            <w:r>
              <w:t>30</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1B49F9D1"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总硒</w:t>
            </w:r>
            <w:proofErr w:type="gramEnd"/>
          </w:p>
        </w:tc>
        <w:tc>
          <w:tcPr>
            <w:tcW w:w="4416" w:type="dxa"/>
            <w:tcBorders>
              <w:top w:val="nil"/>
              <w:left w:val="nil"/>
              <w:bottom w:val="single" w:sz="4" w:space="0" w:color="auto"/>
              <w:right w:val="single" w:sz="4" w:space="0" w:color="auto"/>
            </w:tcBorders>
            <w:shd w:val="clear" w:color="auto" w:fill="auto"/>
            <w:vAlign w:val="center"/>
          </w:tcPr>
          <w:p w14:paraId="00018545" w14:textId="77777777" w:rsidR="00083BC3" w:rsidRDefault="00DF4E7E">
            <w:pPr>
              <w:widowControl/>
              <w:spacing w:line="288" w:lineRule="auto"/>
              <w:jc w:val="left"/>
              <w:rPr>
                <w:rFonts w:ascii="宋体" w:hAnsi="宋体" w:cs="宋体"/>
              </w:rPr>
            </w:pPr>
            <w:r>
              <w:rPr>
                <w:rFonts w:ascii="宋体" w:hAnsi="宋体" w:cs="宋体" w:hint="eastAsia"/>
              </w:rPr>
              <w:t>原子荧光光度法</w:t>
            </w:r>
            <w:r>
              <w:t>1</w:t>
            </w:r>
          </w:p>
        </w:tc>
        <w:tc>
          <w:tcPr>
            <w:tcW w:w="1440" w:type="dxa"/>
            <w:tcBorders>
              <w:top w:val="nil"/>
              <w:left w:val="nil"/>
              <w:bottom w:val="single" w:sz="4" w:space="0" w:color="auto"/>
              <w:right w:val="single" w:sz="4" w:space="0" w:color="auto"/>
            </w:tcBorders>
            <w:shd w:val="clear" w:color="auto" w:fill="auto"/>
            <w:vAlign w:val="center"/>
          </w:tcPr>
          <w:p w14:paraId="55626056" w14:textId="77777777" w:rsidR="00083BC3" w:rsidRDefault="00DF4E7E">
            <w:pPr>
              <w:widowControl/>
              <w:spacing w:line="288" w:lineRule="auto"/>
              <w:jc w:val="center"/>
            </w:pPr>
            <w:r>
              <w:t>CJ/T51</w:t>
            </w:r>
          </w:p>
        </w:tc>
      </w:tr>
      <w:tr w:rsidR="00083BC3" w14:paraId="4F7195F8"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2F392E1"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2556725E"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06E5592" w14:textId="77777777" w:rsidR="00083BC3" w:rsidRDefault="00DF4E7E">
            <w:pPr>
              <w:widowControl/>
              <w:spacing w:line="288" w:lineRule="auto"/>
              <w:jc w:val="left"/>
              <w:rPr>
                <w:rFonts w:ascii="宋体" w:hAnsi="宋体" w:cs="宋体"/>
              </w:rPr>
            </w:pPr>
            <w:r>
              <w:rPr>
                <w:rFonts w:ascii="宋体" w:hAnsi="宋体" w:cs="宋体" w:hint="eastAsia"/>
              </w:rPr>
              <w:t>石墨炉原子吸收分光光度法</w:t>
            </w:r>
          </w:p>
        </w:tc>
        <w:tc>
          <w:tcPr>
            <w:tcW w:w="1440" w:type="dxa"/>
            <w:tcBorders>
              <w:top w:val="nil"/>
              <w:left w:val="nil"/>
              <w:bottom w:val="single" w:sz="4" w:space="0" w:color="auto"/>
              <w:right w:val="single" w:sz="4" w:space="0" w:color="auto"/>
            </w:tcBorders>
            <w:shd w:val="clear" w:color="auto" w:fill="auto"/>
            <w:vAlign w:val="center"/>
          </w:tcPr>
          <w:p w14:paraId="23D57837" w14:textId="77777777" w:rsidR="00083BC3" w:rsidRDefault="00DF4E7E">
            <w:pPr>
              <w:widowControl/>
              <w:spacing w:line="288" w:lineRule="auto"/>
              <w:jc w:val="center"/>
            </w:pPr>
            <w:r>
              <w:t>GB/T15505</w:t>
            </w:r>
          </w:p>
        </w:tc>
      </w:tr>
      <w:tr w:rsidR="00083BC3" w14:paraId="62BD12F0"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3933514"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51682AAA"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243992E7" w14:textId="77777777" w:rsidR="00083BC3" w:rsidRDefault="00DF4E7E">
            <w:pPr>
              <w:widowControl/>
              <w:spacing w:line="288" w:lineRule="auto"/>
              <w:jc w:val="left"/>
              <w:rPr>
                <w:rFonts w:ascii="宋体" w:hAnsi="宋体" w:cs="宋体"/>
              </w:rPr>
            </w:pPr>
            <w:r>
              <w:rPr>
                <w:rFonts w:ascii="宋体" w:hAnsi="宋体" w:cs="宋体" w:hint="eastAsia"/>
              </w:rPr>
              <w:t>电感耦合等离子体发射光谱法</w:t>
            </w:r>
          </w:p>
        </w:tc>
        <w:tc>
          <w:tcPr>
            <w:tcW w:w="1440" w:type="dxa"/>
            <w:tcBorders>
              <w:top w:val="nil"/>
              <w:left w:val="nil"/>
              <w:bottom w:val="single" w:sz="4" w:space="0" w:color="auto"/>
              <w:right w:val="single" w:sz="4" w:space="0" w:color="auto"/>
            </w:tcBorders>
            <w:shd w:val="clear" w:color="auto" w:fill="auto"/>
            <w:vAlign w:val="center"/>
          </w:tcPr>
          <w:p w14:paraId="4FC564E9" w14:textId="77777777" w:rsidR="00083BC3" w:rsidRDefault="00DF4E7E">
            <w:pPr>
              <w:widowControl/>
              <w:spacing w:line="288" w:lineRule="auto"/>
              <w:jc w:val="center"/>
            </w:pPr>
            <w:r>
              <w:t>CJ/T51</w:t>
            </w:r>
          </w:p>
        </w:tc>
      </w:tr>
      <w:tr w:rsidR="00083BC3" w14:paraId="571F58B9"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0A8C684B" w14:textId="77777777" w:rsidR="00083BC3" w:rsidRDefault="00DF4E7E">
            <w:pPr>
              <w:widowControl/>
              <w:spacing w:line="288" w:lineRule="auto"/>
              <w:jc w:val="center"/>
            </w:pPr>
            <w:r>
              <w:t>31</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4789B653"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总铜</w:t>
            </w:r>
            <w:proofErr w:type="gramEnd"/>
          </w:p>
        </w:tc>
        <w:tc>
          <w:tcPr>
            <w:tcW w:w="4416" w:type="dxa"/>
            <w:tcBorders>
              <w:top w:val="nil"/>
              <w:left w:val="nil"/>
              <w:bottom w:val="single" w:sz="4" w:space="0" w:color="auto"/>
              <w:right w:val="single" w:sz="4" w:space="0" w:color="auto"/>
            </w:tcBorders>
            <w:shd w:val="clear" w:color="auto" w:fill="auto"/>
            <w:vAlign w:val="center"/>
          </w:tcPr>
          <w:p w14:paraId="09246705" w14:textId="77777777" w:rsidR="00083BC3" w:rsidRDefault="00DF4E7E">
            <w:pPr>
              <w:widowControl/>
              <w:spacing w:line="288" w:lineRule="auto"/>
              <w:jc w:val="left"/>
              <w:rPr>
                <w:rFonts w:ascii="宋体" w:hAnsi="宋体" w:cs="宋体"/>
              </w:rPr>
            </w:pPr>
            <w:r>
              <w:rPr>
                <w:rFonts w:ascii="宋体" w:hAnsi="宋体" w:cs="宋体" w:hint="eastAsia"/>
              </w:rPr>
              <w:t>原子吸收分光光度法</w:t>
            </w:r>
            <w:r>
              <w:t>-</w:t>
            </w:r>
          </w:p>
        </w:tc>
        <w:tc>
          <w:tcPr>
            <w:tcW w:w="1440" w:type="dxa"/>
            <w:tcBorders>
              <w:top w:val="nil"/>
              <w:left w:val="nil"/>
              <w:bottom w:val="single" w:sz="4" w:space="0" w:color="auto"/>
              <w:right w:val="single" w:sz="4" w:space="0" w:color="auto"/>
            </w:tcBorders>
            <w:shd w:val="clear" w:color="auto" w:fill="auto"/>
            <w:vAlign w:val="center"/>
          </w:tcPr>
          <w:p w14:paraId="5490EEA0" w14:textId="77777777" w:rsidR="00083BC3" w:rsidRDefault="00DF4E7E">
            <w:pPr>
              <w:widowControl/>
              <w:spacing w:line="288" w:lineRule="auto"/>
              <w:jc w:val="center"/>
            </w:pPr>
            <w:r>
              <w:t>GB/T7475</w:t>
            </w:r>
          </w:p>
        </w:tc>
      </w:tr>
      <w:tr w:rsidR="00083BC3" w14:paraId="33384F3E"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689BA0EC"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5797745"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FE15D5F" w14:textId="77777777" w:rsidR="00083BC3" w:rsidRDefault="00DF4E7E">
            <w:pPr>
              <w:widowControl/>
              <w:spacing w:line="288" w:lineRule="auto"/>
              <w:jc w:val="left"/>
              <w:rPr>
                <w:rFonts w:ascii="宋体" w:hAnsi="宋体" w:cs="宋体"/>
              </w:rPr>
            </w:pPr>
            <w:r>
              <w:rPr>
                <w:rFonts w:ascii="宋体" w:hAnsi="宋体" w:cs="宋体" w:hint="eastAsia"/>
              </w:rPr>
              <w:t>二乙基二硫代氨基甲酸钠分光光度法</w:t>
            </w:r>
          </w:p>
        </w:tc>
        <w:tc>
          <w:tcPr>
            <w:tcW w:w="1440" w:type="dxa"/>
            <w:tcBorders>
              <w:top w:val="nil"/>
              <w:left w:val="nil"/>
              <w:bottom w:val="single" w:sz="4" w:space="0" w:color="auto"/>
              <w:right w:val="single" w:sz="4" w:space="0" w:color="auto"/>
            </w:tcBorders>
            <w:shd w:val="clear" w:color="auto" w:fill="auto"/>
            <w:vAlign w:val="center"/>
          </w:tcPr>
          <w:p w14:paraId="53C7CE0B" w14:textId="77777777" w:rsidR="00083BC3" w:rsidRDefault="00DF4E7E">
            <w:pPr>
              <w:widowControl/>
              <w:spacing w:line="288" w:lineRule="auto"/>
              <w:jc w:val="center"/>
            </w:pPr>
            <w:r>
              <w:t>CJ/T51</w:t>
            </w:r>
          </w:p>
        </w:tc>
      </w:tr>
      <w:tr w:rsidR="00083BC3" w14:paraId="71D9946D"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244CFCC"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74E48984"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7E7C86EF" w14:textId="77777777" w:rsidR="00083BC3" w:rsidRDefault="00DF4E7E">
            <w:pPr>
              <w:widowControl/>
              <w:spacing w:line="288" w:lineRule="auto"/>
              <w:jc w:val="left"/>
              <w:rPr>
                <w:rFonts w:ascii="宋体" w:hAnsi="宋体" w:cs="宋体"/>
              </w:rPr>
            </w:pPr>
            <w:r>
              <w:rPr>
                <w:rFonts w:ascii="宋体" w:hAnsi="宋体" w:cs="宋体" w:hint="eastAsia"/>
              </w:rPr>
              <w:t>直接火焰原子吸收光谱法</w:t>
            </w:r>
          </w:p>
        </w:tc>
        <w:tc>
          <w:tcPr>
            <w:tcW w:w="1440" w:type="dxa"/>
            <w:tcBorders>
              <w:top w:val="nil"/>
              <w:left w:val="nil"/>
              <w:bottom w:val="single" w:sz="4" w:space="0" w:color="auto"/>
              <w:right w:val="single" w:sz="4" w:space="0" w:color="auto"/>
            </w:tcBorders>
            <w:shd w:val="clear" w:color="auto" w:fill="auto"/>
            <w:vAlign w:val="center"/>
          </w:tcPr>
          <w:p w14:paraId="0A5173F1" w14:textId="77777777" w:rsidR="00083BC3" w:rsidRDefault="00DF4E7E">
            <w:pPr>
              <w:widowControl/>
              <w:spacing w:line="288" w:lineRule="auto"/>
              <w:jc w:val="center"/>
            </w:pPr>
            <w:r>
              <w:t>CJ/T51</w:t>
            </w:r>
          </w:p>
        </w:tc>
      </w:tr>
      <w:tr w:rsidR="00083BC3" w14:paraId="1EA0EC62"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3201C6C"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1EF3AC5"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11AE61C0" w14:textId="77777777" w:rsidR="00083BC3" w:rsidRDefault="00DF4E7E">
            <w:pPr>
              <w:widowControl/>
              <w:spacing w:line="288" w:lineRule="auto"/>
              <w:jc w:val="left"/>
              <w:rPr>
                <w:rFonts w:ascii="宋体" w:hAnsi="宋体" w:cs="宋体"/>
              </w:rPr>
            </w:pPr>
            <w:r>
              <w:rPr>
                <w:rFonts w:ascii="宋体" w:hAnsi="宋体" w:cs="宋体" w:hint="eastAsia"/>
              </w:rPr>
              <w:t>螯合萃取火焰原子吸收光谱法</w:t>
            </w:r>
          </w:p>
        </w:tc>
        <w:tc>
          <w:tcPr>
            <w:tcW w:w="1440" w:type="dxa"/>
            <w:tcBorders>
              <w:top w:val="nil"/>
              <w:left w:val="nil"/>
              <w:bottom w:val="single" w:sz="4" w:space="0" w:color="auto"/>
              <w:right w:val="single" w:sz="4" w:space="0" w:color="auto"/>
            </w:tcBorders>
            <w:shd w:val="clear" w:color="auto" w:fill="auto"/>
            <w:vAlign w:val="center"/>
          </w:tcPr>
          <w:p w14:paraId="69E8AF7B" w14:textId="77777777" w:rsidR="00083BC3" w:rsidRDefault="00DF4E7E">
            <w:pPr>
              <w:widowControl/>
              <w:spacing w:line="288" w:lineRule="auto"/>
              <w:jc w:val="center"/>
            </w:pPr>
            <w:r>
              <w:t>CJ/T51</w:t>
            </w:r>
          </w:p>
        </w:tc>
      </w:tr>
      <w:tr w:rsidR="00083BC3" w14:paraId="367545E1"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E993841"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770FE87B"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856B2D7" w14:textId="77777777" w:rsidR="00083BC3" w:rsidRDefault="00DF4E7E">
            <w:pPr>
              <w:widowControl/>
              <w:spacing w:line="288" w:lineRule="auto"/>
              <w:jc w:val="left"/>
              <w:rPr>
                <w:rFonts w:ascii="宋体" w:hAnsi="宋体" w:cs="宋体"/>
              </w:rPr>
            </w:pPr>
            <w:r>
              <w:rPr>
                <w:rFonts w:ascii="宋体" w:hAnsi="宋体" w:cs="宋体" w:hint="eastAsia"/>
              </w:rPr>
              <w:t>电感耦合等离子体发射光谱法</w:t>
            </w:r>
          </w:p>
        </w:tc>
        <w:tc>
          <w:tcPr>
            <w:tcW w:w="1440" w:type="dxa"/>
            <w:tcBorders>
              <w:top w:val="nil"/>
              <w:left w:val="nil"/>
              <w:bottom w:val="single" w:sz="4" w:space="0" w:color="auto"/>
              <w:right w:val="single" w:sz="4" w:space="0" w:color="auto"/>
            </w:tcBorders>
            <w:shd w:val="clear" w:color="auto" w:fill="auto"/>
            <w:vAlign w:val="center"/>
          </w:tcPr>
          <w:p w14:paraId="7117BB31" w14:textId="77777777" w:rsidR="00083BC3" w:rsidRDefault="00DF4E7E">
            <w:pPr>
              <w:widowControl/>
              <w:spacing w:line="288" w:lineRule="auto"/>
              <w:jc w:val="center"/>
            </w:pPr>
            <w:r>
              <w:t>CJ/T51</w:t>
            </w:r>
          </w:p>
        </w:tc>
      </w:tr>
      <w:tr w:rsidR="00083BC3" w14:paraId="2DC38156"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4C06A4F9" w14:textId="77777777" w:rsidR="00083BC3" w:rsidRDefault="00DF4E7E">
            <w:pPr>
              <w:widowControl/>
              <w:spacing w:line="288" w:lineRule="auto"/>
              <w:jc w:val="center"/>
            </w:pPr>
            <w:r>
              <w:t>32</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35F3D54D"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总锌</w:t>
            </w:r>
            <w:proofErr w:type="gramEnd"/>
          </w:p>
        </w:tc>
        <w:tc>
          <w:tcPr>
            <w:tcW w:w="4416" w:type="dxa"/>
            <w:tcBorders>
              <w:top w:val="nil"/>
              <w:left w:val="nil"/>
              <w:bottom w:val="single" w:sz="4" w:space="0" w:color="auto"/>
              <w:right w:val="single" w:sz="4" w:space="0" w:color="auto"/>
            </w:tcBorders>
            <w:shd w:val="clear" w:color="auto" w:fill="auto"/>
            <w:vAlign w:val="center"/>
          </w:tcPr>
          <w:p w14:paraId="664AB393" w14:textId="77777777" w:rsidR="00083BC3" w:rsidRDefault="00DF4E7E">
            <w:pPr>
              <w:widowControl/>
              <w:spacing w:line="288" w:lineRule="auto"/>
              <w:jc w:val="left"/>
              <w:rPr>
                <w:rFonts w:ascii="宋体" w:hAnsi="宋体" w:cs="宋体"/>
              </w:rPr>
            </w:pPr>
            <w:r>
              <w:rPr>
                <w:rFonts w:ascii="宋体" w:hAnsi="宋体" w:cs="宋体" w:hint="eastAsia"/>
              </w:rPr>
              <w:t>原子吸收分光光度法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5AD80EFA" w14:textId="77777777" w:rsidR="00083BC3" w:rsidRDefault="00DF4E7E">
            <w:pPr>
              <w:widowControl/>
              <w:spacing w:line="288" w:lineRule="auto"/>
              <w:jc w:val="center"/>
            </w:pPr>
            <w:r>
              <w:t>GB/T7475</w:t>
            </w:r>
          </w:p>
        </w:tc>
      </w:tr>
      <w:tr w:rsidR="00083BC3" w14:paraId="18B92629"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40458507"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60D2DA4"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29CCD17" w14:textId="77777777" w:rsidR="00083BC3" w:rsidRDefault="00DF4E7E">
            <w:pPr>
              <w:widowControl/>
              <w:spacing w:line="288" w:lineRule="auto"/>
              <w:jc w:val="left"/>
              <w:rPr>
                <w:rFonts w:ascii="宋体" w:hAnsi="宋体" w:cs="宋体"/>
              </w:rPr>
            </w:pPr>
            <w:r>
              <w:rPr>
                <w:rFonts w:ascii="宋体" w:hAnsi="宋体" w:cs="宋体" w:hint="eastAsia"/>
              </w:rPr>
              <w:t>双硫</w:t>
            </w:r>
            <w:proofErr w:type="gramStart"/>
            <w:r>
              <w:rPr>
                <w:rFonts w:ascii="宋体" w:hAnsi="宋体" w:cs="宋体" w:hint="eastAsia"/>
              </w:rPr>
              <w:t>腙</w:t>
            </w:r>
            <w:proofErr w:type="gramEnd"/>
            <w:r>
              <w:rPr>
                <w:rFonts w:ascii="宋体" w:hAnsi="宋体" w:cs="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54749D08" w14:textId="77777777" w:rsidR="00083BC3" w:rsidRDefault="00DF4E7E">
            <w:pPr>
              <w:widowControl/>
              <w:spacing w:line="288" w:lineRule="auto"/>
              <w:jc w:val="center"/>
            </w:pPr>
            <w:r>
              <w:t>GB/T7472</w:t>
            </w:r>
          </w:p>
        </w:tc>
      </w:tr>
      <w:tr w:rsidR="00083BC3" w14:paraId="55DCDD9F"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1F9ACBE"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264B131"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BEE792B" w14:textId="77777777" w:rsidR="00083BC3" w:rsidRDefault="00DF4E7E">
            <w:pPr>
              <w:widowControl/>
              <w:spacing w:line="288" w:lineRule="auto"/>
              <w:jc w:val="left"/>
              <w:rPr>
                <w:rFonts w:ascii="宋体" w:hAnsi="宋体" w:cs="宋体"/>
              </w:rPr>
            </w:pPr>
            <w:r>
              <w:rPr>
                <w:rFonts w:ascii="宋体" w:hAnsi="宋体" w:cs="宋体" w:hint="eastAsia"/>
              </w:rPr>
              <w:t>直接火焰原子吸收光谱法</w:t>
            </w:r>
          </w:p>
        </w:tc>
        <w:tc>
          <w:tcPr>
            <w:tcW w:w="1440" w:type="dxa"/>
            <w:tcBorders>
              <w:top w:val="nil"/>
              <w:left w:val="nil"/>
              <w:bottom w:val="single" w:sz="4" w:space="0" w:color="auto"/>
              <w:right w:val="single" w:sz="4" w:space="0" w:color="auto"/>
            </w:tcBorders>
            <w:shd w:val="clear" w:color="auto" w:fill="auto"/>
            <w:vAlign w:val="center"/>
          </w:tcPr>
          <w:p w14:paraId="66AB54B0" w14:textId="77777777" w:rsidR="00083BC3" w:rsidRDefault="00DF4E7E">
            <w:pPr>
              <w:widowControl/>
              <w:spacing w:line="288" w:lineRule="auto"/>
              <w:jc w:val="center"/>
            </w:pPr>
            <w:r>
              <w:t>CJ/T51</w:t>
            </w:r>
          </w:p>
        </w:tc>
      </w:tr>
      <w:tr w:rsidR="00083BC3" w14:paraId="2C1CDD79"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52EF601"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5A044A7"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0768EAA" w14:textId="77777777" w:rsidR="00083BC3" w:rsidRDefault="00DF4E7E">
            <w:pPr>
              <w:widowControl/>
              <w:spacing w:line="288" w:lineRule="auto"/>
              <w:jc w:val="left"/>
              <w:rPr>
                <w:rFonts w:ascii="宋体" w:hAnsi="宋体" w:cs="宋体"/>
              </w:rPr>
            </w:pPr>
            <w:r>
              <w:rPr>
                <w:rFonts w:ascii="宋体" w:hAnsi="宋体" w:cs="宋体" w:hint="eastAsia"/>
              </w:rPr>
              <w:t>螯合萃取火焰原子吸收光谱法</w:t>
            </w:r>
          </w:p>
        </w:tc>
        <w:tc>
          <w:tcPr>
            <w:tcW w:w="1440" w:type="dxa"/>
            <w:tcBorders>
              <w:top w:val="nil"/>
              <w:left w:val="nil"/>
              <w:bottom w:val="single" w:sz="4" w:space="0" w:color="auto"/>
              <w:right w:val="single" w:sz="4" w:space="0" w:color="auto"/>
            </w:tcBorders>
            <w:shd w:val="clear" w:color="auto" w:fill="auto"/>
            <w:vAlign w:val="center"/>
          </w:tcPr>
          <w:p w14:paraId="4F4BDAFC" w14:textId="77777777" w:rsidR="00083BC3" w:rsidRDefault="00DF4E7E">
            <w:pPr>
              <w:widowControl/>
              <w:spacing w:line="288" w:lineRule="auto"/>
              <w:jc w:val="center"/>
            </w:pPr>
            <w:r>
              <w:t>CJ/T51</w:t>
            </w:r>
          </w:p>
        </w:tc>
      </w:tr>
      <w:tr w:rsidR="00083BC3" w14:paraId="1FB7CA12"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6A694252"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3223C0C"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36686A8" w14:textId="77777777" w:rsidR="00083BC3" w:rsidRDefault="00DF4E7E">
            <w:pPr>
              <w:widowControl/>
              <w:spacing w:line="288" w:lineRule="auto"/>
              <w:jc w:val="left"/>
              <w:rPr>
                <w:rFonts w:ascii="宋体" w:hAnsi="宋体" w:cs="宋体"/>
              </w:rPr>
            </w:pPr>
            <w:r>
              <w:rPr>
                <w:rFonts w:ascii="宋体" w:hAnsi="宋体" w:cs="宋体" w:hint="eastAsia"/>
              </w:rPr>
              <w:t>电感</w:t>
            </w:r>
            <w:proofErr w:type="gramStart"/>
            <w:r>
              <w:rPr>
                <w:rFonts w:ascii="宋体" w:hAnsi="宋体" w:cs="宋体" w:hint="eastAsia"/>
              </w:rPr>
              <w:t>耦</w:t>
            </w:r>
            <w:proofErr w:type="gramEnd"/>
            <w:r>
              <w:rPr>
                <w:rFonts w:ascii="宋体" w:hAnsi="宋体" w:cs="宋体" w:hint="eastAsia"/>
              </w:rPr>
              <w:t>舍等离子体发射光谱法</w:t>
            </w:r>
          </w:p>
        </w:tc>
        <w:tc>
          <w:tcPr>
            <w:tcW w:w="1440" w:type="dxa"/>
            <w:tcBorders>
              <w:top w:val="nil"/>
              <w:left w:val="nil"/>
              <w:bottom w:val="single" w:sz="4" w:space="0" w:color="auto"/>
              <w:right w:val="single" w:sz="4" w:space="0" w:color="auto"/>
            </w:tcBorders>
            <w:shd w:val="clear" w:color="auto" w:fill="auto"/>
            <w:vAlign w:val="center"/>
          </w:tcPr>
          <w:p w14:paraId="7F489CE4" w14:textId="77777777" w:rsidR="00083BC3" w:rsidRDefault="00DF4E7E">
            <w:pPr>
              <w:widowControl/>
              <w:spacing w:line="288" w:lineRule="auto"/>
              <w:jc w:val="center"/>
            </w:pPr>
            <w:r>
              <w:t>CJ/T51</w:t>
            </w:r>
          </w:p>
        </w:tc>
      </w:tr>
      <w:tr w:rsidR="00083BC3" w14:paraId="0C0E5F57"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68CFD619" w14:textId="77777777" w:rsidR="00083BC3" w:rsidRDefault="00DF4E7E">
            <w:pPr>
              <w:widowControl/>
              <w:spacing w:line="288" w:lineRule="auto"/>
              <w:jc w:val="center"/>
            </w:pPr>
            <w:r>
              <w:t>33</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08557AD1"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总锰</w:t>
            </w:r>
            <w:proofErr w:type="gramEnd"/>
          </w:p>
        </w:tc>
        <w:tc>
          <w:tcPr>
            <w:tcW w:w="4416" w:type="dxa"/>
            <w:tcBorders>
              <w:top w:val="nil"/>
              <w:left w:val="nil"/>
              <w:bottom w:val="single" w:sz="4" w:space="0" w:color="auto"/>
              <w:right w:val="single" w:sz="4" w:space="0" w:color="auto"/>
            </w:tcBorders>
            <w:shd w:val="clear" w:color="auto" w:fill="auto"/>
            <w:vAlign w:val="center"/>
          </w:tcPr>
          <w:p w14:paraId="52554F75" w14:textId="77777777" w:rsidR="00083BC3" w:rsidRDefault="00DF4E7E">
            <w:pPr>
              <w:widowControl/>
              <w:spacing w:line="288" w:lineRule="auto"/>
              <w:jc w:val="left"/>
              <w:rPr>
                <w:rFonts w:ascii="宋体" w:hAnsi="宋体" w:cs="宋体"/>
              </w:rPr>
            </w:pPr>
            <w:r>
              <w:rPr>
                <w:rFonts w:ascii="宋体" w:hAnsi="宋体" w:cs="宋体" w:hint="eastAsia"/>
              </w:rPr>
              <w:t>火焰原子吸收分光光度法．</w:t>
            </w:r>
          </w:p>
        </w:tc>
        <w:tc>
          <w:tcPr>
            <w:tcW w:w="1440" w:type="dxa"/>
            <w:tcBorders>
              <w:top w:val="nil"/>
              <w:left w:val="nil"/>
              <w:bottom w:val="single" w:sz="4" w:space="0" w:color="auto"/>
              <w:right w:val="single" w:sz="4" w:space="0" w:color="auto"/>
            </w:tcBorders>
            <w:shd w:val="clear" w:color="auto" w:fill="auto"/>
            <w:vAlign w:val="center"/>
          </w:tcPr>
          <w:p w14:paraId="2DD629CD" w14:textId="77777777" w:rsidR="00083BC3" w:rsidRDefault="00DF4E7E">
            <w:pPr>
              <w:widowControl/>
              <w:spacing w:line="288" w:lineRule="auto"/>
              <w:jc w:val="center"/>
            </w:pPr>
            <w:r>
              <w:t>GBlT11911</w:t>
            </w:r>
          </w:p>
        </w:tc>
      </w:tr>
      <w:tr w:rsidR="00083BC3" w14:paraId="0EEB8802"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E6C331F"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7F1EDAD"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5737CF47" w14:textId="77777777" w:rsidR="00083BC3" w:rsidRDefault="00DF4E7E">
            <w:pPr>
              <w:widowControl/>
              <w:spacing w:line="288" w:lineRule="auto"/>
              <w:jc w:val="left"/>
              <w:rPr>
                <w:rFonts w:ascii="宋体" w:hAnsi="宋体" w:cs="宋体"/>
              </w:rPr>
            </w:pPr>
            <w:r>
              <w:rPr>
                <w:rFonts w:ascii="宋体" w:hAnsi="宋体" w:cs="宋体" w:hint="eastAsia"/>
              </w:rPr>
              <w:t>高碘酸钾分光光度法</w:t>
            </w:r>
          </w:p>
        </w:tc>
        <w:tc>
          <w:tcPr>
            <w:tcW w:w="1440" w:type="dxa"/>
            <w:tcBorders>
              <w:top w:val="nil"/>
              <w:left w:val="nil"/>
              <w:bottom w:val="single" w:sz="4" w:space="0" w:color="auto"/>
              <w:right w:val="single" w:sz="4" w:space="0" w:color="auto"/>
            </w:tcBorders>
            <w:shd w:val="clear" w:color="auto" w:fill="auto"/>
            <w:vAlign w:val="center"/>
          </w:tcPr>
          <w:p w14:paraId="1317B0EF" w14:textId="77777777" w:rsidR="00083BC3" w:rsidRDefault="00DF4E7E">
            <w:pPr>
              <w:widowControl/>
              <w:spacing w:line="288" w:lineRule="auto"/>
              <w:jc w:val="center"/>
            </w:pPr>
            <w:r>
              <w:t>GB/T11906</w:t>
            </w:r>
          </w:p>
        </w:tc>
      </w:tr>
      <w:tr w:rsidR="00083BC3" w14:paraId="1126C8A2"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7CCD7DA1" w14:textId="77777777" w:rsidR="00083BC3" w:rsidRDefault="00DF4E7E">
            <w:pPr>
              <w:widowControl/>
              <w:spacing w:line="288" w:lineRule="auto"/>
              <w:jc w:val="center"/>
            </w:pPr>
            <w:r>
              <w:t>33</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72597F93" w14:textId="77777777" w:rsidR="00083BC3" w:rsidRDefault="00DF4E7E">
            <w:pPr>
              <w:widowControl/>
              <w:spacing w:line="288" w:lineRule="auto"/>
              <w:jc w:val="center"/>
              <w:rPr>
                <w:rFonts w:ascii="宋体" w:hAnsi="宋体" w:cs="宋体"/>
              </w:rPr>
            </w:pPr>
            <w:proofErr w:type="gramStart"/>
            <w:r>
              <w:rPr>
                <w:rFonts w:ascii="宋体" w:hAnsi="宋体" w:cs="宋体" w:hint="eastAsia"/>
              </w:rPr>
              <w:t>总锰</w:t>
            </w:r>
            <w:proofErr w:type="gramEnd"/>
          </w:p>
        </w:tc>
        <w:tc>
          <w:tcPr>
            <w:tcW w:w="4416" w:type="dxa"/>
            <w:tcBorders>
              <w:top w:val="nil"/>
              <w:left w:val="nil"/>
              <w:bottom w:val="single" w:sz="4" w:space="0" w:color="auto"/>
              <w:right w:val="single" w:sz="4" w:space="0" w:color="auto"/>
            </w:tcBorders>
            <w:shd w:val="clear" w:color="auto" w:fill="auto"/>
            <w:vAlign w:val="center"/>
          </w:tcPr>
          <w:p w14:paraId="6E800E6E" w14:textId="77777777" w:rsidR="00083BC3" w:rsidRDefault="00DF4E7E">
            <w:pPr>
              <w:widowControl/>
              <w:spacing w:line="288" w:lineRule="auto"/>
              <w:jc w:val="left"/>
              <w:rPr>
                <w:rFonts w:ascii="宋体" w:hAnsi="宋体" w:cs="宋体"/>
              </w:rPr>
            </w:pPr>
            <w:r>
              <w:rPr>
                <w:rFonts w:ascii="宋体" w:hAnsi="宋体" w:cs="宋体" w:hint="eastAsia"/>
              </w:rPr>
              <w:t>直接火焰原子吸收光谱法</w:t>
            </w:r>
          </w:p>
        </w:tc>
        <w:tc>
          <w:tcPr>
            <w:tcW w:w="1440" w:type="dxa"/>
            <w:tcBorders>
              <w:top w:val="nil"/>
              <w:left w:val="nil"/>
              <w:bottom w:val="single" w:sz="4" w:space="0" w:color="auto"/>
              <w:right w:val="single" w:sz="4" w:space="0" w:color="auto"/>
            </w:tcBorders>
            <w:shd w:val="clear" w:color="auto" w:fill="auto"/>
            <w:vAlign w:val="center"/>
          </w:tcPr>
          <w:p w14:paraId="41B67EAF" w14:textId="77777777" w:rsidR="00083BC3" w:rsidRDefault="00DF4E7E">
            <w:pPr>
              <w:widowControl/>
              <w:spacing w:line="288" w:lineRule="auto"/>
              <w:jc w:val="center"/>
            </w:pPr>
            <w:r>
              <w:t>CJ/T51</w:t>
            </w:r>
          </w:p>
        </w:tc>
      </w:tr>
      <w:tr w:rsidR="00083BC3" w14:paraId="1C8E8919"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7EBA627"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651DB97"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4D621D40" w14:textId="77777777" w:rsidR="00083BC3" w:rsidRDefault="00DF4E7E">
            <w:pPr>
              <w:widowControl/>
              <w:spacing w:line="288" w:lineRule="auto"/>
              <w:jc w:val="left"/>
              <w:rPr>
                <w:rFonts w:ascii="宋体" w:hAnsi="宋体" w:cs="宋体"/>
              </w:rPr>
            </w:pPr>
            <w:r>
              <w:rPr>
                <w:rFonts w:ascii="宋体" w:hAnsi="宋体" w:cs="宋体" w:hint="eastAsia"/>
              </w:rPr>
              <w:t>电感耦合等离子体发射光谱法</w:t>
            </w:r>
          </w:p>
        </w:tc>
        <w:tc>
          <w:tcPr>
            <w:tcW w:w="1440" w:type="dxa"/>
            <w:tcBorders>
              <w:top w:val="nil"/>
              <w:left w:val="nil"/>
              <w:bottom w:val="single" w:sz="4" w:space="0" w:color="auto"/>
              <w:right w:val="single" w:sz="4" w:space="0" w:color="auto"/>
            </w:tcBorders>
            <w:shd w:val="clear" w:color="auto" w:fill="auto"/>
            <w:vAlign w:val="center"/>
          </w:tcPr>
          <w:p w14:paraId="48090195" w14:textId="77777777" w:rsidR="00083BC3" w:rsidRDefault="00DF4E7E">
            <w:pPr>
              <w:widowControl/>
              <w:spacing w:line="288" w:lineRule="auto"/>
              <w:jc w:val="center"/>
            </w:pPr>
            <w:r>
              <w:t>CJ/T51</w:t>
            </w:r>
          </w:p>
        </w:tc>
      </w:tr>
      <w:tr w:rsidR="00083BC3" w14:paraId="55F433F0"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232E4100" w14:textId="77777777" w:rsidR="00083BC3" w:rsidRDefault="00DF4E7E">
            <w:pPr>
              <w:widowControl/>
              <w:spacing w:line="288" w:lineRule="auto"/>
              <w:jc w:val="center"/>
            </w:pPr>
            <w:r>
              <w:t>34</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40806A54" w14:textId="77777777" w:rsidR="00083BC3" w:rsidRDefault="00DF4E7E">
            <w:pPr>
              <w:widowControl/>
              <w:spacing w:line="288" w:lineRule="auto"/>
              <w:jc w:val="center"/>
              <w:rPr>
                <w:rFonts w:ascii="宋体" w:hAnsi="宋体" w:cs="宋体"/>
              </w:rPr>
            </w:pPr>
            <w:r>
              <w:rPr>
                <w:rFonts w:ascii="宋体" w:hAnsi="宋体" w:cs="宋体" w:hint="eastAsia"/>
              </w:rPr>
              <w:t>总铁</w:t>
            </w:r>
          </w:p>
        </w:tc>
        <w:tc>
          <w:tcPr>
            <w:tcW w:w="4416" w:type="dxa"/>
            <w:tcBorders>
              <w:top w:val="nil"/>
              <w:left w:val="nil"/>
              <w:bottom w:val="single" w:sz="4" w:space="0" w:color="auto"/>
              <w:right w:val="single" w:sz="4" w:space="0" w:color="auto"/>
            </w:tcBorders>
            <w:shd w:val="clear" w:color="auto" w:fill="auto"/>
            <w:vAlign w:val="center"/>
          </w:tcPr>
          <w:p w14:paraId="197BDD61" w14:textId="77777777" w:rsidR="00083BC3" w:rsidRDefault="00DF4E7E">
            <w:pPr>
              <w:widowControl/>
              <w:spacing w:line="288" w:lineRule="auto"/>
              <w:jc w:val="left"/>
              <w:rPr>
                <w:rFonts w:ascii="宋体" w:hAnsi="宋体" w:cs="宋体"/>
              </w:rPr>
            </w:pPr>
            <w:r>
              <w:rPr>
                <w:rFonts w:ascii="宋体" w:hAnsi="宋体" w:cs="宋体" w:hint="eastAsia"/>
              </w:rPr>
              <w:t>火焰原子吸收分光光度法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3FE882F1" w14:textId="77777777" w:rsidR="00083BC3" w:rsidRDefault="00DF4E7E">
            <w:pPr>
              <w:widowControl/>
              <w:spacing w:line="288" w:lineRule="auto"/>
              <w:jc w:val="center"/>
            </w:pPr>
            <w:r>
              <w:t>GB/T11911</w:t>
            </w:r>
          </w:p>
        </w:tc>
      </w:tr>
      <w:tr w:rsidR="00083BC3" w14:paraId="58400167"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1479569B"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0DFC38AD"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2016F973" w14:textId="77777777" w:rsidR="00083BC3" w:rsidRDefault="00DF4E7E">
            <w:pPr>
              <w:widowControl/>
              <w:spacing w:line="288" w:lineRule="auto"/>
              <w:jc w:val="left"/>
              <w:rPr>
                <w:rFonts w:ascii="宋体" w:hAnsi="宋体" w:cs="宋体"/>
              </w:rPr>
            </w:pPr>
            <w:r>
              <w:rPr>
                <w:rFonts w:ascii="宋体" w:hAnsi="宋体" w:cs="宋体" w:hint="eastAsia"/>
              </w:rPr>
              <w:t>直接火焰原子吸收光谱法</w:t>
            </w:r>
          </w:p>
        </w:tc>
        <w:tc>
          <w:tcPr>
            <w:tcW w:w="1440" w:type="dxa"/>
            <w:tcBorders>
              <w:top w:val="nil"/>
              <w:left w:val="nil"/>
              <w:bottom w:val="single" w:sz="4" w:space="0" w:color="auto"/>
              <w:right w:val="single" w:sz="4" w:space="0" w:color="auto"/>
            </w:tcBorders>
            <w:shd w:val="clear" w:color="auto" w:fill="auto"/>
            <w:vAlign w:val="center"/>
          </w:tcPr>
          <w:p w14:paraId="2C6C77E3" w14:textId="77777777" w:rsidR="00083BC3" w:rsidRDefault="00DF4E7E">
            <w:pPr>
              <w:widowControl/>
              <w:spacing w:line="288" w:lineRule="auto"/>
              <w:jc w:val="center"/>
            </w:pPr>
            <w:r>
              <w:t>CJ/T51</w:t>
            </w:r>
          </w:p>
        </w:tc>
      </w:tr>
      <w:tr w:rsidR="00083BC3" w14:paraId="6CE22AEE"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A82A044"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704B0DFE"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A64B972" w14:textId="77777777" w:rsidR="00083BC3" w:rsidRDefault="00DF4E7E">
            <w:pPr>
              <w:widowControl/>
              <w:spacing w:line="288" w:lineRule="auto"/>
              <w:jc w:val="left"/>
              <w:rPr>
                <w:rFonts w:ascii="宋体" w:hAnsi="宋体" w:cs="宋体"/>
              </w:rPr>
            </w:pPr>
            <w:r>
              <w:rPr>
                <w:rFonts w:ascii="宋体" w:hAnsi="宋体" w:cs="宋体" w:hint="eastAsia"/>
              </w:rPr>
              <w:t>电感耦合等离子体发射光谱法</w:t>
            </w:r>
          </w:p>
        </w:tc>
        <w:tc>
          <w:tcPr>
            <w:tcW w:w="1440" w:type="dxa"/>
            <w:tcBorders>
              <w:top w:val="nil"/>
              <w:left w:val="nil"/>
              <w:bottom w:val="single" w:sz="4" w:space="0" w:color="auto"/>
              <w:right w:val="single" w:sz="4" w:space="0" w:color="auto"/>
            </w:tcBorders>
            <w:shd w:val="clear" w:color="auto" w:fill="auto"/>
            <w:vAlign w:val="center"/>
          </w:tcPr>
          <w:p w14:paraId="552AFABE" w14:textId="77777777" w:rsidR="00083BC3" w:rsidRDefault="00DF4E7E">
            <w:pPr>
              <w:widowControl/>
              <w:spacing w:line="288" w:lineRule="auto"/>
              <w:jc w:val="center"/>
            </w:pPr>
            <w:r>
              <w:t>CJ/T51</w:t>
            </w:r>
          </w:p>
        </w:tc>
      </w:tr>
      <w:tr w:rsidR="00083BC3" w14:paraId="54AD9D0B"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3B95D97B" w14:textId="77777777" w:rsidR="00083BC3" w:rsidRDefault="00DF4E7E">
            <w:pPr>
              <w:widowControl/>
              <w:spacing w:line="288" w:lineRule="auto"/>
              <w:jc w:val="center"/>
            </w:pPr>
            <w:r>
              <w:t>35</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7EC5289C" w14:textId="77777777" w:rsidR="00083BC3" w:rsidRDefault="00DF4E7E">
            <w:pPr>
              <w:widowControl/>
              <w:spacing w:line="288" w:lineRule="auto"/>
              <w:jc w:val="center"/>
              <w:rPr>
                <w:rFonts w:ascii="宋体" w:hAnsi="宋体" w:cs="宋体"/>
              </w:rPr>
            </w:pPr>
            <w:r>
              <w:rPr>
                <w:rFonts w:ascii="宋体" w:hAnsi="宋体" w:cs="宋体" w:hint="eastAsia"/>
              </w:rPr>
              <w:t>挥发</w:t>
            </w:r>
            <w:proofErr w:type="gramStart"/>
            <w:r>
              <w:rPr>
                <w:rFonts w:ascii="宋体" w:hAnsi="宋体" w:cs="宋体" w:hint="eastAsia"/>
              </w:rPr>
              <w:t>酚</w:t>
            </w:r>
            <w:proofErr w:type="gramEnd"/>
          </w:p>
        </w:tc>
        <w:tc>
          <w:tcPr>
            <w:tcW w:w="4416" w:type="dxa"/>
            <w:tcBorders>
              <w:top w:val="nil"/>
              <w:left w:val="nil"/>
              <w:bottom w:val="single" w:sz="4" w:space="0" w:color="auto"/>
              <w:right w:val="single" w:sz="4" w:space="0" w:color="auto"/>
            </w:tcBorders>
            <w:shd w:val="clear" w:color="auto" w:fill="auto"/>
            <w:vAlign w:val="center"/>
          </w:tcPr>
          <w:p w14:paraId="6CB3DC35" w14:textId="77777777" w:rsidR="00083BC3" w:rsidRDefault="00DF4E7E">
            <w:pPr>
              <w:widowControl/>
              <w:spacing w:line="288" w:lineRule="auto"/>
              <w:jc w:val="left"/>
              <w:rPr>
                <w:rFonts w:ascii="宋体" w:hAnsi="宋体" w:cs="宋体"/>
              </w:rPr>
            </w:pPr>
            <w:r>
              <w:rPr>
                <w:rFonts w:ascii="宋体" w:hAnsi="宋体" w:cs="宋体" w:hint="eastAsia"/>
              </w:rPr>
              <w:t>蒸馏后</w:t>
            </w:r>
            <w:r>
              <w:t>4</w:t>
            </w:r>
            <w:proofErr w:type="gramStart"/>
            <w:r>
              <w:rPr>
                <w:rFonts w:ascii="宋体" w:hAnsi="宋体" w:cs="宋体" w:hint="eastAsia"/>
              </w:rPr>
              <w:t>一</w:t>
            </w:r>
            <w:proofErr w:type="gramEnd"/>
            <w:r>
              <w:rPr>
                <w:rFonts w:ascii="宋体" w:hAnsi="宋体" w:cs="宋体" w:hint="eastAsia"/>
              </w:rPr>
              <w:t>氨基安替比林分光光度法</w:t>
            </w:r>
            <w:r>
              <w:t>-</w:t>
            </w:r>
          </w:p>
        </w:tc>
        <w:tc>
          <w:tcPr>
            <w:tcW w:w="1440" w:type="dxa"/>
            <w:tcBorders>
              <w:top w:val="nil"/>
              <w:left w:val="nil"/>
              <w:bottom w:val="single" w:sz="4" w:space="0" w:color="auto"/>
              <w:right w:val="single" w:sz="4" w:space="0" w:color="auto"/>
            </w:tcBorders>
            <w:shd w:val="clear" w:color="auto" w:fill="auto"/>
            <w:vAlign w:val="center"/>
          </w:tcPr>
          <w:p w14:paraId="4B13E10D" w14:textId="77777777" w:rsidR="00083BC3" w:rsidRDefault="00DF4E7E">
            <w:pPr>
              <w:widowControl/>
              <w:spacing w:line="288" w:lineRule="auto"/>
              <w:jc w:val="center"/>
            </w:pPr>
            <w:r>
              <w:t>CJ/T51</w:t>
            </w:r>
          </w:p>
        </w:tc>
      </w:tr>
      <w:tr w:rsidR="00083BC3" w14:paraId="4AC602FE"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36E895D"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2986A82"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0C3AE023" w14:textId="77777777" w:rsidR="00083BC3" w:rsidRDefault="00DF4E7E">
            <w:pPr>
              <w:widowControl/>
              <w:spacing w:line="288" w:lineRule="auto"/>
              <w:jc w:val="left"/>
              <w:rPr>
                <w:rFonts w:ascii="宋体" w:hAnsi="宋体" w:cs="宋体"/>
              </w:rPr>
            </w:pPr>
            <w:r>
              <w:rPr>
                <w:rFonts w:ascii="宋体" w:hAnsi="宋体" w:cs="宋体" w:hint="eastAsia"/>
              </w:rPr>
              <w:t>溴化容量法</w:t>
            </w:r>
          </w:p>
        </w:tc>
        <w:tc>
          <w:tcPr>
            <w:tcW w:w="1440" w:type="dxa"/>
            <w:tcBorders>
              <w:top w:val="nil"/>
              <w:left w:val="nil"/>
              <w:bottom w:val="single" w:sz="4" w:space="0" w:color="auto"/>
              <w:right w:val="single" w:sz="4" w:space="0" w:color="auto"/>
            </w:tcBorders>
            <w:shd w:val="clear" w:color="auto" w:fill="auto"/>
            <w:vAlign w:val="center"/>
          </w:tcPr>
          <w:p w14:paraId="49B54933" w14:textId="77777777" w:rsidR="00083BC3" w:rsidRDefault="00DF4E7E">
            <w:pPr>
              <w:widowControl/>
              <w:spacing w:line="288" w:lineRule="auto"/>
              <w:jc w:val="center"/>
            </w:pPr>
            <w:r>
              <w:t>HJ502</w:t>
            </w:r>
          </w:p>
        </w:tc>
      </w:tr>
      <w:tr w:rsidR="00083BC3" w14:paraId="3F0DAC5E"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296D9F78"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D8B8639"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1CA92B6D" w14:textId="77777777" w:rsidR="00083BC3" w:rsidRDefault="00DF4E7E">
            <w:pPr>
              <w:widowControl/>
              <w:spacing w:line="288" w:lineRule="auto"/>
              <w:jc w:val="left"/>
            </w:pPr>
            <w:r>
              <w:t>4</w:t>
            </w:r>
            <w:proofErr w:type="gramStart"/>
            <w:r>
              <w:rPr>
                <w:rFonts w:ascii="宋体" w:hAnsi="宋体" w:hint="eastAsia"/>
              </w:rPr>
              <w:t>一</w:t>
            </w:r>
            <w:proofErr w:type="gramEnd"/>
            <w:r>
              <w:rPr>
                <w:rFonts w:ascii="宋体" w:hAnsi="宋体" w:hint="eastAsia"/>
              </w:rPr>
              <w:t>氨基安替比林分光光度法</w:t>
            </w:r>
          </w:p>
        </w:tc>
        <w:tc>
          <w:tcPr>
            <w:tcW w:w="1440" w:type="dxa"/>
            <w:tcBorders>
              <w:top w:val="nil"/>
              <w:left w:val="nil"/>
              <w:bottom w:val="single" w:sz="4" w:space="0" w:color="auto"/>
              <w:right w:val="single" w:sz="4" w:space="0" w:color="auto"/>
            </w:tcBorders>
            <w:shd w:val="clear" w:color="auto" w:fill="auto"/>
            <w:vAlign w:val="center"/>
          </w:tcPr>
          <w:p w14:paraId="20F3ABAC" w14:textId="77777777" w:rsidR="00083BC3" w:rsidRDefault="00DF4E7E">
            <w:pPr>
              <w:widowControl/>
              <w:spacing w:line="288" w:lineRule="auto"/>
              <w:jc w:val="center"/>
            </w:pPr>
            <w:r>
              <w:t>HJ503</w:t>
            </w:r>
          </w:p>
        </w:tc>
      </w:tr>
      <w:tr w:rsidR="00083BC3" w14:paraId="65F0E983"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0A9A658C" w14:textId="77777777" w:rsidR="00083BC3" w:rsidRDefault="00DF4E7E">
            <w:pPr>
              <w:widowControl/>
              <w:spacing w:line="288" w:lineRule="auto"/>
              <w:jc w:val="center"/>
            </w:pPr>
            <w:r>
              <w:t>36</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603665B4" w14:textId="77777777" w:rsidR="00083BC3" w:rsidRDefault="00DF4E7E">
            <w:pPr>
              <w:widowControl/>
              <w:spacing w:line="288" w:lineRule="auto"/>
              <w:jc w:val="center"/>
              <w:rPr>
                <w:rFonts w:ascii="宋体" w:hAnsi="宋体" w:cs="宋体"/>
              </w:rPr>
            </w:pPr>
            <w:r>
              <w:rPr>
                <w:rFonts w:ascii="宋体" w:hAnsi="宋体" w:cs="宋体" w:hint="eastAsia"/>
              </w:rPr>
              <w:t>苯系物</w:t>
            </w:r>
          </w:p>
        </w:tc>
        <w:tc>
          <w:tcPr>
            <w:tcW w:w="4416" w:type="dxa"/>
            <w:tcBorders>
              <w:top w:val="nil"/>
              <w:left w:val="nil"/>
              <w:bottom w:val="single" w:sz="4" w:space="0" w:color="auto"/>
              <w:right w:val="single" w:sz="4" w:space="0" w:color="auto"/>
            </w:tcBorders>
            <w:shd w:val="clear" w:color="auto" w:fill="auto"/>
            <w:vAlign w:val="center"/>
          </w:tcPr>
          <w:p w14:paraId="21E88CEC" w14:textId="77777777" w:rsidR="00083BC3" w:rsidRDefault="00DF4E7E">
            <w:pPr>
              <w:widowControl/>
              <w:spacing w:line="288" w:lineRule="auto"/>
              <w:jc w:val="left"/>
              <w:rPr>
                <w:rFonts w:ascii="宋体" w:hAnsi="宋体" w:cs="宋体"/>
              </w:rPr>
            </w:pPr>
            <w:r>
              <w:rPr>
                <w:rFonts w:ascii="宋体" w:hAnsi="宋体" w:cs="宋体" w:hint="eastAsia"/>
              </w:rPr>
              <w:t>气相色谱法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71730E1A" w14:textId="77777777" w:rsidR="00083BC3" w:rsidRDefault="00DF4E7E">
            <w:pPr>
              <w:widowControl/>
              <w:spacing w:line="288" w:lineRule="auto"/>
              <w:jc w:val="center"/>
            </w:pPr>
            <w:r>
              <w:t>GB/T11890</w:t>
            </w:r>
          </w:p>
        </w:tc>
      </w:tr>
      <w:tr w:rsidR="00083BC3" w14:paraId="7D0C6DB1"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663B4059"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0A20768B"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1A706EAB" w14:textId="77777777" w:rsidR="00083BC3" w:rsidRDefault="00DF4E7E">
            <w:pPr>
              <w:widowControl/>
              <w:spacing w:line="288" w:lineRule="auto"/>
              <w:jc w:val="left"/>
              <w:rPr>
                <w:rFonts w:ascii="宋体" w:hAnsi="宋体" w:cs="宋体"/>
              </w:rPr>
            </w:pPr>
            <w:r>
              <w:rPr>
                <w:rFonts w:ascii="宋体" w:hAnsi="宋体" w:cs="宋体" w:hint="eastAsia"/>
              </w:rPr>
              <w:t>气相色谱法</w:t>
            </w:r>
          </w:p>
        </w:tc>
        <w:tc>
          <w:tcPr>
            <w:tcW w:w="1440" w:type="dxa"/>
            <w:tcBorders>
              <w:top w:val="nil"/>
              <w:left w:val="nil"/>
              <w:bottom w:val="single" w:sz="4" w:space="0" w:color="auto"/>
              <w:right w:val="single" w:sz="4" w:space="0" w:color="auto"/>
            </w:tcBorders>
            <w:shd w:val="clear" w:color="auto" w:fill="auto"/>
            <w:vAlign w:val="center"/>
          </w:tcPr>
          <w:p w14:paraId="66524420" w14:textId="77777777" w:rsidR="00083BC3" w:rsidRDefault="00DF4E7E">
            <w:pPr>
              <w:widowControl/>
              <w:spacing w:line="288" w:lineRule="auto"/>
              <w:jc w:val="center"/>
            </w:pPr>
            <w:r>
              <w:t>CJ/T51</w:t>
            </w:r>
          </w:p>
        </w:tc>
      </w:tr>
      <w:tr w:rsidR="00083BC3" w14:paraId="153ABCEA"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60D918FC" w14:textId="77777777" w:rsidR="00083BC3" w:rsidRDefault="00DF4E7E">
            <w:pPr>
              <w:widowControl/>
              <w:spacing w:line="288" w:lineRule="auto"/>
              <w:jc w:val="center"/>
            </w:pPr>
            <w:r>
              <w:t>37</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03A054CA" w14:textId="77777777" w:rsidR="00083BC3" w:rsidRDefault="00DF4E7E">
            <w:pPr>
              <w:widowControl/>
              <w:spacing w:line="288" w:lineRule="auto"/>
              <w:jc w:val="center"/>
              <w:rPr>
                <w:rFonts w:ascii="宋体" w:hAnsi="宋体" w:cs="宋体"/>
              </w:rPr>
            </w:pPr>
            <w:r>
              <w:rPr>
                <w:rFonts w:ascii="宋体" w:hAnsi="宋体" w:cs="宋体" w:hint="eastAsia"/>
              </w:rPr>
              <w:t>苯胺类</w:t>
            </w:r>
          </w:p>
        </w:tc>
        <w:tc>
          <w:tcPr>
            <w:tcW w:w="4416" w:type="dxa"/>
            <w:tcBorders>
              <w:top w:val="nil"/>
              <w:left w:val="nil"/>
              <w:bottom w:val="single" w:sz="4" w:space="0" w:color="auto"/>
              <w:right w:val="single" w:sz="4" w:space="0" w:color="auto"/>
            </w:tcBorders>
            <w:shd w:val="clear" w:color="auto" w:fill="auto"/>
            <w:vAlign w:val="center"/>
          </w:tcPr>
          <w:p w14:paraId="38E189AC" w14:textId="77777777" w:rsidR="00083BC3" w:rsidRDefault="00DF4E7E">
            <w:pPr>
              <w:widowControl/>
              <w:spacing w:line="288" w:lineRule="auto"/>
              <w:jc w:val="left"/>
            </w:pPr>
            <w:r>
              <w:t>N-(1-</w:t>
            </w:r>
            <w:proofErr w:type="gramStart"/>
            <w:r>
              <w:rPr>
                <w:rFonts w:ascii="宋体" w:hAnsi="宋体" w:hint="eastAsia"/>
              </w:rPr>
              <w:t>萘</w:t>
            </w:r>
            <w:proofErr w:type="gramEnd"/>
            <w:r>
              <w:rPr>
                <w:rFonts w:ascii="宋体" w:hAnsi="宋体" w:hint="eastAsia"/>
              </w:rPr>
              <w:t>基</w:t>
            </w:r>
            <w:r>
              <w:t>)</w:t>
            </w:r>
            <w:r>
              <w:rPr>
                <w:rFonts w:ascii="宋体" w:hAnsi="宋体" w:hint="eastAsia"/>
              </w:rPr>
              <w:t>乙二胺偶氮分光光度法</w:t>
            </w:r>
            <w:r>
              <w:t>-</w:t>
            </w:r>
          </w:p>
        </w:tc>
        <w:tc>
          <w:tcPr>
            <w:tcW w:w="1440" w:type="dxa"/>
            <w:tcBorders>
              <w:top w:val="nil"/>
              <w:left w:val="nil"/>
              <w:bottom w:val="single" w:sz="4" w:space="0" w:color="auto"/>
              <w:right w:val="single" w:sz="4" w:space="0" w:color="auto"/>
            </w:tcBorders>
            <w:shd w:val="clear" w:color="auto" w:fill="auto"/>
            <w:vAlign w:val="center"/>
          </w:tcPr>
          <w:p w14:paraId="3F6B5F7B" w14:textId="77777777" w:rsidR="00083BC3" w:rsidRDefault="00DF4E7E">
            <w:pPr>
              <w:widowControl/>
              <w:spacing w:line="288" w:lineRule="auto"/>
              <w:jc w:val="center"/>
            </w:pPr>
            <w:r>
              <w:t>GB/T11889</w:t>
            </w:r>
          </w:p>
        </w:tc>
      </w:tr>
      <w:tr w:rsidR="00083BC3" w14:paraId="676FD14D"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096E1E93"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60979E67"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3A4CDAE" w14:textId="77777777" w:rsidR="00083BC3" w:rsidRDefault="00DF4E7E">
            <w:pPr>
              <w:widowControl/>
              <w:spacing w:line="288" w:lineRule="auto"/>
              <w:jc w:val="left"/>
              <w:rPr>
                <w:rFonts w:ascii="宋体" w:hAnsi="宋体" w:cs="宋体"/>
              </w:rPr>
            </w:pPr>
            <w:r>
              <w:rPr>
                <w:rFonts w:ascii="宋体" w:hAnsi="宋体" w:cs="宋体" w:hint="eastAsia"/>
              </w:rPr>
              <w:t>偶氮分光光度法</w:t>
            </w:r>
          </w:p>
        </w:tc>
        <w:tc>
          <w:tcPr>
            <w:tcW w:w="1440" w:type="dxa"/>
            <w:tcBorders>
              <w:top w:val="nil"/>
              <w:left w:val="nil"/>
              <w:bottom w:val="single" w:sz="4" w:space="0" w:color="auto"/>
              <w:right w:val="single" w:sz="4" w:space="0" w:color="auto"/>
            </w:tcBorders>
            <w:shd w:val="clear" w:color="auto" w:fill="auto"/>
            <w:vAlign w:val="center"/>
          </w:tcPr>
          <w:p w14:paraId="54735424" w14:textId="77777777" w:rsidR="00083BC3" w:rsidRDefault="00DF4E7E">
            <w:pPr>
              <w:widowControl/>
              <w:spacing w:line="288" w:lineRule="auto"/>
              <w:jc w:val="center"/>
            </w:pPr>
            <w:r>
              <w:t>CJ/T51</w:t>
            </w:r>
          </w:p>
        </w:tc>
      </w:tr>
      <w:tr w:rsidR="00083BC3" w14:paraId="26642A9A"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47BD6A36" w14:textId="77777777" w:rsidR="00083BC3" w:rsidRDefault="00DF4E7E">
            <w:pPr>
              <w:widowControl/>
              <w:spacing w:line="288" w:lineRule="auto"/>
              <w:jc w:val="center"/>
            </w:pPr>
            <w:r>
              <w:t>38</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48A08165" w14:textId="77777777" w:rsidR="00083BC3" w:rsidRDefault="00DF4E7E">
            <w:pPr>
              <w:widowControl/>
              <w:spacing w:line="288" w:lineRule="auto"/>
              <w:jc w:val="center"/>
              <w:rPr>
                <w:rFonts w:ascii="宋体" w:hAnsi="宋体" w:cs="宋体"/>
              </w:rPr>
            </w:pPr>
            <w:r>
              <w:rPr>
                <w:rFonts w:ascii="宋体" w:hAnsi="宋体" w:cs="宋体" w:hint="eastAsia"/>
              </w:rPr>
              <w:t>硝基苯类</w:t>
            </w:r>
          </w:p>
        </w:tc>
        <w:tc>
          <w:tcPr>
            <w:tcW w:w="4416" w:type="dxa"/>
            <w:tcBorders>
              <w:top w:val="nil"/>
              <w:left w:val="nil"/>
              <w:bottom w:val="single" w:sz="4" w:space="0" w:color="auto"/>
              <w:right w:val="single" w:sz="4" w:space="0" w:color="auto"/>
            </w:tcBorders>
            <w:shd w:val="clear" w:color="auto" w:fill="auto"/>
            <w:vAlign w:val="center"/>
          </w:tcPr>
          <w:p w14:paraId="5090C91F" w14:textId="77777777" w:rsidR="00083BC3" w:rsidRDefault="00DF4E7E">
            <w:pPr>
              <w:widowControl/>
              <w:spacing w:line="288" w:lineRule="auto"/>
              <w:jc w:val="left"/>
              <w:rPr>
                <w:rFonts w:ascii="宋体" w:hAnsi="宋体" w:cs="宋体"/>
              </w:rPr>
            </w:pPr>
            <w:r>
              <w:rPr>
                <w:rFonts w:ascii="宋体" w:hAnsi="宋体" w:cs="宋体" w:hint="eastAsia"/>
              </w:rPr>
              <w:t>还原</w:t>
            </w:r>
            <w:proofErr w:type="gramStart"/>
            <w:r>
              <w:rPr>
                <w:rFonts w:ascii="宋体" w:hAnsi="宋体" w:cs="宋体" w:hint="eastAsia"/>
              </w:rPr>
              <w:t>一</w:t>
            </w:r>
            <w:proofErr w:type="gramEnd"/>
            <w:r>
              <w:rPr>
                <w:rFonts w:ascii="宋体" w:hAnsi="宋体" w:cs="宋体" w:hint="eastAsia"/>
              </w:rPr>
              <w:t>偶氮分光光度法</w:t>
            </w:r>
            <w:r>
              <w:t>-</w:t>
            </w:r>
          </w:p>
        </w:tc>
        <w:tc>
          <w:tcPr>
            <w:tcW w:w="1440" w:type="dxa"/>
            <w:tcBorders>
              <w:top w:val="nil"/>
              <w:left w:val="nil"/>
              <w:bottom w:val="single" w:sz="4" w:space="0" w:color="auto"/>
              <w:right w:val="single" w:sz="4" w:space="0" w:color="auto"/>
            </w:tcBorders>
            <w:shd w:val="clear" w:color="auto" w:fill="auto"/>
            <w:vAlign w:val="center"/>
          </w:tcPr>
          <w:p w14:paraId="5D808466" w14:textId="77777777" w:rsidR="00083BC3" w:rsidRDefault="00DF4E7E">
            <w:pPr>
              <w:widowControl/>
              <w:spacing w:line="288" w:lineRule="auto"/>
              <w:jc w:val="center"/>
            </w:pPr>
            <w:r>
              <w:t>CJ/T51</w:t>
            </w:r>
          </w:p>
        </w:tc>
      </w:tr>
      <w:tr w:rsidR="00083BC3" w14:paraId="7E8A0F66"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6BC31ED9"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378360EB"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4629FB66" w14:textId="77777777" w:rsidR="00083BC3" w:rsidRDefault="00DF4E7E">
            <w:pPr>
              <w:widowControl/>
              <w:spacing w:line="288" w:lineRule="auto"/>
              <w:jc w:val="left"/>
              <w:rPr>
                <w:rFonts w:ascii="宋体" w:hAnsi="宋体" w:cs="宋体"/>
              </w:rPr>
            </w:pPr>
            <w:r>
              <w:rPr>
                <w:rFonts w:ascii="宋体" w:hAnsi="宋体" w:cs="宋体" w:hint="eastAsia"/>
              </w:rPr>
              <w:t>气相色谱法</w:t>
            </w:r>
          </w:p>
        </w:tc>
        <w:tc>
          <w:tcPr>
            <w:tcW w:w="1440" w:type="dxa"/>
            <w:tcBorders>
              <w:top w:val="nil"/>
              <w:left w:val="nil"/>
              <w:bottom w:val="single" w:sz="4" w:space="0" w:color="auto"/>
              <w:right w:val="single" w:sz="4" w:space="0" w:color="auto"/>
            </w:tcBorders>
            <w:shd w:val="clear" w:color="auto" w:fill="auto"/>
            <w:vAlign w:val="center"/>
          </w:tcPr>
          <w:p w14:paraId="539E64B3" w14:textId="77777777" w:rsidR="00083BC3" w:rsidRDefault="00DF4E7E">
            <w:pPr>
              <w:widowControl/>
              <w:spacing w:line="288" w:lineRule="auto"/>
              <w:jc w:val="center"/>
            </w:pPr>
            <w:r>
              <w:t>GB/T13194</w:t>
            </w:r>
          </w:p>
        </w:tc>
      </w:tr>
      <w:tr w:rsidR="00083BC3" w14:paraId="2E247E61"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117DBD3C" w14:textId="77777777" w:rsidR="00083BC3" w:rsidRDefault="00DF4E7E">
            <w:pPr>
              <w:widowControl/>
              <w:spacing w:line="288" w:lineRule="auto"/>
              <w:jc w:val="center"/>
            </w:pPr>
            <w:r>
              <w:t>39</w:t>
            </w:r>
          </w:p>
        </w:tc>
        <w:tc>
          <w:tcPr>
            <w:tcW w:w="2351" w:type="dxa"/>
            <w:tcBorders>
              <w:top w:val="nil"/>
              <w:left w:val="nil"/>
              <w:bottom w:val="single" w:sz="4" w:space="0" w:color="auto"/>
              <w:right w:val="single" w:sz="4" w:space="0" w:color="auto"/>
            </w:tcBorders>
            <w:shd w:val="clear" w:color="auto" w:fill="auto"/>
            <w:vAlign w:val="center"/>
          </w:tcPr>
          <w:p w14:paraId="1FD15FF8" w14:textId="77777777" w:rsidR="00083BC3" w:rsidRDefault="00DF4E7E">
            <w:pPr>
              <w:widowControl/>
              <w:spacing w:line="288" w:lineRule="auto"/>
              <w:jc w:val="center"/>
              <w:rPr>
                <w:rFonts w:ascii="宋体" w:hAnsi="宋体" w:cs="宋体"/>
              </w:rPr>
            </w:pPr>
            <w:r>
              <w:rPr>
                <w:rFonts w:ascii="宋体" w:hAnsi="宋体" w:cs="宋体" w:hint="eastAsia"/>
              </w:rPr>
              <w:t>甲醛</w:t>
            </w:r>
          </w:p>
        </w:tc>
        <w:tc>
          <w:tcPr>
            <w:tcW w:w="4416" w:type="dxa"/>
            <w:tcBorders>
              <w:top w:val="nil"/>
              <w:left w:val="nil"/>
              <w:bottom w:val="single" w:sz="4" w:space="0" w:color="auto"/>
              <w:right w:val="single" w:sz="4" w:space="0" w:color="auto"/>
            </w:tcBorders>
            <w:shd w:val="clear" w:color="auto" w:fill="auto"/>
            <w:vAlign w:val="center"/>
          </w:tcPr>
          <w:p w14:paraId="3E5B7746" w14:textId="77777777" w:rsidR="00083BC3" w:rsidRDefault="00DF4E7E">
            <w:pPr>
              <w:widowControl/>
              <w:spacing w:line="288" w:lineRule="auto"/>
              <w:jc w:val="left"/>
              <w:rPr>
                <w:rFonts w:ascii="宋体" w:hAnsi="宋体" w:cs="宋体"/>
              </w:rPr>
            </w:pPr>
            <w:r>
              <w:rPr>
                <w:rFonts w:ascii="宋体" w:hAnsi="宋体" w:cs="宋体" w:hint="eastAsia"/>
              </w:rPr>
              <w:t>乙酰丙酮分光光度法</w:t>
            </w:r>
          </w:p>
        </w:tc>
        <w:tc>
          <w:tcPr>
            <w:tcW w:w="1440" w:type="dxa"/>
            <w:tcBorders>
              <w:top w:val="nil"/>
              <w:left w:val="nil"/>
              <w:bottom w:val="single" w:sz="4" w:space="0" w:color="auto"/>
              <w:right w:val="single" w:sz="4" w:space="0" w:color="auto"/>
            </w:tcBorders>
            <w:shd w:val="clear" w:color="auto" w:fill="auto"/>
            <w:vAlign w:val="center"/>
          </w:tcPr>
          <w:p w14:paraId="55FB8B86" w14:textId="77777777" w:rsidR="00083BC3" w:rsidRDefault="00DF4E7E">
            <w:pPr>
              <w:widowControl/>
              <w:spacing w:line="288" w:lineRule="auto"/>
              <w:jc w:val="center"/>
            </w:pPr>
            <w:r>
              <w:t>GB/T13197</w:t>
            </w:r>
          </w:p>
        </w:tc>
      </w:tr>
      <w:tr w:rsidR="00083BC3" w14:paraId="2CC9D316"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49111BE4" w14:textId="77777777" w:rsidR="00083BC3" w:rsidRDefault="00DF4E7E">
            <w:pPr>
              <w:widowControl/>
              <w:spacing w:line="288" w:lineRule="auto"/>
              <w:jc w:val="center"/>
            </w:pPr>
            <w:r>
              <w:t>40</w:t>
            </w:r>
          </w:p>
        </w:tc>
        <w:tc>
          <w:tcPr>
            <w:tcW w:w="2351" w:type="dxa"/>
            <w:tcBorders>
              <w:top w:val="nil"/>
              <w:left w:val="nil"/>
              <w:bottom w:val="single" w:sz="4" w:space="0" w:color="auto"/>
              <w:right w:val="single" w:sz="4" w:space="0" w:color="auto"/>
            </w:tcBorders>
            <w:shd w:val="clear" w:color="auto" w:fill="auto"/>
            <w:vAlign w:val="center"/>
          </w:tcPr>
          <w:p w14:paraId="3067CCB3" w14:textId="77777777" w:rsidR="00083BC3" w:rsidRDefault="00DF4E7E">
            <w:pPr>
              <w:widowControl/>
              <w:spacing w:line="288" w:lineRule="auto"/>
              <w:jc w:val="center"/>
              <w:rPr>
                <w:rFonts w:ascii="宋体" w:hAnsi="宋体" w:cs="宋体"/>
              </w:rPr>
            </w:pPr>
            <w:r>
              <w:rPr>
                <w:rFonts w:ascii="宋体" w:hAnsi="宋体" w:cs="宋体" w:hint="eastAsia"/>
              </w:rPr>
              <w:t>三氯甲烷</w:t>
            </w:r>
          </w:p>
        </w:tc>
        <w:tc>
          <w:tcPr>
            <w:tcW w:w="4416" w:type="dxa"/>
            <w:tcBorders>
              <w:top w:val="nil"/>
              <w:left w:val="nil"/>
              <w:bottom w:val="single" w:sz="4" w:space="0" w:color="auto"/>
              <w:right w:val="single" w:sz="4" w:space="0" w:color="auto"/>
            </w:tcBorders>
            <w:shd w:val="clear" w:color="auto" w:fill="auto"/>
            <w:vAlign w:val="center"/>
          </w:tcPr>
          <w:p w14:paraId="1924C4D3" w14:textId="77777777" w:rsidR="00083BC3" w:rsidRDefault="00DF4E7E">
            <w:pPr>
              <w:widowControl/>
              <w:spacing w:line="288" w:lineRule="auto"/>
              <w:jc w:val="left"/>
              <w:rPr>
                <w:rFonts w:ascii="宋体" w:hAnsi="宋体" w:cs="宋体"/>
              </w:rPr>
            </w:pPr>
            <w:r>
              <w:rPr>
                <w:rFonts w:ascii="宋体" w:hAnsi="宋体" w:cs="宋体" w:hint="eastAsia"/>
              </w:rPr>
              <w:t>顶空气相色谱法</w:t>
            </w:r>
          </w:p>
        </w:tc>
        <w:tc>
          <w:tcPr>
            <w:tcW w:w="1440" w:type="dxa"/>
            <w:tcBorders>
              <w:top w:val="nil"/>
              <w:left w:val="nil"/>
              <w:bottom w:val="single" w:sz="4" w:space="0" w:color="auto"/>
              <w:right w:val="single" w:sz="4" w:space="0" w:color="auto"/>
            </w:tcBorders>
            <w:shd w:val="clear" w:color="auto" w:fill="auto"/>
            <w:vAlign w:val="center"/>
          </w:tcPr>
          <w:p w14:paraId="329F854E" w14:textId="77777777" w:rsidR="00083BC3" w:rsidRDefault="00DF4E7E">
            <w:pPr>
              <w:widowControl/>
              <w:spacing w:line="288" w:lineRule="auto"/>
              <w:jc w:val="center"/>
            </w:pPr>
            <w:r>
              <w:t>GB/T17130</w:t>
            </w:r>
          </w:p>
        </w:tc>
      </w:tr>
      <w:tr w:rsidR="00083BC3" w14:paraId="6BA2AFC4"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55B3ACFC" w14:textId="77777777" w:rsidR="00083BC3" w:rsidRDefault="00DF4E7E">
            <w:pPr>
              <w:widowControl/>
              <w:spacing w:line="288" w:lineRule="auto"/>
              <w:jc w:val="center"/>
            </w:pPr>
            <w:r>
              <w:t>41</w:t>
            </w:r>
          </w:p>
        </w:tc>
        <w:tc>
          <w:tcPr>
            <w:tcW w:w="2351" w:type="dxa"/>
            <w:tcBorders>
              <w:top w:val="nil"/>
              <w:left w:val="nil"/>
              <w:bottom w:val="single" w:sz="4" w:space="0" w:color="auto"/>
              <w:right w:val="single" w:sz="4" w:space="0" w:color="auto"/>
            </w:tcBorders>
            <w:shd w:val="clear" w:color="auto" w:fill="auto"/>
            <w:vAlign w:val="center"/>
          </w:tcPr>
          <w:p w14:paraId="69003003" w14:textId="77777777" w:rsidR="00083BC3" w:rsidRDefault="00DF4E7E">
            <w:pPr>
              <w:widowControl/>
              <w:spacing w:line="288" w:lineRule="auto"/>
              <w:jc w:val="center"/>
              <w:rPr>
                <w:rFonts w:ascii="宋体" w:hAnsi="宋体" w:cs="宋体"/>
              </w:rPr>
            </w:pPr>
            <w:r>
              <w:rPr>
                <w:rFonts w:ascii="宋体" w:hAnsi="宋体" w:cs="宋体" w:hint="eastAsia"/>
              </w:rPr>
              <w:t>四氯化碳</w:t>
            </w:r>
          </w:p>
        </w:tc>
        <w:tc>
          <w:tcPr>
            <w:tcW w:w="4416" w:type="dxa"/>
            <w:tcBorders>
              <w:top w:val="nil"/>
              <w:left w:val="nil"/>
              <w:bottom w:val="single" w:sz="4" w:space="0" w:color="auto"/>
              <w:right w:val="single" w:sz="4" w:space="0" w:color="auto"/>
            </w:tcBorders>
            <w:shd w:val="clear" w:color="auto" w:fill="auto"/>
            <w:vAlign w:val="center"/>
          </w:tcPr>
          <w:p w14:paraId="473ED595" w14:textId="77777777" w:rsidR="00083BC3" w:rsidRDefault="00DF4E7E">
            <w:pPr>
              <w:widowControl/>
              <w:spacing w:line="288" w:lineRule="auto"/>
              <w:jc w:val="left"/>
              <w:rPr>
                <w:rFonts w:ascii="宋体" w:hAnsi="宋体" w:cs="宋体"/>
              </w:rPr>
            </w:pPr>
            <w:r>
              <w:rPr>
                <w:rFonts w:ascii="宋体" w:hAnsi="宋体" w:cs="宋体" w:hint="eastAsia"/>
              </w:rPr>
              <w:t>顶空气相色谱法</w:t>
            </w:r>
          </w:p>
        </w:tc>
        <w:tc>
          <w:tcPr>
            <w:tcW w:w="1440" w:type="dxa"/>
            <w:tcBorders>
              <w:top w:val="nil"/>
              <w:left w:val="nil"/>
              <w:bottom w:val="single" w:sz="4" w:space="0" w:color="auto"/>
              <w:right w:val="single" w:sz="4" w:space="0" w:color="auto"/>
            </w:tcBorders>
            <w:shd w:val="clear" w:color="auto" w:fill="auto"/>
            <w:vAlign w:val="center"/>
          </w:tcPr>
          <w:p w14:paraId="50947D95" w14:textId="77777777" w:rsidR="00083BC3" w:rsidRDefault="00DF4E7E">
            <w:pPr>
              <w:widowControl/>
              <w:spacing w:line="288" w:lineRule="auto"/>
              <w:jc w:val="center"/>
            </w:pPr>
            <w:r>
              <w:t>GB/T17130</w:t>
            </w:r>
          </w:p>
        </w:tc>
      </w:tr>
      <w:tr w:rsidR="00083BC3" w14:paraId="1DD4AAD6"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5B3DEEF5" w14:textId="77777777" w:rsidR="00083BC3" w:rsidRDefault="00DF4E7E">
            <w:pPr>
              <w:widowControl/>
              <w:spacing w:line="288" w:lineRule="auto"/>
              <w:jc w:val="center"/>
            </w:pPr>
            <w:r>
              <w:t>42</w:t>
            </w:r>
          </w:p>
        </w:tc>
        <w:tc>
          <w:tcPr>
            <w:tcW w:w="2351" w:type="dxa"/>
            <w:tcBorders>
              <w:top w:val="nil"/>
              <w:left w:val="nil"/>
              <w:bottom w:val="single" w:sz="4" w:space="0" w:color="auto"/>
              <w:right w:val="single" w:sz="4" w:space="0" w:color="auto"/>
            </w:tcBorders>
            <w:shd w:val="clear" w:color="auto" w:fill="auto"/>
            <w:vAlign w:val="center"/>
          </w:tcPr>
          <w:p w14:paraId="72051779" w14:textId="77777777" w:rsidR="00083BC3" w:rsidRDefault="00DF4E7E">
            <w:pPr>
              <w:widowControl/>
              <w:spacing w:line="288" w:lineRule="auto"/>
              <w:jc w:val="center"/>
              <w:rPr>
                <w:rFonts w:ascii="宋体" w:hAnsi="宋体" w:cs="宋体"/>
              </w:rPr>
            </w:pPr>
            <w:r>
              <w:rPr>
                <w:rFonts w:ascii="宋体" w:hAnsi="宋体" w:cs="宋体" w:hint="eastAsia"/>
              </w:rPr>
              <w:t>三氯乙烯</w:t>
            </w:r>
          </w:p>
        </w:tc>
        <w:tc>
          <w:tcPr>
            <w:tcW w:w="4416" w:type="dxa"/>
            <w:tcBorders>
              <w:top w:val="nil"/>
              <w:left w:val="nil"/>
              <w:bottom w:val="single" w:sz="4" w:space="0" w:color="auto"/>
              <w:right w:val="single" w:sz="4" w:space="0" w:color="auto"/>
            </w:tcBorders>
            <w:shd w:val="clear" w:color="auto" w:fill="auto"/>
            <w:vAlign w:val="center"/>
          </w:tcPr>
          <w:p w14:paraId="4862816E" w14:textId="77777777" w:rsidR="00083BC3" w:rsidRDefault="00DF4E7E">
            <w:pPr>
              <w:widowControl/>
              <w:spacing w:line="288" w:lineRule="auto"/>
              <w:jc w:val="left"/>
              <w:rPr>
                <w:rFonts w:ascii="宋体" w:hAnsi="宋体" w:cs="宋体"/>
              </w:rPr>
            </w:pPr>
            <w:r>
              <w:rPr>
                <w:rFonts w:ascii="宋体" w:hAnsi="宋体" w:cs="宋体" w:hint="eastAsia"/>
              </w:rPr>
              <w:t>顶空气相色谱法</w:t>
            </w:r>
          </w:p>
        </w:tc>
        <w:tc>
          <w:tcPr>
            <w:tcW w:w="1440" w:type="dxa"/>
            <w:tcBorders>
              <w:top w:val="nil"/>
              <w:left w:val="nil"/>
              <w:bottom w:val="single" w:sz="4" w:space="0" w:color="auto"/>
              <w:right w:val="single" w:sz="4" w:space="0" w:color="auto"/>
            </w:tcBorders>
            <w:shd w:val="clear" w:color="auto" w:fill="auto"/>
            <w:vAlign w:val="center"/>
          </w:tcPr>
          <w:p w14:paraId="060C3833" w14:textId="77777777" w:rsidR="00083BC3" w:rsidRDefault="00DF4E7E">
            <w:pPr>
              <w:widowControl/>
              <w:spacing w:line="288" w:lineRule="auto"/>
              <w:jc w:val="center"/>
            </w:pPr>
            <w:r>
              <w:t>GB/T17130</w:t>
            </w:r>
          </w:p>
        </w:tc>
      </w:tr>
      <w:tr w:rsidR="00083BC3" w14:paraId="0E1411B0"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02AA90F6" w14:textId="77777777" w:rsidR="00083BC3" w:rsidRDefault="00DF4E7E">
            <w:pPr>
              <w:widowControl/>
              <w:spacing w:line="288" w:lineRule="auto"/>
              <w:jc w:val="center"/>
            </w:pPr>
            <w:r>
              <w:t>43</w:t>
            </w:r>
          </w:p>
        </w:tc>
        <w:tc>
          <w:tcPr>
            <w:tcW w:w="2351" w:type="dxa"/>
            <w:tcBorders>
              <w:top w:val="nil"/>
              <w:left w:val="nil"/>
              <w:bottom w:val="single" w:sz="4" w:space="0" w:color="auto"/>
              <w:right w:val="single" w:sz="4" w:space="0" w:color="auto"/>
            </w:tcBorders>
            <w:shd w:val="clear" w:color="auto" w:fill="auto"/>
            <w:vAlign w:val="center"/>
          </w:tcPr>
          <w:p w14:paraId="6487F034" w14:textId="77777777" w:rsidR="00083BC3" w:rsidRDefault="00DF4E7E">
            <w:pPr>
              <w:widowControl/>
              <w:spacing w:line="288" w:lineRule="auto"/>
              <w:jc w:val="center"/>
              <w:rPr>
                <w:rFonts w:ascii="宋体" w:hAnsi="宋体" w:cs="宋体"/>
              </w:rPr>
            </w:pPr>
            <w:r>
              <w:rPr>
                <w:rFonts w:ascii="宋体" w:hAnsi="宋体" w:cs="宋体" w:hint="eastAsia"/>
              </w:rPr>
              <w:t>四氯乙烯</w:t>
            </w:r>
          </w:p>
        </w:tc>
        <w:tc>
          <w:tcPr>
            <w:tcW w:w="4416" w:type="dxa"/>
            <w:tcBorders>
              <w:top w:val="nil"/>
              <w:left w:val="nil"/>
              <w:bottom w:val="single" w:sz="4" w:space="0" w:color="auto"/>
              <w:right w:val="single" w:sz="4" w:space="0" w:color="auto"/>
            </w:tcBorders>
            <w:shd w:val="clear" w:color="auto" w:fill="auto"/>
            <w:vAlign w:val="center"/>
          </w:tcPr>
          <w:p w14:paraId="4E16D5A1" w14:textId="77777777" w:rsidR="00083BC3" w:rsidRDefault="00DF4E7E">
            <w:pPr>
              <w:widowControl/>
              <w:spacing w:line="288" w:lineRule="auto"/>
              <w:jc w:val="left"/>
              <w:rPr>
                <w:rFonts w:ascii="宋体" w:hAnsi="宋体" w:cs="宋体"/>
              </w:rPr>
            </w:pPr>
            <w:r>
              <w:rPr>
                <w:rFonts w:ascii="宋体" w:hAnsi="宋体" w:cs="宋体" w:hint="eastAsia"/>
              </w:rPr>
              <w:t>顶空气相色谱法</w:t>
            </w:r>
          </w:p>
        </w:tc>
        <w:tc>
          <w:tcPr>
            <w:tcW w:w="1440" w:type="dxa"/>
            <w:tcBorders>
              <w:top w:val="nil"/>
              <w:left w:val="nil"/>
              <w:bottom w:val="single" w:sz="4" w:space="0" w:color="auto"/>
              <w:right w:val="single" w:sz="4" w:space="0" w:color="auto"/>
            </w:tcBorders>
            <w:shd w:val="clear" w:color="auto" w:fill="auto"/>
            <w:vAlign w:val="center"/>
          </w:tcPr>
          <w:p w14:paraId="5D0E710E" w14:textId="77777777" w:rsidR="00083BC3" w:rsidRDefault="00DF4E7E">
            <w:pPr>
              <w:widowControl/>
              <w:spacing w:line="288" w:lineRule="auto"/>
              <w:jc w:val="center"/>
            </w:pPr>
            <w:r>
              <w:t>GB/T17130</w:t>
            </w:r>
          </w:p>
        </w:tc>
      </w:tr>
      <w:tr w:rsidR="00083BC3" w14:paraId="3C93E03E"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32F73A1F" w14:textId="77777777" w:rsidR="00083BC3" w:rsidRDefault="00DF4E7E">
            <w:pPr>
              <w:widowControl/>
              <w:spacing w:line="288" w:lineRule="auto"/>
              <w:jc w:val="center"/>
            </w:pPr>
            <w:r>
              <w:t>44</w:t>
            </w:r>
          </w:p>
        </w:tc>
        <w:tc>
          <w:tcPr>
            <w:tcW w:w="2351" w:type="dxa"/>
            <w:tcBorders>
              <w:top w:val="nil"/>
              <w:left w:val="nil"/>
              <w:bottom w:val="single" w:sz="4" w:space="0" w:color="auto"/>
              <w:right w:val="single" w:sz="4" w:space="0" w:color="auto"/>
            </w:tcBorders>
            <w:shd w:val="clear" w:color="auto" w:fill="auto"/>
            <w:vAlign w:val="center"/>
          </w:tcPr>
          <w:p w14:paraId="517D7F0B" w14:textId="77777777" w:rsidR="00083BC3" w:rsidRDefault="00DF4E7E">
            <w:pPr>
              <w:widowControl/>
              <w:spacing w:line="288" w:lineRule="auto"/>
              <w:jc w:val="center"/>
              <w:rPr>
                <w:rFonts w:ascii="宋体" w:hAnsi="宋体" w:cs="宋体"/>
              </w:rPr>
            </w:pPr>
            <w:r>
              <w:rPr>
                <w:rFonts w:ascii="宋体" w:hAnsi="宋体" w:cs="宋体" w:hint="eastAsia"/>
              </w:rPr>
              <w:t>可吸附有机卤化物</w:t>
            </w:r>
          </w:p>
        </w:tc>
        <w:tc>
          <w:tcPr>
            <w:tcW w:w="4416" w:type="dxa"/>
            <w:tcBorders>
              <w:top w:val="nil"/>
              <w:left w:val="nil"/>
              <w:bottom w:val="single" w:sz="4" w:space="0" w:color="auto"/>
              <w:right w:val="single" w:sz="4" w:space="0" w:color="auto"/>
            </w:tcBorders>
            <w:shd w:val="clear" w:color="auto" w:fill="auto"/>
            <w:vAlign w:val="center"/>
          </w:tcPr>
          <w:p w14:paraId="567FA349" w14:textId="77777777" w:rsidR="00083BC3" w:rsidRDefault="00DF4E7E">
            <w:pPr>
              <w:widowControl/>
              <w:spacing w:line="288" w:lineRule="auto"/>
              <w:jc w:val="left"/>
              <w:rPr>
                <w:rFonts w:ascii="宋体" w:hAnsi="宋体" w:cs="宋体"/>
              </w:rPr>
            </w:pPr>
            <w:r>
              <w:rPr>
                <w:rFonts w:ascii="宋体" w:hAnsi="宋体" w:cs="宋体" w:hint="eastAsia"/>
              </w:rPr>
              <w:t>离子色谱法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79A7FCA3" w14:textId="77777777" w:rsidR="00083BC3" w:rsidRDefault="00DF4E7E">
            <w:pPr>
              <w:widowControl/>
              <w:spacing w:line="288" w:lineRule="auto"/>
              <w:jc w:val="center"/>
            </w:pPr>
            <w:r>
              <w:t>HJ/T83</w:t>
            </w:r>
          </w:p>
        </w:tc>
      </w:tr>
      <w:tr w:rsidR="00083BC3" w14:paraId="4FA777DE" w14:textId="77777777">
        <w:trPr>
          <w:trHeight w:val="285"/>
        </w:trPr>
        <w:tc>
          <w:tcPr>
            <w:tcW w:w="636" w:type="dxa"/>
            <w:tcBorders>
              <w:top w:val="nil"/>
              <w:left w:val="single" w:sz="4" w:space="0" w:color="auto"/>
              <w:bottom w:val="single" w:sz="4" w:space="0" w:color="auto"/>
              <w:right w:val="single" w:sz="4" w:space="0" w:color="auto"/>
            </w:tcBorders>
            <w:shd w:val="clear" w:color="auto" w:fill="auto"/>
            <w:vAlign w:val="center"/>
          </w:tcPr>
          <w:p w14:paraId="100E7B13" w14:textId="77777777" w:rsidR="00083BC3" w:rsidRDefault="00DF4E7E">
            <w:pPr>
              <w:widowControl/>
              <w:spacing w:line="288" w:lineRule="auto"/>
              <w:jc w:val="center"/>
              <w:rPr>
                <w:rFonts w:ascii="Calibri" w:hAnsi="Calibri" w:cs="宋体"/>
              </w:rPr>
            </w:pPr>
            <w:r>
              <w:rPr>
                <w:rFonts w:ascii="Calibri" w:hAnsi="Calibri" w:cs="宋体"/>
              </w:rPr>
              <w:t xml:space="preserve">　</w:t>
            </w:r>
          </w:p>
        </w:tc>
        <w:tc>
          <w:tcPr>
            <w:tcW w:w="2351" w:type="dxa"/>
            <w:tcBorders>
              <w:top w:val="nil"/>
              <w:left w:val="nil"/>
              <w:bottom w:val="single" w:sz="4" w:space="0" w:color="auto"/>
              <w:right w:val="single" w:sz="4" w:space="0" w:color="auto"/>
            </w:tcBorders>
            <w:shd w:val="clear" w:color="auto" w:fill="auto"/>
            <w:vAlign w:val="center"/>
          </w:tcPr>
          <w:p w14:paraId="1694457F" w14:textId="77777777" w:rsidR="00083BC3" w:rsidRDefault="00DF4E7E">
            <w:pPr>
              <w:widowControl/>
              <w:spacing w:line="288" w:lineRule="auto"/>
              <w:jc w:val="center"/>
            </w:pPr>
            <w:r>
              <w:t>(AOX</w:t>
            </w:r>
            <w:r>
              <w:rPr>
                <w:rFonts w:ascii="宋体" w:hAnsi="宋体" w:hint="eastAsia"/>
              </w:rPr>
              <w:t>，以</w:t>
            </w:r>
            <w:r>
              <w:t>CI</w:t>
            </w:r>
            <w:r>
              <w:rPr>
                <w:rFonts w:ascii="宋体" w:hAnsi="宋体" w:hint="eastAsia"/>
              </w:rPr>
              <w:t>计</w:t>
            </w:r>
            <w:r>
              <w:t>)</w:t>
            </w:r>
          </w:p>
        </w:tc>
        <w:tc>
          <w:tcPr>
            <w:tcW w:w="4416" w:type="dxa"/>
            <w:tcBorders>
              <w:top w:val="nil"/>
              <w:left w:val="nil"/>
              <w:bottom w:val="single" w:sz="4" w:space="0" w:color="auto"/>
              <w:right w:val="single" w:sz="4" w:space="0" w:color="auto"/>
            </w:tcBorders>
            <w:shd w:val="clear" w:color="auto" w:fill="auto"/>
            <w:vAlign w:val="center"/>
          </w:tcPr>
          <w:p w14:paraId="513AD873" w14:textId="77777777" w:rsidR="00083BC3" w:rsidRDefault="00DF4E7E">
            <w:pPr>
              <w:widowControl/>
              <w:spacing w:line="288" w:lineRule="auto"/>
              <w:jc w:val="left"/>
              <w:rPr>
                <w:rFonts w:ascii="宋体" w:hAnsi="宋体" w:cs="宋体"/>
              </w:rPr>
            </w:pPr>
            <w:r>
              <w:rPr>
                <w:rFonts w:ascii="宋体" w:hAnsi="宋体" w:cs="宋体" w:hint="eastAsia"/>
              </w:rPr>
              <w:t>微库仑法</w:t>
            </w:r>
          </w:p>
        </w:tc>
        <w:tc>
          <w:tcPr>
            <w:tcW w:w="1440" w:type="dxa"/>
            <w:tcBorders>
              <w:top w:val="nil"/>
              <w:left w:val="nil"/>
              <w:bottom w:val="single" w:sz="4" w:space="0" w:color="auto"/>
              <w:right w:val="single" w:sz="4" w:space="0" w:color="auto"/>
            </w:tcBorders>
            <w:shd w:val="clear" w:color="auto" w:fill="auto"/>
            <w:vAlign w:val="center"/>
          </w:tcPr>
          <w:p w14:paraId="598EA046" w14:textId="77777777" w:rsidR="00083BC3" w:rsidRDefault="00DF4E7E">
            <w:pPr>
              <w:widowControl/>
              <w:spacing w:line="288" w:lineRule="auto"/>
              <w:jc w:val="center"/>
            </w:pPr>
            <w:r>
              <w:t>GB/T15959</w:t>
            </w:r>
          </w:p>
        </w:tc>
      </w:tr>
      <w:tr w:rsidR="00083BC3" w14:paraId="70142322" w14:textId="77777777">
        <w:trPr>
          <w:trHeight w:val="270"/>
        </w:trPr>
        <w:tc>
          <w:tcPr>
            <w:tcW w:w="636" w:type="dxa"/>
            <w:tcBorders>
              <w:top w:val="nil"/>
              <w:left w:val="single" w:sz="4" w:space="0" w:color="auto"/>
              <w:bottom w:val="single" w:sz="4" w:space="0" w:color="auto"/>
              <w:right w:val="single" w:sz="4" w:space="0" w:color="auto"/>
            </w:tcBorders>
            <w:shd w:val="clear" w:color="auto" w:fill="auto"/>
            <w:vAlign w:val="center"/>
          </w:tcPr>
          <w:p w14:paraId="66AE62B4" w14:textId="77777777" w:rsidR="00083BC3" w:rsidRDefault="00DF4E7E">
            <w:pPr>
              <w:widowControl/>
              <w:spacing w:line="288" w:lineRule="auto"/>
              <w:jc w:val="center"/>
            </w:pPr>
            <w:r>
              <w:t>45</w:t>
            </w:r>
          </w:p>
        </w:tc>
        <w:tc>
          <w:tcPr>
            <w:tcW w:w="2351" w:type="dxa"/>
            <w:tcBorders>
              <w:top w:val="nil"/>
              <w:left w:val="nil"/>
              <w:bottom w:val="single" w:sz="4" w:space="0" w:color="auto"/>
              <w:right w:val="single" w:sz="4" w:space="0" w:color="auto"/>
            </w:tcBorders>
            <w:shd w:val="clear" w:color="auto" w:fill="auto"/>
            <w:vAlign w:val="center"/>
          </w:tcPr>
          <w:p w14:paraId="4B0D722D" w14:textId="77777777" w:rsidR="00083BC3" w:rsidRDefault="00DF4E7E">
            <w:pPr>
              <w:widowControl/>
              <w:spacing w:line="288" w:lineRule="auto"/>
              <w:jc w:val="center"/>
              <w:rPr>
                <w:rFonts w:ascii="宋体" w:hAnsi="宋体" w:cs="宋体"/>
              </w:rPr>
            </w:pPr>
            <w:r>
              <w:rPr>
                <w:rFonts w:ascii="宋体" w:hAnsi="宋体" w:cs="宋体" w:hint="eastAsia"/>
              </w:rPr>
              <w:t>有机磷农药（以</w:t>
            </w:r>
            <w:r>
              <w:t>P</w:t>
            </w:r>
            <w:r>
              <w:rPr>
                <w:rFonts w:ascii="宋体" w:hAnsi="宋体" w:cs="宋体" w:hint="eastAsia"/>
              </w:rPr>
              <w:t>计）</w:t>
            </w:r>
          </w:p>
        </w:tc>
        <w:tc>
          <w:tcPr>
            <w:tcW w:w="4416" w:type="dxa"/>
            <w:tcBorders>
              <w:top w:val="nil"/>
              <w:left w:val="nil"/>
              <w:bottom w:val="single" w:sz="4" w:space="0" w:color="auto"/>
              <w:right w:val="single" w:sz="4" w:space="0" w:color="auto"/>
            </w:tcBorders>
            <w:shd w:val="clear" w:color="auto" w:fill="auto"/>
            <w:vAlign w:val="center"/>
          </w:tcPr>
          <w:p w14:paraId="5DE1F992" w14:textId="77777777" w:rsidR="00083BC3" w:rsidRDefault="00DF4E7E">
            <w:pPr>
              <w:widowControl/>
              <w:spacing w:line="288" w:lineRule="auto"/>
              <w:jc w:val="left"/>
              <w:rPr>
                <w:rFonts w:ascii="宋体" w:hAnsi="宋体" w:cs="宋体"/>
              </w:rPr>
            </w:pPr>
            <w:r>
              <w:rPr>
                <w:rFonts w:ascii="宋体" w:hAnsi="宋体" w:cs="宋体" w:hint="eastAsia"/>
              </w:rPr>
              <w:t>气相色谱法</w:t>
            </w:r>
          </w:p>
        </w:tc>
        <w:tc>
          <w:tcPr>
            <w:tcW w:w="1440" w:type="dxa"/>
            <w:tcBorders>
              <w:top w:val="nil"/>
              <w:left w:val="nil"/>
              <w:bottom w:val="single" w:sz="4" w:space="0" w:color="auto"/>
              <w:right w:val="single" w:sz="4" w:space="0" w:color="auto"/>
            </w:tcBorders>
            <w:shd w:val="clear" w:color="auto" w:fill="auto"/>
            <w:vAlign w:val="center"/>
          </w:tcPr>
          <w:p w14:paraId="41302BFB" w14:textId="77777777" w:rsidR="00083BC3" w:rsidRDefault="00DF4E7E">
            <w:pPr>
              <w:widowControl/>
              <w:spacing w:line="288" w:lineRule="auto"/>
              <w:jc w:val="center"/>
            </w:pPr>
            <w:r>
              <w:t>GB/T13192</w:t>
            </w:r>
          </w:p>
        </w:tc>
      </w:tr>
      <w:tr w:rsidR="00083BC3" w14:paraId="5F68CD63" w14:textId="77777777">
        <w:trPr>
          <w:trHeight w:val="270"/>
        </w:trPr>
        <w:tc>
          <w:tcPr>
            <w:tcW w:w="636" w:type="dxa"/>
            <w:vMerge w:val="restart"/>
            <w:tcBorders>
              <w:top w:val="nil"/>
              <w:left w:val="single" w:sz="4" w:space="0" w:color="auto"/>
              <w:bottom w:val="single" w:sz="4" w:space="0" w:color="auto"/>
              <w:right w:val="single" w:sz="4" w:space="0" w:color="auto"/>
            </w:tcBorders>
            <w:shd w:val="clear" w:color="auto" w:fill="auto"/>
            <w:vAlign w:val="center"/>
          </w:tcPr>
          <w:p w14:paraId="4F94BF38" w14:textId="77777777" w:rsidR="00083BC3" w:rsidRDefault="00DF4E7E">
            <w:pPr>
              <w:widowControl/>
              <w:spacing w:line="288" w:lineRule="auto"/>
              <w:jc w:val="center"/>
            </w:pPr>
            <w:r>
              <w:t>46</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tcPr>
          <w:p w14:paraId="1878A887" w14:textId="77777777" w:rsidR="00083BC3" w:rsidRDefault="00DF4E7E">
            <w:pPr>
              <w:widowControl/>
              <w:spacing w:line="288" w:lineRule="auto"/>
              <w:jc w:val="center"/>
              <w:rPr>
                <w:rFonts w:ascii="宋体" w:hAnsi="宋体" w:cs="宋体"/>
              </w:rPr>
            </w:pPr>
            <w:r>
              <w:rPr>
                <w:rFonts w:ascii="宋体" w:hAnsi="宋体" w:cs="宋体" w:hint="eastAsia"/>
              </w:rPr>
              <w:t>五氯酚</w:t>
            </w:r>
          </w:p>
        </w:tc>
        <w:tc>
          <w:tcPr>
            <w:tcW w:w="4416" w:type="dxa"/>
            <w:tcBorders>
              <w:top w:val="nil"/>
              <w:left w:val="nil"/>
              <w:bottom w:val="single" w:sz="4" w:space="0" w:color="auto"/>
              <w:right w:val="single" w:sz="4" w:space="0" w:color="auto"/>
            </w:tcBorders>
            <w:shd w:val="clear" w:color="auto" w:fill="auto"/>
            <w:vAlign w:val="center"/>
          </w:tcPr>
          <w:p w14:paraId="67E60D12" w14:textId="77777777" w:rsidR="00083BC3" w:rsidRDefault="00DF4E7E">
            <w:pPr>
              <w:widowControl/>
              <w:spacing w:line="288" w:lineRule="auto"/>
              <w:jc w:val="left"/>
              <w:rPr>
                <w:rFonts w:ascii="宋体" w:hAnsi="宋体" w:cs="宋体"/>
              </w:rPr>
            </w:pPr>
            <w:r>
              <w:rPr>
                <w:rFonts w:ascii="宋体" w:hAnsi="宋体" w:cs="宋体" w:hint="eastAsia"/>
              </w:rPr>
              <w:t>气相色谱法</w:t>
            </w:r>
            <w:proofErr w:type="gramStart"/>
            <w:r>
              <w:t>‘</w:t>
            </w:r>
            <w:proofErr w:type="gramEnd"/>
          </w:p>
        </w:tc>
        <w:tc>
          <w:tcPr>
            <w:tcW w:w="1440" w:type="dxa"/>
            <w:tcBorders>
              <w:top w:val="nil"/>
              <w:left w:val="nil"/>
              <w:bottom w:val="single" w:sz="4" w:space="0" w:color="auto"/>
              <w:right w:val="single" w:sz="4" w:space="0" w:color="auto"/>
            </w:tcBorders>
            <w:shd w:val="clear" w:color="auto" w:fill="auto"/>
            <w:vAlign w:val="center"/>
          </w:tcPr>
          <w:p w14:paraId="7F90570F" w14:textId="77777777" w:rsidR="00083BC3" w:rsidRDefault="00DF4E7E">
            <w:pPr>
              <w:widowControl/>
              <w:spacing w:line="288" w:lineRule="auto"/>
              <w:jc w:val="center"/>
            </w:pPr>
            <w:r>
              <w:t>GB/T8972</w:t>
            </w:r>
          </w:p>
        </w:tc>
      </w:tr>
      <w:tr w:rsidR="00083BC3" w14:paraId="351071E9" w14:textId="77777777">
        <w:trPr>
          <w:trHeight w:val="270"/>
        </w:trPr>
        <w:tc>
          <w:tcPr>
            <w:tcW w:w="636" w:type="dxa"/>
            <w:vMerge/>
            <w:tcBorders>
              <w:top w:val="nil"/>
              <w:left w:val="single" w:sz="4" w:space="0" w:color="auto"/>
              <w:bottom w:val="single" w:sz="4" w:space="0" w:color="auto"/>
              <w:right w:val="single" w:sz="4" w:space="0" w:color="auto"/>
            </w:tcBorders>
            <w:vAlign w:val="center"/>
          </w:tcPr>
          <w:p w14:paraId="529C4161" w14:textId="77777777" w:rsidR="00083BC3" w:rsidRDefault="00083BC3">
            <w:pPr>
              <w:widowControl/>
              <w:spacing w:line="288" w:lineRule="auto"/>
              <w:jc w:val="left"/>
            </w:pPr>
          </w:p>
        </w:tc>
        <w:tc>
          <w:tcPr>
            <w:tcW w:w="2351" w:type="dxa"/>
            <w:vMerge/>
            <w:tcBorders>
              <w:top w:val="nil"/>
              <w:left w:val="single" w:sz="4" w:space="0" w:color="auto"/>
              <w:bottom w:val="single" w:sz="4" w:space="0" w:color="auto"/>
              <w:right w:val="single" w:sz="4" w:space="0" w:color="auto"/>
            </w:tcBorders>
            <w:vAlign w:val="center"/>
          </w:tcPr>
          <w:p w14:paraId="4F850E17" w14:textId="77777777" w:rsidR="00083BC3" w:rsidRDefault="00083BC3">
            <w:pPr>
              <w:widowControl/>
              <w:spacing w:line="288" w:lineRule="auto"/>
              <w:jc w:val="left"/>
              <w:rPr>
                <w:rFonts w:ascii="宋体" w:hAnsi="宋体" w:cs="宋体"/>
              </w:rPr>
            </w:pPr>
          </w:p>
        </w:tc>
        <w:tc>
          <w:tcPr>
            <w:tcW w:w="4416" w:type="dxa"/>
            <w:tcBorders>
              <w:top w:val="nil"/>
              <w:left w:val="nil"/>
              <w:bottom w:val="single" w:sz="4" w:space="0" w:color="auto"/>
              <w:right w:val="single" w:sz="4" w:space="0" w:color="auto"/>
            </w:tcBorders>
            <w:shd w:val="clear" w:color="auto" w:fill="auto"/>
            <w:vAlign w:val="center"/>
          </w:tcPr>
          <w:p w14:paraId="3E7A58C1" w14:textId="77777777" w:rsidR="00083BC3" w:rsidRDefault="00DF4E7E">
            <w:pPr>
              <w:widowControl/>
              <w:spacing w:line="288" w:lineRule="auto"/>
              <w:jc w:val="left"/>
              <w:rPr>
                <w:rFonts w:ascii="宋体" w:hAnsi="宋体" w:cs="宋体"/>
              </w:rPr>
            </w:pPr>
            <w:r>
              <w:rPr>
                <w:rFonts w:ascii="宋体" w:hAnsi="宋体" w:cs="宋体" w:hint="eastAsia"/>
              </w:rPr>
              <w:t>藏红</w:t>
            </w:r>
            <w:r>
              <w:t>T</w:t>
            </w:r>
            <w:r>
              <w:rPr>
                <w:rFonts w:ascii="宋体" w:hAnsi="宋体" w:cs="宋体" w:hint="eastAsia"/>
              </w:rPr>
              <w:t>分光光度法</w:t>
            </w:r>
          </w:p>
        </w:tc>
        <w:tc>
          <w:tcPr>
            <w:tcW w:w="1440" w:type="dxa"/>
            <w:tcBorders>
              <w:top w:val="nil"/>
              <w:left w:val="nil"/>
              <w:bottom w:val="single" w:sz="4" w:space="0" w:color="auto"/>
              <w:right w:val="single" w:sz="4" w:space="0" w:color="auto"/>
            </w:tcBorders>
            <w:shd w:val="clear" w:color="auto" w:fill="auto"/>
            <w:vAlign w:val="center"/>
          </w:tcPr>
          <w:p w14:paraId="76ABBA21" w14:textId="77777777" w:rsidR="00083BC3" w:rsidRDefault="00DF4E7E">
            <w:pPr>
              <w:widowControl/>
              <w:spacing w:line="288" w:lineRule="auto"/>
              <w:jc w:val="center"/>
            </w:pPr>
            <w:r>
              <w:t>GBlT9803</w:t>
            </w:r>
          </w:p>
        </w:tc>
      </w:tr>
    </w:tbl>
    <w:p w14:paraId="52EEBD1A" w14:textId="77777777" w:rsidR="00083BC3" w:rsidRDefault="00083BC3">
      <w:pPr>
        <w:spacing w:line="300" w:lineRule="auto"/>
      </w:pPr>
    </w:p>
    <w:p w14:paraId="2BD976E6" w14:textId="77777777" w:rsidR="00083BC3" w:rsidRDefault="00083BC3">
      <w:pPr>
        <w:pStyle w:val="2"/>
        <w:jc w:val="both"/>
        <w:rPr>
          <w:sz w:val="32"/>
          <w:szCs w:val="32"/>
        </w:rPr>
      </w:pPr>
    </w:p>
    <w:p w14:paraId="50B310F9" w14:textId="77777777" w:rsidR="00083BC3" w:rsidRDefault="00DF4E7E">
      <w:pPr>
        <w:pStyle w:val="2"/>
        <w:jc w:val="center"/>
        <w:rPr>
          <w:sz w:val="32"/>
          <w:szCs w:val="32"/>
        </w:rPr>
      </w:pPr>
      <w:bookmarkStart w:id="91" w:name="_Toc492624270"/>
      <w:bookmarkEnd w:id="90"/>
      <w:r>
        <w:rPr>
          <w:sz w:val="32"/>
          <w:szCs w:val="32"/>
        </w:rPr>
        <w:t>恶臭污染物排放标准</w:t>
      </w:r>
      <w:bookmarkEnd w:id="91"/>
      <w:r>
        <w:rPr>
          <w:rFonts w:hint="eastAsia"/>
          <w:sz w:val="32"/>
          <w:szCs w:val="32"/>
        </w:rPr>
        <w:t>（旧版）</w:t>
      </w:r>
    </w:p>
    <w:p w14:paraId="009EFBE0" w14:textId="77777777" w:rsidR="00083BC3" w:rsidRDefault="00DF4E7E">
      <w:pPr>
        <w:pStyle w:val="af"/>
        <w:spacing w:after="432" w:afterAutospacing="0" w:line="432" w:lineRule="atLeast"/>
      </w:pPr>
      <w:r>
        <w:rPr>
          <w:rFonts w:ascii="Arial" w:hAnsi="Arial" w:cs="Arial"/>
          <w:szCs w:val="21"/>
        </w:rPr>
        <w:t>《恶臭污染物排放标准》是</w:t>
      </w:r>
      <w:r>
        <w:rPr>
          <w:rFonts w:ascii="Arial" w:hAnsi="Arial" w:cs="Arial"/>
          <w:szCs w:val="21"/>
        </w:rPr>
        <w:t>1993</w:t>
      </w:r>
      <w:r>
        <w:rPr>
          <w:rFonts w:ascii="Arial" w:hAnsi="Arial" w:cs="Arial"/>
          <w:szCs w:val="21"/>
        </w:rPr>
        <w:t>年</w:t>
      </w:r>
      <w:r>
        <w:rPr>
          <w:rFonts w:ascii="Arial" w:hAnsi="Arial" w:cs="Arial"/>
          <w:szCs w:val="21"/>
        </w:rPr>
        <w:t>7</w:t>
      </w:r>
      <w:r>
        <w:rPr>
          <w:rFonts w:ascii="Arial" w:hAnsi="Arial" w:cs="Arial"/>
          <w:szCs w:val="21"/>
        </w:rPr>
        <w:t>月</w:t>
      </w:r>
      <w:r>
        <w:rPr>
          <w:rFonts w:ascii="Arial" w:hAnsi="Arial" w:cs="Arial"/>
          <w:szCs w:val="21"/>
        </w:rPr>
        <w:t>19</w:t>
      </w:r>
      <w:r>
        <w:rPr>
          <w:rFonts w:ascii="Arial" w:hAnsi="Arial" w:cs="Arial"/>
          <w:szCs w:val="21"/>
        </w:rPr>
        <w:t>日由中国国家环境保护局批准，</w:t>
      </w:r>
      <w:r>
        <w:rPr>
          <w:rFonts w:ascii="Arial" w:hAnsi="Arial" w:cs="Arial"/>
          <w:szCs w:val="21"/>
        </w:rPr>
        <w:t>1994</w:t>
      </w:r>
      <w:r>
        <w:rPr>
          <w:rFonts w:ascii="Arial" w:hAnsi="Arial" w:cs="Arial"/>
          <w:szCs w:val="21"/>
        </w:rPr>
        <w:t>年</w:t>
      </w:r>
      <w:r>
        <w:rPr>
          <w:rFonts w:ascii="Arial" w:hAnsi="Arial" w:cs="Arial"/>
          <w:szCs w:val="21"/>
        </w:rPr>
        <w:t>1</w:t>
      </w:r>
      <w:r>
        <w:rPr>
          <w:rFonts w:ascii="Arial" w:hAnsi="Arial" w:cs="Arial"/>
          <w:szCs w:val="21"/>
        </w:rPr>
        <w:t>月</w:t>
      </w:r>
      <w:r>
        <w:rPr>
          <w:rFonts w:ascii="Arial" w:hAnsi="Arial" w:cs="Arial"/>
          <w:szCs w:val="21"/>
        </w:rPr>
        <w:t>15</w:t>
      </w:r>
      <w:r>
        <w:rPr>
          <w:rFonts w:ascii="Arial" w:hAnsi="Arial" w:cs="Arial"/>
          <w:szCs w:val="21"/>
        </w:rPr>
        <w:t>日实施的标准。</w:t>
      </w:r>
      <w:r>
        <w:rPr>
          <w:rFonts w:ascii="微软雅黑" w:eastAsia="微软雅黑" w:hAnsi="微软雅黑" w:cs="微软雅黑"/>
          <w:color w:val="4C4C4C"/>
          <w:sz w:val="21"/>
          <w:szCs w:val="21"/>
          <w:shd w:val="clear" w:color="auto" w:fill="FFFFFF"/>
        </w:rPr>
        <w:t>生态环境部</w:t>
      </w:r>
      <w:r>
        <w:rPr>
          <w:rFonts w:ascii="微软雅黑" w:eastAsia="微软雅黑" w:hAnsi="微软雅黑" w:cs="微软雅黑" w:hint="eastAsia"/>
          <w:color w:val="4C4C4C"/>
          <w:sz w:val="21"/>
          <w:szCs w:val="21"/>
          <w:shd w:val="clear" w:color="auto" w:fill="FFFFFF"/>
        </w:rPr>
        <w:t>于2018年12月3日</w:t>
      </w:r>
      <w:r>
        <w:rPr>
          <w:rFonts w:ascii="微软雅黑" w:eastAsia="微软雅黑" w:hAnsi="微软雅黑" w:cs="微软雅黑"/>
          <w:color w:val="4C4C4C"/>
          <w:sz w:val="21"/>
          <w:szCs w:val="21"/>
          <w:shd w:val="clear" w:color="auto" w:fill="FFFFFF"/>
        </w:rPr>
        <w:t>对《恶臭污染物排放标准》修订稿（以下简称《恶臭标准》）公开征求意见。</w:t>
      </w:r>
    </w:p>
    <w:p w14:paraId="6E316490" w14:textId="77777777" w:rsidR="00083BC3" w:rsidRDefault="00DF4E7E">
      <w:pPr>
        <w:pStyle w:val="2"/>
        <w:spacing w:after="0" w:afterAutospacing="0"/>
        <w:jc w:val="center"/>
        <w:rPr>
          <w:color w:val="333333"/>
          <w:sz w:val="24"/>
          <w:szCs w:val="24"/>
        </w:rPr>
      </w:pPr>
      <w:r>
        <w:rPr>
          <w:color w:val="333333"/>
          <w:sz w:val="24"/>
          <w:szCs w:val="24"/>
          <w:shd w:val="clear" w:color="auto" w:fill="FFFFFF"/>
        </w:rPr>
        <w:t>专家解读《恶臭污染物排放标准（征求意见稿）》</w:t>
      </w:r>
    </w:p>
    <w:p w14:paraId="77EBDE3F" w14:textId="77777777" w:rsidR="00083BC3" w:rsidRDefault="00083BC3">
      <w:pPr>
        <w:shd w:val="clear" w:color="auto" w:fill="FFFFFF"/>
        <w:ind w:firstLineChars="100" w:firstLine="300"/>
        <w:rPr>
          <w:rFonts w:ascii="Arial" w:hAnsi="Arial" w:cs="Arial"/>
          <w:sz w:val="30"/>
          <w:szCs w:val="30"/>
        </w:rPr>
      </w:pPr>
    </w:p>
    <w:p w14:paraId="2EBA1EE2" w14:textId="77777777" w:rsidR="00083BC3" w:rsidRDefault="00DF4E7E">
      <w:pPr>
        <w:ind w:firstLineChars="200" w:firstLine="420"/>
      </w:pPr>
      <w:r>
        <w:t>生态环境部近日对《恶臭污染物排放标准》修订稿（以下简称《恶臭标准》）公开征求意见。国家环境保护恶臭污染控制重点实验室主任邹克华就有关问题回答了记者的提问。</w:t>
      </w:r>
    </w:p>
    <w:p w14:paraId="353F91A7" w14:textId="77777777" w:rsidR="00083BC3" w:rsidRDefault="00DF4E7E">
      <w:pPr>
        <w:ind w:firstLineChars="200" w:firstLine="420"/>
      </w:pPr>
      <w:r>
        <w:rPr>
          <w:rFonts w:hint="eastAsia"/>
        </w:rPr>
        <w:t xml:space="preserve">　　问：修订《恶臭污染物排放标准》（</w:t>
      </w:r>
      <w:r>
        <w:rPr>
          <w:rFonts w:hint="eastAsia"/>
        </w:rPr>
        <w:t>GB 14554-93</w:t>
      </w:r>
      <w:r>
        <w:rPr>
          <w:rFonts w:hint="eastAsia"/>
        </w:rPr>
        <w:t>）的必要性是什么？</w:t>
      </w:r>
      <w:r>
        <w:rPr>
          <w:rFonts w:hint="eastAsia"/>
        </w:rPr>
        <w:t xml:space="preserve"> </w:t>
      </w:r>
    </w:p>
    <w:p w14:paraId="62C38D6E" w14:textId="77777777" w:rsidR="00083BC3" w:rsidRDefault="00DF4E7E">
      <w:pPr>
        <w:ind w:firstLineChars="200" w:firstLine="420"/>
      </w:pPr>
      <w:r>
        <w:rPr>
          <w:rFonts w:hint="eastAsia"/>
        </w:rPr>
        <w:t xml:space="preserve">　　邹克华：恶臭污染是典型的扰民污染，与人民群众生活环境密切相关。</w:t>
      </w:r>
      <w:r>
        <w:rPr>
          <w:rFonts w:hint="eastAsia"/>
        </w:rPr>
        <w:t>1993</w:t>
      </w:r>
      <w:r>
        <w:rPr>
          <w:rFonts w:hint="eastAsia"/>
        </w:rPr>
        <w:t>年颁布的《恶臭污染物排放标准》（</w:t>
      </w:r>
      <w:r>
        <w:rPr>
          <w:rFonts w:hint="eastAsia"/>
        </w:rPr>
        <w:t>GB 14554-93</w:t>
      </w:r>
      <w:r>
        <w:rPr>
          <w:rFonts w:hint="eastAsia"/>
        </w:rPr>
        <w:t>）是我国恶臭管理的重要依据，在我国</w:t>
      </w:r>
      <w:proofErr w:type="gramStart"/>
      <w:r>
        <w:rPr>
          <w:rFonts w:hint="eastAsia"/>
        </w:rPr>
        <w:t>固定源</w:t>
      </w:r>
      <w:proofErr w:type="gramEnd"/>
      <w:r>
        <w:rPr>
          <w:rFonts w:hint="eastAsia"/>
        </w:rPr>
        <w:t>恶臭污染物排放管理、改善人居空气质量等方面发挥了重大的作用。但是随着人民对美好生活环境要求不断提高，</w:t>
      </w:r>
      <w:r>
        <w:rPr>
          <w:rFonts w:hint="eastAsia"/>
        </w:rPr>
        <w:t>GB 14554-93</w:t>
      </w:r>
      <w:r>
        <w:rPr>
          <w:rFonts w:hint="eastAsia"/>
        </w:rPr>
        <w:t>已经不能完全适应我国当前与今后生态环境保护工作的需要。主要表现在以下几个方面：</w:t>
      </w:r>
    </w:p>
    <w:p w14:paraId="0315A608" w14:textId="77777777" w:rsidR="00083BC3" w:rsidRDefault="00DF4E7E">
      <w:pPr>
        <w:ind w:firstLineChars="200" w:firstLine="420"/>
      </w:pPr>
      <w:r>
        <w:rPr>
          <w:rFonts w:hint="eastAsia"/>
        </w:rPr>
        <w:t xml:space="preserve">　　一是部分恶臭污染物排放限值要求偏低。</w:t>
      </w:r>
      <w:r>
        <w:rPr>
          <w:rFonts w:hint="eastAsia"/>
        </w:rPr>
        <w:t>GB 14554-93</w:t>
      </w:r>
      <w:r>
        <w:rPr>
          <w:rFonts w:hint="eastAsia"/>
        </w:rPr>
        <w:t>实施</w:t>
      </w:r>
      <w:r>
        <w:rPr>
          <w:rFonts w:hint="eastAsia"/>
        </w:rPr>
        <w:t>20</w:t>
      </w:r>
      <w:r>
        <w:rPr>
          <w:rFonts w:hint="eastAsia"/>
        </w:rPr>
        <w:t>多年来，人民群众的环保意识逐步增强，对于美好生活环境的需求不断提高，标准中部分污染物的排放限值已不能满足当前和未来人民群众对于周边生活环境的空气质量要求，有时会出现企业达标排放但公众依然有投诉的情况。</w:t>
      </w:r>
    </w:p>
    <w:p w14:paraId="708F380D" w14:textId="77777777" w:rsidR="00083BC3" w:rsidRDefault="00DF4E7E">
      <w:pPr>
        <w:ind w:firstLineChars="200" w:firstLine="420"/>
      </w:pPr>
      <w:r>
        <w:rPr>
          <w:rFonts w:hint="eastAsia"/>
        </w:rPr>
        <w:t xml:space="preserve">　　二是排放限值分区设置已不适应现在环境管理的需要。</w:t>
      </w:r>
      <w:r>
        <w:rPr>
          <w:rFonts w:hint="eastAsia"/>
        </w:rPr>
        <w:t>GB 14554-93</w:t>
      </w:r>
      <w:r>
        <w:rPr>
          <w:rFonts w:hint="eastAsia"/>
        </w:rPr>
        <w:t>标准依据</w:t>
      </w:r>
      <w:r>
        <w:rPr>
          <w:rFonts w:hint="eastAsia"/>
        </w:rPr>
        <w:t>1982</w:t>
      </w:r>
      <w:r>
        <w:rPr>
          <w:rFonts w:hint="eastAsia"/>
        </w:rPr>
        <w:t>年颁布的《大气环境质量标准》（</w:t>
      </w:r>
      <w:r>
        <w:rPr>
          <w:rFonts w:hint="eastAsia"/>
        </w:rPr>
        <w:t>GB 3095-82</w:t>
      </w:r>
      <w:r>
        <w:rPr>
          <w:rFonts w:hint="eastAsia"/>
        </w:rPr>
        <w:t>）中划分的一类、二类、三类区标准，将恶臭污染物标准分为一级、二级、三级，不同区域的排污单位执行不同的排放限值。</w:t>
      </w:r>
      <w:r>
        <w:rPr>
          <w:rFonts w:hint="eastAsia"/>
        </w:rPr>
        <w:t>GB 3095-82</w:t>
      </w:r>
      <w:r>
        <w:rPr>
          <w:rFonts w:hint="eastAsia"/>
        </w:rPr>
        <w:t>历经</w:t>
      </w:r>
      <w:r>
        <w:rPr>
          <w:rFonts w:hint="eastAsia"/>
        </w:rPr>
        <w:t>1996</w:t>
      </w:r>
      <w:r>
        <w:rPr>
          <w:rFonts w:hint="eastAsia"/>
        </w:rPr>
        <w:t>年第一次修订、</w:t>
      </w:r>
      <w:r>
        <w:rPr>
          <w:rFonts w:hint="eastAsia"/>
        </w:rPr>
        <w:t>2000</w:t>
      </w:r>
      <w:r>
        <w:rPr>
          <w:rFonts w:hint="eastAsia"/>
        </w:rPr>
        <w:t>年第二次修订、</w:t>
      </w:r>
      <w:r>
        <w:rPr>
          <w:rFonts w:hint="eastAsia"/>
        </w:rPr>
        <w:t>2012</w:t>
      </w:r>
      <w:r>
        <w:rPr>
          <w:rFonts w:hint="eastAsia"/>
        </w:rPr>
        <w:t>年第三次修订，标准名称修改为《环境空气质量标准》（</w:t>
      </w:r>
      <w:r>
        <w:rPr>
          <w:rFonts w:hint="eastAsia"/>
        </w:rPr>
        <w:t>GB 3095-2012</w:t>
      </w:r>
      <w:r>
        <w:rPr>
          <w:rFonts w:hint="eastAsia"/>
        </w:rPr>
        <w:t>）。</w:t>
      </w:r>
      <w:r>
        <w:rPr>
          <w:rFonts w:hint="eastAsia"/>
        </w:rPr>
        <w:t>GB 3095-82</w:t>
      </w:r>
      <w:r>
        <w:rPr>
          <w:rFonts w:hint="eastAsia"/>
        </w:rPr>
        <w:t>已不能作为依据。更重要的是，恶臭污染是对于人的嗅觉感官的扰民污染，人的嗅觉通常不会因为区域的不同而产生明显的变化，对于分区执行不同排放限值的原则需要修订。</w:t>
      </w:r>
    </w:p>
    <w:p w14:paraId="41663EF0" w14:textId="77777777" w:rsidR="00083BC3" w:rsidRDefault="00DF4E7E">
      <w:pPr>
        <w:ind w:firstLineChars="200" w:firstLine="420"/>
      </w:pPr>
      <w:r>
        <w:rPr>
          <w:rFonts w:hint="eastAsia"/>
        </w:rPr>
        <w:t xml:space="preserve">　　三是对污染物排放单位的主体责任要求不够。</w:t>
      </w:r>
      <w:r>
        <w:rPr>
          <w:rFonts w:hint="eastAsia"/>
        </w:rPr>
        <w:t>GB 14554-93</w:t>
      </w:r>
      <w:r>
        <w:rPr>
          <w:rFonts w:hint="eastAsia"/>
        </w:rPr>
        <w:t>中缺少对恶臭污染物排放单位的主体责任要求，缺乏密闭生产、废气收集和处理以及减少无组织排放的管理规定，不能适应我国强化排污者责任、减少无组织排放方面的管理要求。</w:t>
      </w:r>
    </w:p>
    <w:p w14:paraId="0A896378" w14:textId="77777777" w:rsidR="00083BC3" w:rsidRDefault="00DF4E7E">
      <w:pPr>
        <w:ind w:firstLineChars="200" w:firstLine="420"/>
      </w:pPr>
      <w:r>
        <w:rPr>
          <w:rFonts w:hint="eastAsia"/>
        </w:rPr>
        <w:t xml:space="preserve">　　四是引用的监测分析方法有待更新。</w:t>
      </w:r>
      <w:r>
        <w:rPr>
          <w:rFonts w:hint="eastAsia"/>
        </w:rPr>
        <w:t>GB 14554-93</w:t>
      </w:r>
      <w:r>
        <w:rPr>
          <w:rFonts w:hint="eastAsia"/>
        </w:rPr>
        <w:t>中引用的部分污染物监测分析方法已经废止，一批新发布的标准分析方法没有引用到标准中，需要更新。</w:t>
      </w:r>
    </w:p>
    <w:p w14:paraId="53B9A3BF" w14:textId="77777777" w:rsidR="00083BC3" w:rsidRDefault="00DF4E7E">
      <w:pPr>
        <w:ind w:firstLineChars="200" w:firstLine="420"/>
      </w:pPr>
      <w:r>
        <w:rPr>
          <w:rFonts w:hint="eastAsia"/>
        </w:rPr>
        <w:t xml:space="preserve">　　问：《恶臭标准》的适用范围是什么？</w:t>
      </w:r>
      <w:r>
        <w:rPr>
          <w:rFonts w:hint="eastAsia"/>
        </w:rPr>
        <w:t xml:space="preserve"> </w:t>
      </w:r>
    </w:p>
    <w:p w14:paraId="13CBB639" w14:textId="77777777" w:rsidR="00083BC3" w:rsidRDefault="00DF4E7E">
      <w:pPr>
        <w:ind w:firstLineChars="200" w:firstLine="420"/>
      </w:pPr>
      <w:r>
        <w:rPr>
          <w:rFonts w:hint="eastAsia"/>
        </w:rPr>
        <w:t xml:space="preserve">　　邹克华：依据《中华人民共和国大气污染防治法》第四章第五节第八十条，《恶臭标准》规定了固定污染源恶臭污染物排放限值、监测和监控要求，适用于生产经营活动中产生恶臭气体的企业事业单位和其他生产经营者的恶臭污染物排放管理，以及建设项目的环境影响评价、环境保护设施设计及其投产后的恶臭污染物排放管理。</w:t>
      </w:r>
    </w:p>
    <w:p w14:paraId="091A6866" w14:textId="77777777" w:rsidR="00083BC3" w:rsidRDefault="00DF4E7E">
      <w:pPr>
        <w:ind w:firstLineChars="200" w:firstLine="420"/>
      </w:pPr>
      <w:r>
        <w:rPr>
          <w:rFonts w:hint="eastAsia"/>
        </w:rPr>
        <w:t xml:space="preserve">　　问：《恶臭标准》修改了哪些内容？</w:t>
      </w:r>
      <w:r>
        <w:rPr>
          <w:rFonts w:hint="eastAsia"/>
        </w:rPr>
        <w:t xml:space="preserve"> </w:t>
      </w:r>
    </w:p>
    <w:p w14:paraId="5523D3AA" w14:textId="77777777" w:rsidR="00083BC3" w:rsidRDefault="00DF4E7E">
      <w:pPr>
        <w:ind w:firstLineChars="200" w:firstLine="420"/>
      </w:pPr>
      <w:r>
        <w:rPr>
          <w:rFonts w:hint="eastAsia"/>
        </w:rPr>
        <w:t xml:space="preserve">　　邹克华：与</w:t>
      </w:r>
      <w:r>
        <w:rPr>
          <w:rFonts w:hint="eastAsia"/>
        </w:rPr>
        <w:t>GB 14554-93</w:t>
      </w:r>
      <w:r>
        <w:rPr>
          <w:rFonts w:hint="eastAsia"/>
        </w:rPr>
        <w:t>相比，《恶臭标准》修订的具体内容包括以下几个方面：一是明确了《恶臭标准》与行业排放标准的关系。针对部分已颁布的行业标准中涉及到恶臭污染物排放控制要求的情况，规定固定污染源大气污染物排放标准（即行业标准）中规定的恶臭污染物排放控制要求按其规定执行，未规定的恶臭污染物排放控制要求执行《恶臭标准》；二是依据《中华人民共和国大气污染防治法》第四章第五节第八十条修改了《恶臭标准》的适用范围，从适用于“全国所有向大气排放恶臭气体单位及垃圾堆放场”修改为“生产经营活动中产生恶臭气体的企业事业单位和其他生产经营者”；三是取消了标准分级，所有区域执行统一的浓度限值；四是加严了</w:t>
      </w:r>
      <w:r>
        <w:rPr>
          <w:rFonts w:hint="eastAsia"/>
        </w:rPr>
        <w:t>8</w:t>
      </w:r>
      <w:r>
        <w:rPr>
          <w:rFonts w:hint="eastAsia"/>
        </w:rPr>
        <w:t>种恶臭污染物的排放限值和周界浓度限值；五是不再根据排气筒高度执行不同的臭气浓度排放限值，统一执行</w:t>
      </w:r>
      <w:r>
        <w:rPr>
          <w:rFonts w:hint="eastAsia"/>
        </w:rPr>
        <w:t>1000</w:t>
      </w:r>
      <w:r>
        <w:rPr>
          <w:rFonts w:hint="eastAsia"/>
        </w:rPr>
        <w:t>的标准；六是调整了排气筒最高允许排放速率的计算方法，使用内插法计算排气筒最高允许排放速率；七是完善了污染物排放控制要求和监测要求，强化了恶臭污染物排放单位的主体责任。</w:t>
      </w:r>
    </w:p>
    <w:p w14:paraId="5A7C0CF4" w14:textId="77777777" w:rsidR="00083BC3" w:rsidRDefault="00DF4E7E">
      <w:pPr>
        <w:ind w:firstLineChars="200" w:firstLine="420"/>
      </w:pPr>
      <w:r>
        <w:rPr>
          <w:rFonts w:hint="eastAsia"/>
        </w:rPr>
        <w:t xml:space="preserve">　　问：《恶臭标准》的可行性如何？</w:t>
      </w:r>
      <w:r>
        <w:rPr>
          <w:rFonts w:hint="eastAsia"/>
        </w:rPr>
        <w:t xml:space="preserve"> </w:t>
      </w:r>
    </w:p>
    <w:p w14:paraId="6409D191" w14:textId="77777777" w:rsidR="00083BC3" w:rsidRDefault="00DF4E7E">
      <w:pPr>
        <w:ind w:firstLineChars="200" w:firstLine="420"/>
      </w:pPr>
      <w:r>
        <w:rPr>
          <w:rFonts w:hint="eastAsia"/>
        </w:rPr>
        <w:t xml:space="preserve">　　邹克华：目前我国恶臭污染物控制技术取得了显著的进步，从掩蔽法、水洗法、吸附法逐步发展到直接燃烧法、蓄热燃烧法、催化燃烧法、冷凝法、生物法、等离子体法等，从单一的处理单元发展为多种技术组合式应用，恶臭气体的去除率较以往有了较大提高，取得较好的处理效果，这些控制技术为提高恶臭污染物排放控制要求提供了技术支撑。企业通过“源头削减、过程控制、末端治理”，采用合理、有效的控制技术，加强自我管理，保障治理设施有效运行，按修订的标准限值要求，可以使恶臭气体排放降低到较低水平，能够做到稳定达标排放。</w:t>
      </w:r>
    </w:p>
    <w:p w14:paraId="67B99B37" w14:textId="77777777" w:rsidR="00083BC3" w:rsidRDefault="00DF4E7E">
      <w:pPr>
        <w:ind w:firstLineChars="200" w:firstLine="420"/>
      </w:pPr>
      <w:r>
        <w:rPr>
          <w:rFonts w:hint="eastAsia"/>
        </w:rPr>
        <w:t xml:space="preserve">　　同时，新标准将给予现有企业</w:t>
      </w:r>
      <w:r>
        <w:rPr>
          <w:rFonts w:hint="eastAsia"/>
        </w:rPr>
        <w:t>1-2</w:t>
      </w:r>
      <w:r>
        <w:rPr>
          <w:rFonts w:hint="eastAsia"/>
        </w:rPr>
        <w:t>年的过渡期，为相关企业进行技术改造以全面达到新标准要求预留合理时间。</w:t>
      </w:r>
    </w:p>
    <w:p w14:paraId="56846A44" w14:textId="77777777" w:rsidR="00083BC3" w:rsidRDefault="00083BC3">
      <w:pPr>
        <w:ind w:firstLineChars="200" w:firstLine="420"/>
      </w:pPr>
    </w:p>
    <w:p w14:paraId="30ED9203" w14:textId="77777777" w:rsidR="00083BC3" w:rsidRDefault="00DF4E7E">
      <w:pPr>
        <w:jc w:val="center"/>
        <w:rPr>
          <w:sz w:val="24"/>
          <w:szCs w:val="24"/>
        </w:rPr>
      </w:pPr>
      <w:r>
        <w:rPr>
          <w:rFonts w:hint="eastAsia"/>
          <w:sz w:val="24"/>
          <w:szCs w:val="24"/>
        </w:rPr>
        <w:t>老版</w:t>
      </w:r>
      <w:r>
        <w:rPr>
          <w:rFonts w:hint="eastAsia"/>
          <w:sz w:val="24"/>
          <w:szCs w:val="24"/>
        </w:rPr>
        <w:t>GB 14554-93</w:t>
      </w:r>
      <w:r>
        <w:rPr>
          <w:sz w:val="24"/>
          <w:szCs w:val="24"/>
        </w:rPr>
        <w:t>目录</w:t>
      </w:r>
    </w:p>
    <w:p w14:paraId="250758BB" w14:textId="77777777" w:rsidR="00083BC3" w:rsidRDefault="00DF4E7E">
      <w:pPr>
        <w:jc w:val="center"/>
        <w:rPr>
          <w:sz w:val="24"/>
          <w:szCs w:val="24"/>
        </w:rPr>
      </w:pPr>
      <w:r>
        <w:rPr>
          <w:sz w:val="24"/>
          <w:szCs w:val="24"/>
        </w:rPr>
        <w:t>1</w:t>
      </w:r>
      <w:hyperlink r:id="rId115" w:anchor="para1" w:history="1">
        <w:r>
          <w:rPr>
            <w:sz w:val="24"/>
            <w:szCs w:val="24"/>
          </w:rPr>
          <w:t>基本介绍</w:t>
        </w:r>
      </w:hyperlink>
    </w:p>
    <w:p w14:paraId="25E3B708" w14:textId="77777777" w:rsidR="00083BC3" w:rsidRDefault="00DF4E7E">
      <w:pPr>
        <w:jc w:val="center"/>
        <w:rPr>
          <w:sz w:val="24"/>
          <w:szCs w:val="24"/>
        </w:rPr>
      </w:pPr>
      <w:r>
        <w:rPr>
          <w:sz w:val="24"/>
          <w:szCs w:val="24"/>
        </w:rPr>
        <w:t>2</w:t>
      </w:r>
      <w:hyperlink r:id="rId116" w:anchor="para2" w:history="1">
        <w:r>
          <w:rPr>
            <w:sz w:val="24"/>
            <w:szCs w:val="24"/>
          </w:rPr>
          <w:t>标准来源</w:t>
        </w:r>
      </w:hyperlink>
    </w:p>
    <w:p w14:paraId="2BF1711E" w14:textId="77777777" w:rsidR="00083BC3" w:rsidRDefault="00DF4E7E">
      <w:pPr>
        <w:jc w:val="center"/>
        <w:rPr>
          <w:sz w:val="24"/>
          <w:szCs w:val="24"/>
        </w:rPr>
      </w:pPr>
      <w:r>
        <w:rPr>
          <w:sz w:val="24"/>
          <w:szCs w:val="24"/>
        </w:rPr>
        <w:t>3</w:t>
      </w:r>
      <w:hyperlink r:id="rId117" w:anchor="para3" w:history="1">
        <w:r>
          <w:rPr>
            <w:sz w:val="24"/>
            <w:szCs w:val="24"/>
          </w:rPr>
          <w:t>名词术语</w:t>
        </w:r>
      </w:hyperlink>
    </w:p>
    <w:p w14:paraId="688D631D" w14:textId="77777777" w:rsidR="00083BC3" w:rsidRDefault="00DF4E7E">
      <w:pPr>
        <w:jc w:val="center"/>
        <w:rPr>
          <w:sz w:val="24"/>
          <w:szCs w:val="24"/>
        </w:rPr>
      </w:pPr>
      <w:r>
        <w:rPr>
          <w:sz w:val="24"/>
          <w:szCs w:val="24"/>
        </w:rPr>
        <w:t>4</w:t>
      </w:r>
      <w:hyperlink r:id="rId118" w:anchor="para4" w:history="1">
        <w:r>
          <w:rPr>
            <w:sz w:val="24"/>
            <w:szCs w:val="24"/>
          </w:rPr>
          <w:t>主要内容</w:t>
        </w:r>
      </w:hyperlink>
    </w:p>
    <w:p w14:paraId="132039DD" w14:textId="77777777" w:rsidR="00083BC3" w:rsidRDefault="00000000">
      <w:pPr>
        <w:jc w:val="center"/>
        <w:rPr>
          <w:sz w:val="24"/>
          <w:szCs w:val="24"/>
        </w:rPr>
      </w:pPr>
      <w:hyperlink r:id="rId119" w:anchor="para5" w:history="1">
        <w:r w:rsidR="00DF4E7E">
          <w:rPr>
            <w:sz w:val="24"/>
            <w:szCs w:val="24"/>
          </w:rPr>
          <w:t>标准分级</w:t>
        </w:r>
      </w:hyperlink>
    </w:p>
    <w:p w14:paraId="56587D18" w14:textId="77777777" w:rsidR="00083BC3" w:rsidRDefault="00000000">
      <w:pPr>
        <w:jc w:val="center"/>
        <w:rPr>
          <w:sz w:val="24"/>
          <w:szCs w:val="24"/>
        </w:rPr>
      </w:pPr>
      <w:hyperlink r:id="rId120" w:anchor="para6" w:history="1">
        <w:r w:rsidR="00DF4E7E">
          <w:rPr>
            <w:sz w:val="24"/>
            <w:szCs w:val="24"/>
          </w:rPr>
          <w:t>标准值</w:t>
        </w:r>
      </w:hyperlink>
    </w:p>
    <w:p w14:paraId="1BC3E932" w14:textId="77777777" w:rsidR="00083BC3" w:rsidRDefault="00DF4E7E">
      <w:pPr>
        <w:jc w:val="center"/>
        <w:rPr>
          <w:sz w:val="24"/>
          <w:szCs w:val="24"/>
        </w:rPr>
      </w:pPr>
      <w:r>
        <w:rPr>
          <w:sz w:val="24"/>
          <w:szCs w:val="24"/>
        </w:rPr>
        <w:t>5</w:t>
      </w:r>
      <w:hyperlink r:id="rId121" w:anchor="para7" w:history="1">
        <w:r>
          <w:rPr>
            <w:sz w:val="24"/>
            <w:szCs w:val="24"/>
          </w:rPr>
          <w:t>监测方法</w:t>
        </w:r>
      </w:hyperlink>
    </w:p>
    <w:p w14:paraId="45D5F715" w14:textId="77777777" w:rsidR="00083BC3" w:rsidRDefault="00DF4E7E">
      <w:pPr>
        <w:jc w:val="center"/>
        <w:rPr>
          <w:sz w:val="24"/>
          <w:szCs w:val="24"/>
        </w:rPr>
      </w:pPr>
      <w:r>
        <w:rPr>
          <w:sz w:val="24"/>
          <w:szCs w:val="24"/>
        </w:rPr>
        <w:t>6</w:t>
      </w:r>
      <w:hyperlink r:id="rId122" w:anchor="para8" w:history="1">
        <w:r>
          <w:rPr>
            <w:sz w:val="24"/>
            <w:szCs w:val="24"/>
          </w:rPr>
          <w:t>排放要求</w:t>
        </w:r>
      </w:hyperlink>
    </w:p>
    <w:p w14:paraId="3C74CB41" w14:textId="77777777" w:rsidR="00083BC3" w:rsidRDefault="00DF4E7E">
      <w:pPr>
        <w:jc w:val="center"/>
        <w:rPr>
          <w:sz w:val="24"/>
          <w:szCs w:val="24"/>
        </w:rPr>
      </w:pPr>
      <w:r>
        <w:rPr>
          <w:sz w:val="24"/>
          <w:szCs w:val="24"/>
        </w:rPr>
        <w:t>7</w:t>
      </w:r>
      <w:hyperlink r:id="rId123" w:anchor="para9" w:history="1">
        <w:r>
          <w:rPr>
            <w:sz w:val="24"/>
            <w:szCs w:val="24"/>
          </w:rPr>
          <w:t>附录</w:t>
        </w:r>
        <w:r>
          <w:rPr>
            <w:sz w:val="24"/>
            <w:szCs w:val="24"/>
          </w:rPr>
          <w:t>A</w:t>
        </w:r>
      </w:hyperlink>
    </w:p>
    <w:p w14:paraId="67A6424B" w14:textId="77777777" w:rsidR="00083BC3" w:rsidRDefault="00DF4E7E">
      <w:pPr>
        <w:jc w:val="center"/>
        <w:rPr>
          <w:sz w:val="24"/>
          <w:szCs w:val="24"/>
        </w:rPr>
      </w:pPr>
      <w:r>
        <w:rPr>
          <w:sz w:val="24"/>
          <w:szCs w:val="24"/>
        </w:rPr>
        <w:t>8</w:t>
      </w:r>
      <w:hyperlink r:id="rId124" w:anchor="para10" w:history="1">
        <w:r>
          <w:rPr>
            <w:sz w:val="24"/>
            <w:szCs w:val="24"/>
          </w:rPr>
          <w:t>附加说明</w:t>
        </w:r>
      </w:hyperlink>
    </w:p>
    <w:p w14:paraId="704A3499" w14:textId="77777777" w:rsidR="00083BC3" w:rsidRDefault="00DF4E7E">
      <w:pPr>
        <w:ind w:firstLineChars="100" w:firstLine="210"/>
        <w:rPr>
          <w:rFonts w:ascii="Arial" w:hAnsi="Arial" w:cs="Arial"/>
          <w:szCs w:val="21"/>
        </w:rPr>
      </w:pPr>
      <w:r>
        <w:rPr>
          <w:rFonts w:ascii="Arial" w:hAnsi="Arial" w:cs="Arial"/>
          <w:szCs w:val="21"/>
        </w:rPr>
        <w:t>基本介绍</w:t>
      </w:r>
    </w:p>
    <w:p w14:paraId="69D0CD5D" w14:textId="77777777" w:rsidR="00083BC3" w:rsidRDefault="00DF4E7E">
      <w:pPr>
        <w:ind w:firstLineChars="100" w:firstLine="210"/>
        <w:rPr>
          <w:rFonts w:ascii="Arial" w:hAnsi="Arial" w:cs="Arial"/>
          <w:szCs w:val="21"/>
        </w:rPr>
      </w:pPr>
      <w:r>
        <w:rPr>
          <w:rFonts w:ascii="Arial" w:hAnsi="Arial" w:cs="Arial"/>
          <w:szCs w:val="21"/>
        </w:rPr>
        <w:t>恶臭污染物排放标准</w:t>
      </w:r>
      <w:r>
        <w:rPr>
          <w:rFonts w:ascii="Arial" w:hAnsi="Arial" w:cs="Arial"/>
          <w:szCs w:val="21"/>
        </w:rPr>
        <w:t>(GB14554-93)</w:t>
      </w:r>
    </w:p>
    <w:p w14:paraId="0A634553" w14:textId="77777777" w:rsidR="00083BC3" w:rsidRDefault="00DF4E7E">
      <w:pPr>
        <w:ind w:firstLineChars="100" w:firstLine="210"/>
        <w:rPr>
          <w:rFonts w:ascii="Arial" w:hAnsi="Arial" w:cs="Arial"/>
          <w:szCs w:val="21"/>
        </w:rPr>
      </w:pPr>
      <w:r>
        <w:rPr>
          <w:rFonts w:ascii="Arial" w:hAnsi="Arial" w:cs="Arial"/>
          <w:szCs w:val="21"/>
        </w:rPr>
        <w:t>恶臭污染物排放标准</w:t>
      </w:r>
      <w:r>
        <w:rPr>
          <w:rFonts w:ascii="Arial" w:hAnsi="Arial" w:cs="Arial"/>
          <w:szCs w:val="21"/>
        </w:rPr>
        <w:t>GB 14554-93</w:t>
      </w:r>
      <w:r>
        <w:rPr>
          <w:rFonts w:ascii="Arial" w:hAnsi="Arial" w:cs="Arial"/>
          <w:szCs w:val="21"/>
        </w:rPr>
        <w:t>代替</w:t>
      </w:r>
      <w:r>
        <w:rPr>
          <w:rFonts w:ascii="Arial" w:hAnsi="Arial" w:cs="Arial"/>
          <w:szCs w:val="21"/>
        </w:rPr>
        <w:t>GBJ 4-73</w:t>
      </w:r>
      <w:r>
        <w:rPr>
          <w:rFonts w:ascii="Arial" w:hAnsi="Arial" w:cs="Arial"/>
          <w:szCs w:val="21"/>
        </w:rPr>
        <w:t>（</w:t>
      </w:r>
      <w:r>
        <w:rPr>
          <w:rFonts w:ascii="Arial" w:hAnsi="Arial" w:cs="Arial"/>
          <w:szCs w:val="21"/>
        </w:rPr>
        <w:t>1993</w:t>
      </w:r>
      <w:r>
        <w:rPr>
          <w:rFonts w:ascii="Arial" w:hAnsi="Arial" w:cs="Arial"/>
          <w:szCs w:val="21"/>
        </w:rPr>
        <w:t>年</w:t>
      </w:r>
      <w:r>
        <w:rPr>
          <w:rFonts w:ascii="Arial" w:hAnsi="Arial" w:cs="Arial"/>
          <w:szCs w:val="21"/>
        </w:rPr>
        <w:t>7</w:t>
      </w:r>
      <w:r>
        <w:rPr>
          <w:rFonts w:ascii="Arial" w:hAnsi="Arial" w:cs="Arial"/>
          <w:szCs w:val="21"/>
        </w:rPr>
        <w:t>月</w:t>
      </w:r>
      <w:r>
        <w:rPr>
          <w:rFonts w:ascii="Arial" w:hAnsi="Arial" w:cs="Arial"/>
          <w:szCs w:val="21"/>
        </w:rPr>
        <w:t>19</w:t>
      </w:r>
      <w:r>
        <w:rPr>
          <w:rFonts w:ascii="Arial" w:hAnsi="Arial" w:cs="Arial"/>
          <w:szCs w:val="21"/>
        </w:rPr>
        <w:t>日</w:t>
      </w:r>
      <w:r w:rsidR="00000000">
        <w:fldChar w:fldCharType="begin"/>
      </w:r>
      <w:r w:rsidR="00000000">
        <w:instrText>HYPERLINK "http://baike.sogou.com/lemma/ShowInnerLink.htm?lemmaId=66262150" \t "_blank"</w:instrText>
      </w:r>
      <w:r w:rsidR="00000000">
        <w:fldChar w:fldCharType="separate"/>
      </w:r>
      <w:r>
        <w:rPr>
          <w:rFonts w:ascii="Arial" w:hAnsi="Arial" w:cs="Arial"/>
          <w:szCs w:val="21"/>
        </w:rPr>
        <w:t>国家环境保护局</w:t>
      </w:r>
      <w:r w:rsidR="00000000">
        <w:rPr>
          <w:rFonts w:ascii="Arial" w:hAnsi="Arial" w:cs="Arial"/>
          <w:szCs w:val="21"/>
        </w:rPr>
        <w:fldChar w:fldCharType="end"/>
      </w:r>
      <w:r>
        <w:rPr>
          <w:rFonts w:ascii="Arial" w:hAnsi="Arial" w:cs="Arial"/>
          <w:szCs w:val="21"/>
        </w:rPr>
        <w:t>批准</w:t>
      </w:r>
      <w:r>
        <w:rPr>
          <w:rFonts w:ascii="Arial" w:hAnsi="Arial" w:cs="Arial"/>
          <w:szCs w:val="21"/>
        </w:rPr>
        <w:t xml:space="preserve"> 1994</w:t>
      </w:r>
      <w:r>
        <w:rPr>
          <w:rFonts w:ascii="Arial" w:hAnsi="Arial" w:cs="Arial"/>
          <w:szCs w:val="21"/>
        </w:rPr>
        <w:t>年</w:t>
      </w:r>
      <w:r>
        <w:rPr>
          <w:rFonts w:ascii="Arial" w:hAnsi="Arial" w:cs="Arial"/>
          <w:szCs w:val="21"/>
        </w:rPr>
        <w:t>1</w:t>
      </w:r>
      <w:r>
        <w:rPr>
          <w:rFonts w:ascii="Arial" w:hAnsi="Arial" w:cs="Arial"/>
          <w:szCs w:val="21"/>
        </w:rPr>
        <w:t>月</w:t>
      </w:r>
      <w:r>
        <w:rPr>
          <w:rFonts w:ascii="Arial" w:hAnsi="Arial" w:cs="Arial"/>
          <w:szCs w:val="21"/>
        </w:rPr>
        <w:t>15</w:t>
      </w:r>
      <w:r>
        <w:rPr>
          <w:rFonts w:ascii="Arial" w:hAnsi="Arial" w:cs="Arial"/>
          <w:szCs w:val="21"/>
        </w:rPr>
        <w:t>日实施）为贯彻《</w:t>
      </w:r>
      <w:r w:rsidR="00000000">
        <w:fldChar w:fldCharType="begin"/>
      </w:r>
      <w:r w:rsidR="00000000">
        <w:instrText>HYPERLINK "http://baike.sogou.com/lemma/ShowInnerLink.htm?lemmaId=3803270" \t "_blank"</w:instrText>
      </w:r>
      <w:r w:rsidR="00000000">
        <w:fldChar w:fldCharType="separate"/>
      </w:r>
      <w:r>
        <w:rPr>
          <w:rFonts w:ascii="Arial" w:hAnsi="Arial" w:cs="Arial"/>
          <w:szCs w:val="21"/>
        </w:rPr>
        <w:t>中华人民共和国大气污染防治法</w:t>
      </w:r>
      <w:r w:rsidR="00000000">
        <w:rPr>
          <w:rFonts w:ascii="Arial" w:hAnsi="Arial" w:cs="Arial"/>
          <w:szCs w:val="21"/>
        </w:rPr>
        <w:fldChar w:fldCharType="end"/>
      </w:r>
      <w:r>
        <w:rPr>
          <w:rFonts w:ascii="Arial" w:hAnsi="Arial" w:cs="Arial"/>
          <w:szCs w:val="21"/>
        </w:rPr>
        <w:t>》，控制</w:t>
      </w:r>
      <w:hyperlink r:id="rId125" w:tgtFrame="_blank" w:history="1">
        <w:r>
          <w:rPr>
            <w:rFonts w:ascii="Arial" w:hAnsi="Arial" w:cs="Arial"/>
            <w:szCs w:val="21"/>
          </w:rPr>
          <w:t>恶臭污染物</w:t>
        </w:r>
      </w:hyperlink>
      <w:r>
        <w:rPr>
          <w:rFonts w:ascii="Arial" w:hAnsi="Arial" w:cs="Arial"/>
          <w:szCs w:val="21"/>
        </w:rPr>
        <w:t>对大气的污染，保护和改善环境，制定本标准。</w:t>
      </w:r>
    </w:p>
    <w:p w14:paraId="1D674125" w14:textId="77777777" w:rsidR="00083BC3" w:rsidRDefault="00DF4E7E">
      <w:pPr>
        <w:ind w:firstLineChars="100" w:firstLine="210"/>
        <w:rPr>
          <w:rFonts w:ascii="Arial" w:hAnsi="Arial" w:cs="Arial"/>
          <w:szCs w:val="21"/>
        </w:rPr>
      </w:pPr>
      <w:r>
        <w:rPr>
          <w:rFonts w:ascii="Arial" w:hAnsi="Arial" w:cs="Arial"/>
          <w:szCs w:val="21"/>
        </w:rPr>
        <w:t xml:space="preserve">1 </w:t>
      </w:r>
      <w:r>
        <w:rPr>
          <w:rFonts w:ascii="Arial" w:hAnsi="Arial" w:cs="Arial"/>
          <w:szCs w:val="21"/>
        </w:rPr>
        <w:t>主题内容与适用范围</w:t>
      </w:r>
    </w:p>
    <w:p w14:paraId="1D3AE091" w14:textId="77777777" w:rsidR="00083BC3" w:rsidRDefault="00DF4E7E">
      <w:pPr>
        <w:ind w:firstLineChars="100" w:firstLine="210"/>
        <w:rPr>
          <w:rFonts w:ascii="Arial" w:hAnsi="Arial" w:cs="Arial"/>
          <w:szCs w:val="21"/>
        </w:rPr>
      </w:pPr>
      <w:r>
        <w:rPr>
          <w:rFonts w:ascii="Arial" w:hAnsi="Arial" w:cs="Arial"/>
          <w:szCs w:val="21"/>
        </w:rPr>
        <w:t xml:space="preserve">1.1 </w:t>
      </w:r>
      <w:r>
        <w:rPr>
          <w:rFonts w:ascii="Arial" w:hAnsi="Arial" w:cs="Arial"/>
          <w:szCs w:val="21"/>
        </w:rPr>
        <w:t>主题内容</w:t>
      </w:r>
    </w:p>
    <w:p w14:paraId="76C5D006" w14:textId="77777777" w:rsidR="00083BC3" w:rsidRDefault="00DF4E7E">
      <w:pPr>
        <w:ind w:firstLineChars="100" w:firstLine="210"/>
        <w:rPr>
          <w:rFonts w:ascii="Arial" w:hAnsi="Arial" w:cs="Arial"/>
          <w:szCs w:val="21"/>
        </w:rPr>
      </w:pPr>
      <w:r>
        <w:rPr>
          <w:rFonts w:ascii="Arial" w:hAnsi="Arial" w:cs="Arial"/>
          <w:szCs w:val="21"/>
        </w:rPr>
        <w:t>本</w:t>
      </w:r>
      <w:hyperlink r:id="rId126" w:tgtFrame="_blank" w:history="1">
        <w:r>
          <w:rPr>
            <w:rFonts w:ascii="Arial" w:hAnsi="Arial" w:cs="Arial"/>
            <w:szCs w:val="21"/>
          </w:rPr>
          <w:t>标准分</w:t>
        </w:r>
      </w:hyperlink>
      <w:r>
        <w:rPr>
          <w:rFonts w:ascii="Arial" w:hAnsi="Arial" w:cs="Arial"/>
          <w:szCs w:val="21"/>
        </w:rPr>
        <w:t>年限规定了八种恶臭污染物的一次最大排放限值、复合</w:t>
      </w:r>
      <w:hyperlink r:id="rId127" w:tgtFrame="_blank" w:history="1">
        <w:r>
          <w:rPr>
            <w:rFonts w:ascii="Arial" w:hAnsi="Arial" w:cs="Arial"/>
            <w:szCs w:val="21"/>
          </w:rPr>
          <w:t>恶臭物质</w:t>
        </w:r>
      </w:hyperlink>
      <w:r>
        <w:rPr>
          <w:rFonts w:ascii="Arial" w:hAnsi="Arial" w:cs="Arial"/>
          <w:szCs w:val="21"/>
        </w:rPr>
        <w:t>的</w:t>
      </w:r>
      <w:hyperlink r:id="rId128" w:tgtFrame="_blank" w:history="1">
        <w:r>
          <w:rPr>
            <w:rFonts w:ascii="Arial" w:hAnsi="Arial" w:cs="Arial"/>
            <w:szCs w:val="21"/>
          </w:rPr>
          <w:t>臭气浓度</w:t>
        </w:r>
      </w:hyperlink>
      <w:r>
        <w:rPr>
          <w:rFonts w:ascii="Arial" w:hAnsi="Arial" w:cs="Arial"/>
          <w:szCs w:val="21"/>
        </w:rPr>
        <w:t>限值及</w:t>
      </w:r>
      <w:hyperlink r:id="rId129" w:tgtFrame="_blank" w:history="1">
        <w:r>
          <w:rPr>
            <w:rFonts w:ascii="Arial" w:hAnsi="Arial" w:cs="Arial"/>
            <w:szCs w:val="21"/>
          </w:rPr>
          <w:t>无组织排放</w:t>
        </w:r>
      </w:hyperlink>
      <w:r>
        <w:rPr>
          <w:rFonts w:ascii="Arial" w:hAnsi="Arial" w:cs="Arial"/>
          <w:szCs w:val="21"/>
        </w:rPr>
        <w:t>原的厂界浓度限值。</w:t>
      </w:r>
    </w:p>
    <w:p w14:paraId="1DCA5C9C" w14:textId="77777777" w:rsidR="00083BC3" w:rsidRDefault="00DF4E7E">
      <w:pPr>
        <w:ind w:firstLineChars="100" w:firstLine="210"/>
        <w:rPr>
          <w:rFonts w:ascii="Arial" w:hAnsi="Arial" w:cs="Arial"/>
          <w:szCs w:val="21"/>
        </w:rPr>
      </w:pPr>
      <w:r>
        <w:rPr>
          <w:rFonts w:ascii="Arial" w:hAnsi="Arial" w:cs="Arial"/>
          <w:szCs w:val="21"/>
        </w:rPr>
        <w:t xml:space="preserve">1.2 </w:t>
      </w:r>
      <w:r>
        <w:rPr>
          <w:rFonts w:ascii="Arial" w:hAnsi="Arial" w:cs="Arial"/>
          <w:szCs w:val="21"/>
        </w:rPr>
        <w:t>适用范围</w:t>
      </w:r>
    </w:p>
    <w:p w14:paraId="774F8BD5" w14:textId="77777777" w:rsidR="00083BC3" w:rsidRDefault="00DF4E7E">
      <w:pPr>
        <w:ind w:firstLineChars="100" w:firstLine="210"/>
        <w:rPr>
          <w:rFonts w:ascii="Arial" w:hAnsi="Arial" w:cs="Arial"/>
          <w:szCs w:val="21"/>
        </w:rPr>
      </w:pPr>
      <w:r>
        <w:rPr>
          <w:rFonts w:ascii="Arial" w:hAnsi="Arial" w:cs="Arial"/>
          <w:szCs w:val="21"/>
        </w:rPr>
        <w:t>本标准适用于全国所有向大气排放</w:t>
      </w:r>
      <w:hyperlink r:id="rId130" w:tgtFrame="_blank" w:history="1">
        <w:r>
          <w:rPr>
            <w:rFonts w:ascii="Arial" w:hAnsi="Arial" w:cs="Arial"/>
            <w:szCs w:val="21"/>
          </w:rPr>
          <w:t>恶臭气体</w:t>
        </w:r>
      </w:hyperlink>
      <w:r>
        <w:rPr>
          <w:rFonts w:ascii="Arial" w:hAnsi="Arial" w:cs="Arial"/>
          <w:szCs w:val="21"/>
        </w:rPr>
        <w:t>单位及垃圾堆放场的排放管理以及建设项目的</w:t>
      </w:r>
      <w:hyperlink r:id="rId131" w:tgtFrame="_blank" w:history="1">
        <w:r>
          <w:rPr>
            <w:rFonts w:ascii="Arial" w:hAnsi="Arial" w:cs="Arial"/>
            <w:szCs w:val="21"/>
          </w:rPr>
          <w:t>环境影响评价</w:t>
        </w:r>
      </w:hyperlink>
      <w:r>
        <w:rPr>
          <w:rFonts w:ascii="Arial" w:hAnsi="Arial" w:cs="Arial"/>
          <w:szCs w:val="21"/>
        </w:rPr>
        <w:t>、设计、竣工验收及其建成后的排放管理。</w:t>
      </w:r>
    </w:p>
    <w:p w14:paraId="41B46F4D" w14:textId="77777777" w:rsidR="00083BC3" w:rsidRDefault="00DF4E7E">
      <w:pPr>
        <w:ind w:firstLineChars="100" w:firstLine="210"/>
        <w:rPr>
          <w:rFonts w:ascii="Arial" w:hAnsi="Arial" w:cs="Arial"/>
          <w:szCs w:val="21"/>
        </w:rPr>
      </w:pPr>
      <w:r>
        <w:rPr>
          <w:rFonts w:ascii="Arial" w:hAnsi="Arial" w:cs="Arial" w:hint="eastAsia"/>
          <w:szCs w:val="21"/>
        </w:rPr>
        <w:t>3</w:t>
      </w:r>
      <w:r>
        <w:rPr>
          <w:rFonts w:ascii="Arial" w:hAnsi="Arial" w:cs="Arial"/>
          <w:szCs w:val="21"/>
        </w:rPr>
        <w:t>名词术语</w:t>
      </w:r>
    </w:p>
    <w:p w14:paraId="421EBFCE" w14:textId="77777777" w:rsidR="00083BC3" w:rsidRDefault="00DF4E7E">
      <w:pPr>
        <w:ind w:firstLineChars="100" w:firstLine="210"/>
        <w:rPr>
          <w:rFonts w:ascii="Arial" w:hAnsi="Arial" w:cs="Arial"/>
          <w:szCs w:val="21"/>
        </w:rPr>
      </w:pPr>
      <w:r>
        <w:rPr>
          <w:rFonts w:ascii="Arial" w:hAnsi="Arial" w:cs="Arial"/>
          <w:szCs w:val="21"/>
        </w:rPr>
        <w:t xml:space="preserve">3.1 </w:t>
      </w:r>
      <w:r>
        <w:rPr>
          <w:rFonts w:ascii="Arial" w:hAnsi="Arial" w:cs="Arial"/>
          <w:szCs w:val="21"/>
        </w:rPr>
        <w:t>恶臭污染物</w:t>
      </w:r>
      <w:r>
        <w:rPr>
          <w:rFonts w:ascii="Arial" w:hAnsi="Arial" w:cs="Arial"/>
          <w:szCs w:val="21"/>
        </w:rPr>
        <w:t xml:space="preserve"> odor pollutants</w:t>
      </w:r>
    </w:p>
    <w:p w14:paraId="30B10BB7" w14:textId="77777777" w:rsidR="00083BC3" w:rsidRDefault="00DF4E7E">
      <w:pPr>
        <w:ind w:firstLineChars="100" w:firstLine="210"/>
        <w:rPr>
          <w:rFonts w:ascii="Arial" w:hAnsi="Arial" w:cs="Arial"/>
          <w:szCs w:val="21"/>
        </w:rPr>
      </w:pPr>
      <w:r>
        <w:rPr>
          <w:rFonts w:ascii="Arial" w:hAnsi="Arial" w:cs="Arial"/>
          <w:szCs w:val="21"/>
        </w:rPr>
        <w:t>指一切刺激嗅觉器官引起人们不愉快及损坏生活环境的气体物质。</w:t>
      </w:r>
    </w:p>
    <w:p w14:paraId="131B4912" w14:textId="77777777" w:rsidR="00083BC3" w:rsidRDefault="00DF4E7E">
      <w:pPr>
        <w:ind w:firstLineChars="100" w:firstLine="210"/>
        <w:rPr>
          <w:rFonts w:ascii="Arial" w:hAnsi="Arial" w:cs="Arial"/>
          <w:szCs w:val="21"/>
        </w:rPr>
      </w:pPr>
      <w:r>
        <w:rPr>
          <w:rFonts w:ascii="Arial" w:hAnsi="Arial" w:cs="Arial"/>
          <w:szCs w:val="21"/>
        </w:rPr>
        <w:t>3.2</w:t>
      </w:r>
      <w:hyperlink r:id="rId132" w:tgtFrame="_blank" w:history="1">
        <w:r>
          <w:rPr>
            <w:rFonts w:ascii="Arial" w:hAnsi="Arial" w:cs="Arial"/>
            <w:szCs w:val="21"/>
          </w:rPr>
          <w:t>臭气浓度</w:t>
        </w:r>
      </w:hyperlink>
      <w:r>
        <w:rPr>
          <w:rFonts w:ascii="Arial" w:hAnsi="Arial" w:cs="Arial"/>
          <w:szCs w:val="21"/>
        </w:rPr>
        <w:t>odor concentration</w:t>
      </w:r>
    </w:p>
    <w:p w14:paraId="18CEE5FF" w14:textId="77777777" w:rsidR="00083BC3" w:rsidRDefault="00DF4E7E">
      <w:pPr>
        <w:ind w:firstLineChars="100" w:firstLine="210"/>
        <w:rPr>
          <w:rFonts w:ascii="Arial" w:hAnsi="Arial" w:cs="Arial"/>
          <w:szCs w:val="21"/>
        </w:rPr>
      </w:pPr>
      <w:r>
        <w:rPr>
          <w:rFonts w:ascii="Arial" w:hAnsi="Arial" w:cs="Arial"/>
          <w:szCs w:val="21"/>
        </w:rPr>
        <w:t>指</w:t>
      </w:r>
      <w:r w:rsidR="00000000">
        <w:fldChar w:fldCharType="begin"/>
      </w:r>
      <w:r w:rsidR="00000000">
        <w:instrText>HYPERLINK "http://baike.sogou.com/lemma/ShowInnerLink.htm?lemmaId=39183081" \t "_blank"</w:instrText>
      </w:r>
      <w:r w:rsidR="00000000">
        <w:fldChar w:fldCharType="separate"/>
      </w:r>
      <w:r>
        <w:rPr>
          <w:rFonts w:ascii="Arial" w:hAnsi="Arial" w:cs="Arial"/>
          <w:szCs w:val="21"/>
        </w:rPr>
        <w:t>恶臭气体</w:t>
      </w:r>
      <w:r w:rsidR="00000000">
        <w:rPr>
          <w:rFonts w:ascii="Arial" w:hAnsi="Arial" w:cs="Arial"/>
          <w:szCs w:val="21"/>
        </w:rPr>
        <w:fldChar w:fldCharType="end"/>
      </w:r>
      <w:r>
        <w:rPr>
          <w:rFonts w:ascii="Arial" w:hAnsi="Arial" w:cs="Arial"/>
          <w:szCs w:val="21"/>
        </w:rPr>
        <w:t>（包括异味）用无臭空气进行稀释，稀释到刚好无臭时，所需的</w:t>
      </w:r>
      <w:r w:rsidR="00000000">
        <w:fldChar w:fldCharType="begin"/>
      </w:r>
      <w:r w:rsidR="00000000">
        <w:instrText>HYPERLINK "http://baike.sogou.com/lemma/ShowInnerLink.htm?lemmaId=55385456" \t "_blank"</w:instrText>
      </w:r>
      <w:r w:rsidR="00000000">
        <w:fldChar w:fldCharType="separate"/>
      </w:r>
      <w:r>
        <w:rPr>
          <w:rFonts w:ascii="Arial" w:hAnsi="Arial" w:cs="Arial"/>
          <w:szCs w:val="21"/>
        </w:rPr>
        <w:t>稀释倍数</w:t>
      </w:r>
      <w:r w:rsidR="00000000">
        <w:rPr>
          <w:rFonts w:ascii="Arial" w:hAnsi="Arial" w:cs="Arial"/>
          <w:szCs w:val="21"/>
        </w:rPr>
        <w:fldChar w:fldCharType="end"/>
      </w:r>
      <w:r>
        <w:rPr>
          <w:rFonts w:ascii="Arial" w:hAnsi="Arial" w:cs="Arial"/>
          <w:szCs w:val="21"/>
        </w:rPr>
        <w:t>。</w:t>
      </w:r>
    </w:p>
    <w:p w14:paraId="545A32CA" w14:textId="77777777" w:rsidR="00083BC3" w:rsidRDefault="00DF4E7E">
      <w:pPr>
        <w:ind w:firstLineChars="100" w:firstLine="210"/>
        <w:rPr>
          <w:rFonts w:ascii="Arial" w:hAnsi="Arial" w:cs="Arial"/>
          <w:szCs w:val="21"/>
        </w:rPr>
      </w:pPr>
      <w:r>
        <w:rPr>
          <w:rFonts w:ascii="Arial" w:hAnsi="Arial" w:cs="Arial"/>
          <w:szCs w:val="21"/>
        </w:rPr>
        <w:t>3.3</w:t>
      </w:r>
      <w:hyperlink r:id="rId133" w:tgtFrame="_blank" w:history="1">
        <w:r>
          <w:rPr>
            <w:rFonts w:ascii="Arial" w:hAnsi="Arial" w:cs="Arial"/>
            <w:szCs w:val="21"/>
          </w:rPr>
          <w:t>无组织排放</w:t>
        </w:r>
      </w:hyperlink>
      <w:r>
        <w:rPr>
          <w:rFonts w:ascii="Arial" w:hAnsi="Arial" w:cs="Arial"/>
          <w:szCs w:val="21"/>
        </w:rPr>
        <w:t>源</w:t>
      </w:r>
    </w:p>
    <w:p w14:paraId="235B5058" w14:textId="77777777" w:rsidR="00083BC3" w:rsidRDefault="00DF4E7E">
      <w:pPr>
        <w:ind w:firstLineChars="100" w:firstLine="210"/>
        <w:rPr>
          <w:rFonts w:ascii="Arial" w:hAnsi="Arial" w:cs="Arial"/>
          <w:szCs w:val="21"/>
        </w:rPr>
      </w:pPr>
      <w:r>
        <w:rPr>
          <w:rFonts w:ascii="Arial" w:hAnsi="Arial" w:cs="Arial"/>
          <w:szCs w:val="21"/>
        </w:rPr>
        <w:t>指没有排气筒或排气筒高度低于</w:t>
      </w:r>
      <w:r>
        <w:rPr>
          <w:rFonts w:ascii="Arial" w:hAnsi="Arial" w:cs="Arial"/>
          <w:szCs w:val="21"/>
        </w:rPr>
        <w:t>15m</w:t>
      </w:r>
      <w:r>
        <w:rPr>
          <w:rFonts w:ascii="Arial" w:hAnsi="Arial" w:cs="Arial"/>
          <w:szCs w:val="21"/>
        </w:rPr>
        <w:t>的排放源。</w:t>
      </w:r>
    </w:p>
    <w:p w14:paraId="0125F519" w14:textId="77777777" w:rsidR="00083BC3" w:rsidRDefault="00DF4E7E">
      <w:pPr>
        <w:ind w:firstLineChars="100" w:firstLine="210"/>
        <w:rPr>
          <w:rFonts w:ascii="Arial" w:hAnsi="Arial" w:cs="Arial"/>
          <w:szCs w:val="21"/>
        </w:rPr>
      </w:pPr>
      <w:r>
        <w:rPr>
          <w:rFonts w:ascii="Arial" w:hAnsi="Arial" w:cs="Arial" w:hint="eastAsia"/>
          <w:szCs w:val="21"/>
        </w:rPr>
        <w:t>4</w:t>
      </w:r>
      <w:r>
        <w:rPr>
          <w:rFonts w:ascii="Arial" w:hAnsi="Arial" w:cs="Arial"/>
          <w:szCs w:val="21"/>
        </w:rPr>
        <w:t>主要内容</w:t>
      </w:r>
    </w:p>
    <w:p w14:paraId="28386B3E" w14:textId="77777777" w:rsidR="00083BC3" w:rsidRDefault="00DF4E7E">
      <w:pPr>
        <w:ind w:firstLineChars="100" w:firstLine="210"/>
        <w:rPr>
          <w:rFonts w:ascii="Arial" w:hAnsi="Arial" w:cs="Arial"/>
          <w:szCs w:val="21"/>
        </w:rPr>
      </w:pPr>
      <w:r>
        <w:rPr>
          <w:rFonts w:ascii="Arial" w:hAnsi="Arial" w:cs="Arial" w:hint="eastAsia"/>
          <w:szCs w:val="21"/>
        </w:rPr>
        <w:t>4.1</w:t>
      </w:r>
      <w:r>
        <w:rPr>
          <w:rFonts w:ascii="Arial" w:hAnsi="Arial" w:cs="Arial"/>
          <w:szCs w:val="21"/>
        </w:rPr>
        <w:t>标准分级</w:t>
      </w:r>
    </w:p>
    <w:p w14:paraId="1776F4FB" w14:textId="77777777" w:rsidR="00083BC3" w:rsidRDefault="00DF4E7E">
      <w:pPr>
        <w:ind w:firstLineChars="100" w:firstLine="210"/>
        <w:rPr>
          <w:rFonts w:ascii="Arial" w:hAnsi="Arial" w:cs="Arial"/>
          <w:szCs w:val="21"/>
        </w:rPr>
      </w:pPr>
      <w:r>
        <w:rPr>
          <w:rFonts w:ascii="Arial" w:hAnsi="Arial" w:cs="Arial"/>
          <w:szCs w:val="21"/>
        </w:rPr>
        <w:t>本标准</w:t>
      </w:r>
      <w:hyperlink r:id="rId134" w:tgtFrame="_blank" w:history="1">
        <w:r>
          <w:rPr>
            <w:rFonts w:ascii="Arial" w:hAnsi="Arial" w:cs="Arial"/>
            <w:szCs w:val="21"/>
          </w:rPr>
          <w:t>恶臭污染物</w:t>
        </w:r>
      </w:hyperlink>
      <w:r>
        <w:rPr>
          <w:rFonts w:ascii="Arial" w:hAnsi="Arial" w:cs="Arial"/>
          <w:szCs w:val="21"/>
        </w:rPr>
        <w:t>厂界</w:t>
      </w:r>
      <w:proofErr w:type="gramStart"/>
      <w:r>
        <w:rPr>
          <w:rFonts w:ascii="Arial" w:hAnsi="Arial" w:cs="Arial"/>
          <w:szCs w:val="21"/>
        </w:rPr>
        <w:t>标准值分三级</w:t>
      </w:r>
      <w:proofErr w:type="gramEnd"/>
      <w:r>
        <w:rPr>
          <w:rFonts w:ascii="Arial" w:hAnsi="Arial" w:cs="Arial"/>
          <w:szCs w:val="21"/>
        </w:rPr>
        <w:t>。</w:t>
      </w:r>
    </w:p>
    <w:p w14:paraId="49A0FCCA" w14:textId="77777777" w:rsidR="00083BC3" w:rsidRDefault="00DF4E7E">
      <w:pPr>
        <w:ind w:firstLineChars="100" w:firstLine="210"/>
        <w:rPr>
          <w:rFonts w:ascii="Arial" w:hAnsi="Arial" w:cs="Arial"/>
          <w:szCs w:val="21"/>
        </w:rPr>
      </w:pPr>
      <w:r>
        <w:rPr>
          <w:rFonts w:ascii="Arial" w:hAnsi="Arial" w:cs="Arial"/>
          <w:szCs w:val="21"/>
        </w:rPr>
        <w:t xml:space="preserve">4.1.1 </w:t>
      </w:r>
      <w:r>
        <w:rPr>
          <w:rFonts w:ascii="Arial" w:hAnsi="Arial" w:cs="Arial"/>
          <w:szCs w:val="21"/>
        </w:rPr>
        <w:t>排入</w:t>
      </w:r>
      <w:r>
        <w:rPr>
          <w:rFonts w:ascii="Arial" w:hAnsi="Arial" w:cs="Arial"/>
          <w:szCs w:val="21"/>
        </w:rPr>
        <w:t>GB 3095</w:t>
      </w:r>
      <w:r>
        <w:rPr>
          <w:rFonts w:ascii="Arial" w:hAnsi="Arial" w:cs="Arial"/>
          <w:szCs w:val="21"/>
        </w:rPr>
        <w:t>中一类区的执行一级标准，一类区中不得建新的排污单位。</w:t>
      </w:r>
    </w:p>
    <w:p w14:paraId="400EAB09" w14:textId="77777777" w:rsidR="00083BC3" w:rsidRDefault="00DF4E7E">
      <w:pPr>
        <w:ind w:firstLineChars="100" w:firstLine="210"/>
        <w:rPr>
          <w:rFonts w:ascii="Arial" w:hAnsi="Arial" w:cs="Arial"/>
          <w:szCs w:val="21"/>
        </w:rPr>
      </w:pPr>
      <w:r>
        <w:rPr>
          <w:rFonts w:ascii="Arial" w:hAnsi="Arial" w:cs="Arial"/>
          <w:szCs w:val="21"/>
        </w:rPr>
        <w:t xml:space="preserve">4.1.2 </w:t>
      </w:r>
      <w:r>
        <w:rPr>
          <w:rFonts w:ascii="Arial" w:hAnsi="Arial" w:cs="Arial"/>
          <w:szCs w:val="21"/>
        </w:rPr>
        <w:t>排入</w:t>
      </w:r>
      <w:r>
        <w:rPr>
          <w:rFonts w:ascii="Arial" w:hAnsi="Arial" w:cs="Arial"/>
          <w:szCs w:val="21"/>
        </w:rPr>
        <w:t>GB 3095</w:t>
      </w:r>
      <w:r>
        <w:rPr>
          <w:rFonts w:ascii="Arial" w:hAnsi="Arial" w:cs="Arial"/>
          <w:szCs w:val="21"/>
        </w:rPr>
        <w:t>中二类区的执行二级标准。</w:t>
      </w:r>
    </w:p>
    <w:p w14:paraId="0DC44BBE" w14:textId="77777777" w:rsidR="00083BC3" w:rsidRDefault="00DF4E7E">
      <w:pPr>
        <w:ind w:firstLineChars="100" w:firstLine="210"/>
        <w:rPr>
          <w:rFonts w:ascii="Arial" w:hAnsi="Arial" w:cs="Arial"/>
          <w:szCs w:val="21"/>
        </w:rPr>
      </w:pPr>
      <w:r>
        <w:rPr>
          <w:rFonts w:ascii="Arial" w:hAnsi="Arial" w:cs="Arial"/>
          <w:szCs w:val="21"/>
        </w:rPr>
        <w:t xml:space="preserve">4.1.3 </w:t>
      </w:r>
      <w:r>
        <w:rPr>
          <w:rFonts w:ascii="Arial" w:hAnsi="Arial" w:cs="Arial"/>
          <w:szCs w:val="21"/>
        </w:rPr>
        <w:t>排入</w:t>
      </w:r>
      <w:r>
        <w:rPr>
          <w:rFonts w:ascii="Arial" w:hAnsi="Arial" w:cs="Arial"/>
          <w:szCs w:val="21"/>
        </w:rPr>
        <w:t>GB 3095</w:t>
      </w:r>
      <w:r>
        <w:rPr>
          <w:rFonts w:ascii="Arial" w:hAnsi="Arial" w:cs="Arial"/>
          <w:szCs w:val="21"/>
        </w:rPr>
        <w:t>中三类区的执行三级标准。</w:t>
      </w:r>
    </w:p>
    <w:p w14:paraId="3E9A78D6" w14:textId="77777777" w:rsidR="00083BC3" w:rsidRDefault="00DF4E7E">
      <w:pPr>
        <w:ind w:firstLineChars="100" w:firstLine="210"/>
        <w:rPr>
          <w:rFonts w:ascii="Arial" w:hAnsi="Arial" w:cs="Arial"/>
          <w:szCs w:val="21"/>
        </w:rPr>
      </w:pPr>
      <w:r>
        <w:rPr>
          <w:rFonts w:ascii="Arial" w:hAnsi="Arial" w:cs="Arial" w:hint="eastAsia"/>
          <w:szCs w:val="21"/>
        </w:rPr>
        <w:t>4.2</w:t>
      </w:r>
      <w:r>
        <w:rPr>
          <w:rFonts w:ascii="Arial" w:hAnsi="Arial" w:cs="Arial"/>
          <w:szCs w:val="21"/>
        </w:rPr>
        <w:t>标准值</w:t>
      </w:r>
    </w:p>
    <w:p w14:paraId="471A8827" w14:textId="77777777" w:rsidR="00083BC3" w:rsidRDefault="00DF4E7E">
      <w:pPr>
        <w:ind w:firstLineChars="100" w:firstLine="210"/>
        <w:rPr>
          <w:rFonts w:ascii="Arial" w:hAnsi="Arial" w:cs="Arial"/>
          <w:szCs w:val="21"/>
        </w:rPr>
      </w:pPr>
      <w:r>
        <w:rPr>
          <w:rFonts w:ascii="Arial" w:hAnsi="Arial" w:cs="Arial"/>
          <w:szCs w:val="21"/>
        </w:rPr>
        <w:t xml:space="preserve">4.2.1 </w:t>
      </w:r>
      <w:r>
        <w:rPr>
          <w:rFonts w:ascii="Arial" w:hAnsi="Arial" w:cs="Arial"/>
          <w:szCs w:val="21"/>
        </w:rPr>
        <w:t>恶臭污染物厂界标准值是对</w:t>
      </w:r>
      <w:r w:rsidR="00000000">
        <w:fldChar w:fldCharType="begin"/>
      </w:r>
      <w:r w:rsidR="00000000">
        <w:instrText>HYPERLINK "http://baike.sogou.com/lemma/ShowInnerLink.htm?lemmaId=7659638" \t "_blank"</w:instrText>
      </w:r>
      <w:r w:rsidR="00000000">
        <w:fldChar w:fldCharType="separate"/>
      </w:r>
      <w:r>
        <w:rPr>
          <w:rFonts w:ascii="Arial" w:hAnsi="Arial" w:cs="Arial"/>
          <w:szCs w:val="21"/>
        </w:rPr>
        <w:t>无组织排放</w:t>
      </w:r>
      <w:r w:rsidR="00000000">
        <w:rPr>
          <w:rFonts w:ascii="Arial" w:hAnsi="Arial" w:cs="Arial"/>
          <w:szCs w:val="21"/>
        </w:rPr>
        <w:fldChar w:fldCharType="end"/>
      </w:r>
      <w:r>
        <w:rPr>
          <w:rFonts w:ascii="Arial" w:hAnsi="Arial" w:cs="Arial"/>
          <w:szCs w:val="21"/>
        </w:rPr>
        <w:t>源的限值，见表</w:t>
      </w:r>
      <w:r>
        <w:rPr>
          <w:rFonts w:ascii="Arial" w:hAnsi="Arial" w:cs="Arial"/>
          <w:szCs w:val="21"/>
        </w:rPr>
        <w:t>1</w:t>
      </w:r>
      <w:r>
        <w:rPr>
          <w:rFonts w:ascii="Arial" w:hAnsi="Arial" w:cs="Arial"/>
          <w:szCs w:val="21"/>
        </w:rPr>
        <w:t>。</w:t>
      </w:r>
    </w:p>
    <w:p w14:paraId="5FE614E9" w14:textId="77777777" w:rsidR="00083BC3" w:rsidRDefault="00DF4E7E">
      <w:pPr>
        <w:rPr>
          <w:rFonts w:ascii="Arial" w:hAnsi="Arial" w:cs="Arial"/>
          <w:szCs w:val="21"/>
        </w:rPr>
      </w:pPr>
      <w:r>
        <w:rPr>
          <w:rFonts w:ascii="Arial" w:hAnsi="Arial" w:cs="Arial"/>
          <w:szCs w:val="21"/>
        </w:rPr>
        <w:t>1994</w:t>
      </w:r>
      <w:r>
        <w:rPr>
          <w:rFonts w:ascii="Arial" w:hAnsi="Arial" w:cs="Arial"/>
          <w:szCs w:val="21"/>
        </w:rPr>
        <w:t>年</w:t>
      </w:r>
      <w:r>
        <w:rPr>
          <w:rFonts w:ascii="Arial" w:hAnsi="Arial" w:cs="Arial"/>
          <w:szCs w:val="21"/>
        </w:rPr>
        <w:t>6</w:t>
      </w:r>
      <w:r>
        <w:rPr>
          <w:rFonts w:ascii="Arial" w:hAnsi="Arial" w:cs="Arial"/>
          <w:szCs w:val="21"/>
        </w:rPr>
        <w:t>月</w:t>
      </w:r>
      <w:r>
        <w:rPr>
          <w:rFonts w:ascii="Arial" w:hAnsi="Arial" w:cs="Arial"/>
          <w:szCs w:val="21"/>
        </w:rPr>
        <w:t>1</w:t>
      </w:r>
      <w:r>
        <w:rPr>
          <w:rFonts w:ascii="Arial" w:hAnsi="Arial" w:cs="Arial"/>
          <w:szCs w:val="21"/>
        </w:rPr>
        <w:t>日起立项的新、扩、改建设项目及其建成后投产的企业执行二级、三级标准中相应的标准值。</w:t>
      </w:r>
    </w:p>
    <w:p w14:paraId="18BD1932" w14:textId="77777777" w:rsidR="00083BC3" w:rsidRDefault="00DF4E7E">
      <w:pPr>
        <w:pStyle w:val="af"/>
        <w:spacing w:before="0" w:beforeAutospacing="0" w:after="225" w:afterAutospacing="0"/>
        <w:ind w:firstLine="480"/>
        <w:jc w:val="center"/>
        <w:rPr>
          <w:rFonts w:ascii="Arial" w:eastAsiaTheme="minorEastAsia" w:hAnsi="Arial" w:cs="Arial"/>
          <w:kern w:val="2"/>
          <w:sz w:val="21"/>
          <w:szCs w:val="21"/>
        </w:rPr>
      </w:pPr>
      <w:r>
        <w:rPr>
          <w:rFonts w:ascii="Arial" w:eastAsiaTheme="minorEastAsia" w:hAnsi="Arial" w:cs="Arial"/>
          <w:kern w:val="2"/>
          <w:sz w:val="21"/>
          <w:szCs w:val="21"/>
        </w:rPr>
        <w:t>表</w:t>
      </w:r>
      <w:r>
        <w:rPr>
          <w:rFonts w:ascii="Arial" w:eastAsiaTheme="minorEastAsia" w:hAnsi="Arial" w:cs="Arial"/>
          <w:kern w:val="2"/>
          <w:sz w:val="21"/>
          <w:szCs w:val="21"/>
        </w:rPr>
        <w:t xml:space="preserve">1 </w:t>
      </w:r>
      <w:r>
        <w:rPr>
          <w:rFonts w:ascii="Arial" w:eastAsiaTheme="minorEastAsia" w:hAnsi="Arial" w:cs="Arial"/>
          <w:kern w:val="2"/>
          <w:sz w:val="21"/>
          <w:szCs w:val="21"/>
        </w:rPr>
        <w:t>恶臭污染物厂界标准值</w:t>
      </w:r>
    </w:p>
    <w:tbl>
      <w:tblPr>
        <w:tblW w:w="10102" w:type="dxa"/>
        <w:tblBorders>
          <w:top w:val="single" w:sz="6" w:space="0" w:color="E2E5F3"/>
          <w:left w:val="single" w:sz="6" w:space="0" w:color="E2E5F3"/>
          <w:bottom w:val="single" w:sz="6" w:space="0" w:color="E2E5F3"/>
          <w:right w:val="single" w:sz="6" w:space="0" w:color="E2E5F3"/>
        </w:tblBorders>
        <w:tblLayout w:type="fixed"/>
        <w:tblCellMar>
          <w:top w:w="135" w:type="dxa"/>
          <w:left w:w="225" w:type="dxa"/>
          <w:bottom w:w="105" w:type="dxa"/>
          <w:right w:w="225" w:type="dxa"/>
        </w:tblCellMar>
        <w:tblLook w:val="04A0" w:firstRow="1" w:lastRow="0" w:firstColumn="1" w:lastColumn="0" w:noHBand="0" w:noVBand="1"/>
      </w:tblPr>
      <w:tblGrid>
        <w:gridCol w:w="1486"/>
        <w:gridCol w:w="1486"/>
        <w:gridCol w:w="1485"/>
        <w:gridCol w:w="1129"/>
        <w:gridCol w:w="1129"/>
        <w:gridCol w:w="1131"/>
        <w:gridCol w:w="1129"/>
        <w:gridCol w:w="1127"/>
      </w:tblGrid>
      <w:tr w:rsidR="00083BC3" w14:paraId="33B7C56E"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297C51E1" w14:textId="77777777" w:rsidR="00083BC3" w:rsidRDefault="00DF4E7E">
            <w:pPr>
              <w:jc w:val="center"/>
              <w:rPr>
                <w:rFonts w:ascii="Arial" w:hAnsi="Arial" w:cs="Arial"/>
                <w:szCs w:val="21"/>
              </w:rPr>
            </w:pPr>
            <w:r>
              <w:rPr>
                <w:rFonts w:ascii="Arial" w:hAnsi="Arial" w:cs="Arial"/>
                <w:szCs w:val="21"/>
              </w:rPr>
              <w:t>序号</w:t>
            </w:r>
          </w:p>
        </w:tc>
        <w:tc>
          <w:tcPr>
            <w:tcW w:w="1486" w:type="dxa"/>
            <w:tcBorders>
              <w:top w:val="single" w:sz="6" w:space="0" w:color="E2E5F3"/>
              <w:left w:val="single" w:sz="6" w:space="0" w:color="E2E5F3"/>
              <w:bottom w:val="single" w:sz="6" w:space="0" w:color="E2E5F3"/>
              <w:right w:val="single" w:sz="6" w:space="0" w:color="E2E5F3"/>
            </w:tcBorders>
            <w:vAlign w:val="center"/>
          </w:tcPr>
          <w:p w14:paraId="215DFFDA" w14:textId="77777777" w:rsidR="00083BC3" w:rsidRDefault="00DF4E7E">
            <w:pPr>
              <w:jc w:val="center"/>
              <w:rPr>
                <w:rFonts w:ascii="Arial" w:hAnsi="Arial" w:cs="Arial"/>
                <w:szCs w:val="21"/>
              </w:rPr>
            </w:pPr>
            <w:r>
              <w:rPr>
                <w:rFonts w:ascii="Arial" w:hAnsi="Arial" w:cs="Arial"/>
                <w:szCs w:val="21"/>
              </w:rPr>
              <w:t>控制项目</w:t>
            </w:r>
          </w:p>
        </w:tc>
        <w:tc>
          <w:tcPr>
            <w:tcW w:w="1485" w:type="dxa"/>
            <w:tcBorders>
              <w:top w:val="single" w:sz="6" w:space="0" w:color="E2E5F3"/>
              <w:left w:val="single" w:sz="6" w:space="0" w:color="E2E5F3"/>
              <w:bottom w:val="single" w:sz="6" w:space="0" w:color="E2E5F3"/>
              <w:right w:val="single" w:sz="6" w:space="0" w:color="E2E5F3"/>
            </w:tcBorders>
            <w:vAlign w:val="center"/>
          </w:tcPr>
          <w:p w14:paraId="2E2D233E" w14:textId="77777777" w:rsidR="00083BC3" w:rsidRDefault="00DF4E7E">
            <w:pPr>
              <w:jc w:val="center"/>
              <w:rPr>
                <w:rFonts w:ascii="Arial" w:hAnsi="Arial" w:cs="Arial"/>
                <w:szCs w:val="21"/>
              </w:rPr>
            </w:pPr>
            <w:r>
              <w:rPr>
                <w:rFonts w:ascii="Arial" w:hAnsi="Arial" w:cs="Arial"/>
                <w:szCs w:val="21"/>
              </w:rPr>
              <w:t>单位</w:t>
            </w:r>
          </w:p>
        </w:tc>
        <w:tc>
          <w:tcPr>
            <w:tcW w:w="1129" w:type="dxa"/>
            <w:tcBorders>
              <w:top w:val="single" w:sz="6" w:space="0" w:color="E2E5F3"/>
              <w:left w:val="single" w:sz="6" w:space="0" w:color="E2E5F3"/>
              <w:bottom w:val="single" w:sz="6" w:space="0" w:color="E2E5F3"/>
              <w:right w:val="single" w:sz="6" w:space="0" w:color="E2E5F3"/>
            </w:tcBorders>
            <w:vAlign w:val="center"/>
          </w:tcPr>
          <w:p w14:paraId="14ADBB39" w14:textId="77777777" w:rsidR="00083BC3" w:rsidRDefault="00DF4E7E">
            <w:pPr>
              <w:jc w:val="center"/>
              <w:rPr>
                <w:rFonts w:ascii="Arial" w:hAnsi="Arial" w:cs="Arial"/>
                <w:szCs w:val="21"/>
              </w:rPr>
            </w:pPr>
            <w:r>
              <w:rPr>
                <w:rFonts w:ascii="Arial" w:hAnsi="Arial" w:cs="Arial"/>
                <w:szCs w:val="21"/>
              </w:rPr>
              <w:t>一级</w:t>
            </w:r>
          </w:p>
        </w:tc>
        <w:tc>
          <w:tcPr>
            <w:tcW w:w="2260" w:type="dxa"/>
            <w:gridSpan w:val="2"/>
            <w:tcBorders>
              <w:top w:val="single" w:sz="6" w:space="0" w:color="E2E5F3"/>
              <w:left w:val="single" w:sz="6" w:space="0" w:color="E2E5F3"/>
              <w:bottom w:val="single" w:sz="6" w:space="0" w:color="E2E5F3"/>
              <w:right w:val="single" w:sz="6" w:space="0" w:color="E2E5F3"/>
            </w:tcBorders>
            <w:vAlign w:val="center"/>
          </w:tcPr>
          <w:p w14:paraId="67F427F0" w14:textId="77777777" w:rsidR="00083BC3" w:rsidRDefault="00DF4E7E">
            <w:pPr>
              <w:jc w:val="center"/>
              <w:rPr>
                <w:rFonts w:ascii="Arial" w:hAnsi="Arial" w:cs="Arial"/>
                <w:szCs w:val="21"/>
              </w:rPr>
            </w:pPr>
            <w:r>
              <w:rPr>
                <w:rFonts w:ascii="Arial" w:hAnsi="Arial" w:cs="Arial"/>
                <w:szCs w:val="21"/>
              </w:rPr>
              <w:t>二级</w:t>
            </w:r>
          </w:p>
        </w:tc>
        <w:tc>
          <w:tcPr>
            <w:tcW w:w="2256" w:type="dxa"/>
            <w:gridSpan w:val="2"/>
            <w:tcBorders>
              <w:top w:val="single" w:sz="6" w:space="0" w:color="E2E5F3"/>
              <w:left w:val="single" w:sz="6" w:space="0" w:color="E2E5F3"/>
              <w:bottom w:val="single" w:sz="6" w:space="0" w:color="E2E5F3"/>
              <w:right w:val="single" w:sz="6" w:space="0" w:color="E2E5F3"/>
            </w:tcBorders>
            <w:vAlign w:val="center"/>
          </w:tcPr>
          <w:p w14:paraId="1CACFECD" w14:textId="77777777" w:rsidR="00083BC3" w:rsidRDefault="00DF4E7E">
            <w:pPr>
              <w:jc w:val="center"/>
              <w:rPr>
                <w:rFonts w:ascii="Arial" w:hAnsi="Arial" w:cs="Arial"/>
                <w:szCs w:val="21"/>
              </w:rPr>
            </w:pPr>
            <w:r>
              <w:rPr>
                <w:rFonts w:ascii="Arial" w:hAnsi="Arial" w:cs="Arial"/>
                <w:szCs w:val="21"/>
              </w:rPr>
              <w:t>三级</w:t>
            </w:r>
          </w:p>
        </w:tc>
      </w:tr>
      <w:tr w:rsidR="00083BC3" w14:paraId="28FDCC58"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2C1DE753" w14:textId="77777777" w:rsidR="00083BC3" w:rsidRDefault="00DF4E7E">
            <w:pPr>
              <w:jc w:val="center"/>
              <w:rPr>
                <w:rFonts w:ascii="Arial" w:hAnsi="Arial" w:cs="Arial"/>
                <w:szCs w:val="21"/>
              </w:rPr>
            </w:pPr>
            <w:r>
              <w:rPr>
                <w:rFonts w:ascii="Arial" w:hAnsi="Arial" w:cs="Arial"/>
                <w:szCs w:val="21"/>
              </w:rPr>
              <w:t>新扩改建</w:t>
            </w:r>
          </w:p>
        </w:tc>
        <w:tc>
          <w:tcPr>
            <w:tcW w:w="1486" w:type="dxa"/>
            <w:tcBorders>
              <w:top w:val="single" w:sz="6" w:space="0" w:color="E2E5F3"/>
              <w:left w:val="single" w:sz="6" w:space="0" w:color="E2E5F3"/>
              <w:bottom w:val="single" w:sz="6" w:space="0" w:color="E2E5F3"/>
              <w:right w:val="single" w:sz="6" w:space="0" w:color="E2E5F3"/>
            </w:tcBorders>
            <w:vAlign w:val="center"/>
          </w:tcPr>
          <w:p w14:paraId="1240373E" w14:textId="77777777" w:rsidR="00083BC3" w:rsidRDefault="00DF4E7E">
            <w:pPr>
              <w:jc w:val="center"/>
              <w:rPr>
                <w:rFonts w:ascii="Arial" w:hAnsi="Arial" w:cs="Arial"/>
                <w:szCs w:val="21"/>
              </w:rPr>
            </w:pPr>
            <w:r>
              <w:rPr>
                <w:rFonts w:ascii="Arial" w:hAnsi="Arial" w:cs="Arial"/>
                <w:szCs w:val="21"/>
              </w:rPr>
              <w:t>现有</w:t>
            </w:r>
          </w:p>
        </w:tc>
        <w:tc>
          <w:tcPr>
            <w:tcW w:w="1485" w:type="dxa"/>
            <w:tcBorders>
              <w:top w:val="single" w:sz="6" w:space="0" w:color="E2E5F3"/>
              <w:left w:val="single" w:sz="6" w:space="0" w:color="E2E5F3"/>
              <w:bottom w:val="single" w:sz="6" w:space="0" w:color="E2E5F3"/>
              <w:right w:val="single" w:sz="6" w:space="0" w:color="E2E5F3"/>
            </w:tcBorders>
            <w:vAlign w:val="center"/>
          </w:tcPr>
          <w:p w14:paraId="44940211" w14:textId="77777777" w:rsidR="00083BC3" w:rsidRDefault="00DF4E7E">
            <w:pPr>
              <w:jc w:val="center"/>
              <w:rPr>
                <w:rFonts w:ascii="Arial" w:hAnsi="Arial" w:cs="Arial"/>
                <w:szCs w:val="21"/>
              </w:rPr>
            </w:pPr>
            <w:r>
              <w:rPr>
                <w:rFonts w:ascii="Arial" w:hAnsi="Arial" w:cs="Arial"/>
                <w:szCs w:val="21"/>
              </w:rPr>
              <w:t>新扩改建</w:t>
            </w:r>
          </w:p>
        </w:tc>
        <w:tc>
          <w:tcPr>
            <w:tcW w:w="1129" w:type="dxa"/>
            <w:tcBorders>
              <w:top w:val="single" w:sz="6" w:space="0" w:color="E2E5F3"/>
              <w:left w:val="single" w:sz="6" w:space="0" w:color="E2E5F3"/>
              <w:bottom w:val="single" w:sz="6" w:space="0" w:color="E2E5F3"/>
              <w:right w:val="single" w:sz="6" w:space="0" w:color="E2E5F3"/>
            </w:tcBorders>
            <w:vAlign w:val="center"/>
          </w:tcPr>
          <w:p w14:paraId="7D201705" w14:textId="77777777" w:rsidR="00083BC3" w:rsidRDefault="00DF4E7E">
            <w:pPr>
              <w:jc w:val="center"/>
              <w:rPr>
                <w:rFonts w:ascii="Arial" w:hAnsi="Arial" w:cs="Arial"/>
                <w:szCs w:val="21"/>
              </w:rPr>
            </w:pPr>
            <w:r>
              <w:rPr>
                <w:rFonts w:ascii="Arial" w:hAnsi="Arial" w:cs="Arial"/>
                <w:szCs w:val="21"/>
              </w:rPr>
              <w:t>现有</w:t>
            </w:r>
          </w:p>
        </w:tc>
        <w:tc>
          <w:tcPr>
            <w:tcW w:w="1129" w:type="dxa"/>
            <w:tcBorders>
              <w:top w:val="single" w:sz="6" w:space="0" w:color="E2E5F3"/>
              <w:left w:val="single" w:sz="6" w:space="0" w:color="E2E5F3"/>
              <w:bottom w:val="single" w:sz="6" w:space="0" w:color="E2E5F3"/>
              <w:right w:val="single" w:sz="6" w:space="0" w:color="E2E5F3"/>
            </w:tcBorders>
            <w:vAlign w:val="center"/>
          </w:tcPr>
          <w:p w14:paraId="53201AA5" w14:textId="77777777" w:rsidR="00083BC3" w:rsidRDefault="00083BC3">
            <w:pPr>
              <w:jc w:val="center"/>
              <w:rPr>
                <w:rFonts w:ascii="Arial" w:hAnsi="Arial" w:cs="Arial"/>
                <w:szCs w:val="21"/>
              </w:rPr>
            </w:pPr>
          </w:p>
        </w:tc>
        <w:tc>
          <w:tcPr>
            <w:tcW w:w="1131" w:type="dxa"/>
            <w:tcBorders>
              <w:top w:val="single" w:sz="6" w:space="0" w:color="E2E5F3"/>
              <w:left w:val="single" w:sz="6" w:space="0" w:color="E2E5F3"/>
              <w:bottom w:val="single" w:sz="6" w:space="0" w:color="E2E5F3"/>
              <w:right w:val="single" w:sz="6" w:space="0" w:color="E2E5F3"/>
            </w:tcBorders>
            <w:vAlign w:val="center"/>
          </w:tcPr>
          <w:p w14:paraId="11AB014A" w14:textId="77777777" w:rsidR="00083BC3" w:rsidRDefault="00083BC3">
            <w:pPr>
              <w:jc w:val="center"/>
              <w:rPr>
                <w:rFonts w:ascii="Arial" w:hAnsi="Arial" w:cs="Arial"/>
                <w:szCs w:val="21"/>
              </w:rPr>
            </w:pPr>
          </w:p>
        </w:tc>
        <w:tc>
          <w:tcPr>
            <w:tcW w:w="1129" w:type="dxa"/>
            <w:tcBorders>
              <w:top w:val="single" w:sz="6" w:space="0" w:color="E2E5F3"/>
              <w:left w:val="single" w:sz="6" w:space="0" w:color="E2E5F3"/>
              <w:bottom w:val="single" w:sz="6" w:space="0" w:color="E2E5F3"/>
              <w:right w:val="single" w:sz="6" w:space="0" w:color="E2E5F3"/>
            </w:tcBorders>
            <w:vAlign w:val="center"/>
          </w:tcPr>
          <w:p w14:paraId="685D2316" w14:textId="77777777" w:rsidR="00083BC3" w:rsidRDefault="00083BC3">
            <w:pPr>
              <w:jc w:val="center"/>
              <w:rPr>
                <w:rFonts w:ascii="Arial" w:hAnsi="Arial" w:cs="Arial"/>
                <w:szCs w:val="21"/>
              </w:rPr>
            </w:pPr>
          </w:p>
        </w:tc>
        <w:tc>
          <w:tcPr>
            <w:tcW w:w="1127" w:type="dxa"/>
            <w:tcBorders>
              <w:top w:val="single" w:sz="6" w:space="0" w:color="E2E5F3"/>
              <w:left w:val="single" w:sz="6" w:space="0" w:color="E2E5F3"/>
              <w:bottom w:val="single" w:sz="6" w:space="0" w:color="E2E5F3"/>
              <w:right w:val="single" w:sz="6" w:space="0" w:color="E2E5F3"/>
            </w:tcBorders>
            <w:vAlign w:val="center"/>
          </w:tcPr>
          <w:p w14:paraId="5817ED77" w14:textId="77777777" w:rsidR="00083BC3" w:rsidRDefault="00083BC3">
            <w:pPr>
              <w:rPr>
                <w:rFonts w:ascii="Arial" w:hAnsi="Arial" w:cs="Arial"/>
                <w:szCs w:val="21"/>
              </w:rPr>
            </w:pPr>
          </w:p>
        </w:tc>
      </w:tr>
      <w:tr w:rsidR="00083BC3" w14:paraId="050A3C91"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2B9504D7" w14:textId="77777777" w:rsidR="00083BC3" w:rsidRDefault="00DF4E7E">
            <w:pPr>
              <w:jc w:val="center"/>
              <w:rPr>
                <w:rFonts w:ascii="Arial" w:hAnsi="Arial" w:cs="Arial"/>
                <w:szCs w:val="21"/>
              </w:rPr>
            </w:pPr>
            <w:r>
              <w:rPr>
                <w:rFonts w:ascii="Arial" w:hAnsi="Arial" w:cs="Arial"/>
                <w:szCs w:val="21"/>
              </w:rPr>
              <w:t>1</w:t>
            </w:r>
          </w:p>
        </w:tc>
        <w:tc>
          <w:tcPr>
            <w:tcW w:w="1486" w:type="dxa"/>
            <w:tcBorders>
              <w:top w:val="single" w:sz="6" w:space="0" w:color="E2E5F3"/>
              <w:left w:val="single" w:sz="6" w:space="0" w:color="E2E5F3"/>
              <w:bottom w:val="single" w:sz="6" w:space="0" w:color="E2E5F3"/>
              <w:right w:val="single" w:sz="6" w:space="0" w:color="E2E5F3"/>
            </w:tcBorders>
            <w:vAlign w:val="center"/>
          </w:tcPr>
          <w:p w14:paraId="0EE780C7" w14:textId="77777777" w:rsidR="00083BC3" w:rsidRDefault="00DF4E7E">
            <w:pPr>
              <w:jc w:val="center"/>
              <w:rPr>
                <w:rFonts w:ascii="Arial" w:hAnsi="Arial" w:cs="Arial"/>
                <w:szCs w:val="21"/>
              </w:rPr>
            </w:pPr>
            <w:r>
              <w:rPr>
                <w:rFonts w:ascii="Arial" w:hAnsi="Arial" w:cs="Arial"/>
                <w:szCs w:val="21"/>
              </w:rPr>
              <w:t>氨</w:t>
            </w:r>
          </w:p>
        </w:tc>
        <w:tc>
          <w:tcPr>
            <w:tcW w:w="1485" w:type="dxa"/>
            <w:tcBorders>
              <w:top w:val="single" w:sz="6" w:space="0" w:color="E2E5F3"/>
              <w:left w:val="single" w:sz="6" w:space="0" w:color="E2E5F3"/>
              <w:bottom w:val="single" w:sz="6" w:space="0" w:color="E2E5F3"/>
              <w:right w:val="single" w:sz="6" w:space="0" w:color="E2E5F3"/>
            </w:tcBorders>
            <w:vAlign w:val="center"/>
          </w:tcPr>
          <w:p w14:paraId="62440F82" w14:textId="77777777" w:rsidR="00083BC3" w:rsidRDefault="00DF4E7E">
            <w:pPr>
              <w:jc w:val="center"/>
              <w:rPr>
                <w:rFonts w:ascii="Arial" w:hAnsi="Arial" w:cs="Arial"/>
                <w:szCs w:val="21"/>
              </w:rPr>
            </w:pPr>
            <w:r>
              <w:rPr>
                <w:rFonts w:ascii="Arial" w:hAnsi="Arial" w:cs="Arial"/>
                <w:szCs w:val="21"/>
              </w:rPr>
              <w:t>mg/m</w:t>
            </w:r>
          </w:p>
        </w:tc>
        <w:tc>
          <w:tcPr>
            <w:tcW w:w="1129" w:type="dxa"/>
            <w:tcBorders>
              <w:top w:val="single" w:sz="6" w:space="0" w:color="E2E5F3"/>
              <w:left w:val="single" w:sz="6" w:space="0" w:color="E2E5F3"/>
              <w:bottom w:val="single" w:sz="6" w:space="0" w:color="E2E5F3"/>
              <w:right w:val="single" w:sz="6" w:space="0" w:color="E2E5F3"/>
            </w:tcBorders>
            <w:vAlign w:val="center"/>
          </w:tcPr>
          <w:p w14:paraId="6813D76C" w14:textId="77777777" w:rsidR="00083BC3" w:rsidRDefault="00DF4E7E">
            <w:pPr>
              <w:jc w:val="center"/>
              <w:rPr>
                <w:rFonts w:ascii="Arial" w:hAnsi="Arial" w:cs="Arial"/>
                <w:szCs w:val="21"/>
              </w:rPr>
            </w:pPr>
            <w:r>
              <w:rPr>
                <w:rFonts w:ascii="Arial" w:hAnsi="Arial" w:cs="Arial"/>
                <w:szCs w:val="21"/>
              </w:rPr>
              <w:t>1.0</w:t>
            </w:r>
          </w:p>
        </w:tc>
        <w:tc>
          <w:tcPr>
            <w:tcW w:w="1129" w:type="dxa"/>
            <w:tcBorders>
              <w:top w:val="single" w:sz="6" w:space="0" w:color="E2E5F3"/>
              <w:left w:val="single" w:sz="6" w:space="0" w:color="E2E5F3"/>
              <w:bottom w:val="single" w:sz="6" w:space="0" w:color="E2E5F3"/>
              <w:right w:val="single" w:sz="6" w:space="0" w:color="E2E5F3"/>
            </w:tcBorders>
            <w:vAlign w:val="center"/>
          </w:tcPr>
          <w:p w14:paraId="5C3C4B56" w14:textId="77777777" w:rsidR="00083BC3" w:rsidRDefault="00DF4E7E">
            <w:pPr>
              <w:jc w:val="center"/>
              <w:rPr>
                <w:rFonts w:ascii="Arial" w:hAnsi="Arial" w:cs="Arial"/>
                <w:szCs w:val="21"/>
              </w:rPr>
            </w:pPr>
            <w:r>
              <w:rPr>
                <w:rFonts w:ascii="Arial" w:hAnsi="Arial" w:cs="Arial"/>
                <w:szCs w:val="21"/>
              </w:rPr>
              <w:t>1.5</w:t>
            </w:r>
          </w:p>
        </w:tc>
        <w:tc>
          <w:tcPr>
            <w:tcW w:w="1131" w:type="dxa"/>
            <w:tcBorders>
              <w:top w:val="single" w:sz="6" w:space="0" w:color="E2E5F3"/>
              <w:left w:val="single" w:sz="6" w:space="0" w:color="E2E5F3"/>
              <w:bottom w:val="single" w:sz="6" w:space="0" w:color="E2E5F3"/>
              <w:right w:val="single" w:sz="6" w:space="0" w:color="E2E5F3"/>
            </w:tcBorders>
            <w:vAlign w:val="center"/>
          </w:tcPr>
          <w:p w14:paraId="1022FAD0" w14:textId="77777777" w:rsidR="00083BC3" w:rsidRDefault="00DF4E7E">
            <w:pPr>
              <w:jc w:val="center"/>
              <w:rPr>
                <w:rFonts w:ascii="Arial" w:hAnsi="Arial" w:cs="Arial"/>
                <w:szCs w:val="21"/>
              </w:rPr>
            </w:pPr>
            <w:r>
              <w:rPr>
                <w:rFonts w:ascii="Arial" w:hAnsi="Arial" w:cs="Arial"/>
                <w:szCs w:val="21"/>
              </w:rPr>
              <w:t>2.0</w:t>
            </w:r>
          </w:p>
        </w:tc>
        <w:tc>
          <w:tcPr>
            <w:tcW w:w="1129" w:type="dxa"/>
            <w:tcBorders>
              <w:top w:val="single" w:sz="6" w:space="0" w:color="E2E5F3"/>
              <w:left w:val="single" w:sz="6" w:space="0" w:color="E2E5F3"/>
              <w:bottom w:val="single" w:sz="6" w:space="0" w:color="E2E5F3"/>
              <w:right w:val="single" w:sz="6" w:space="0" w:color="E2E5F3"/>
            </w:tcBorders>
            <w:vAlign w:val="center"/>
          </w:tcPr>
          <w:p w14:paraId="28FCA580" w14:textId="77777777" w:rsidR="00083BC3" w:rsidRDefault="00DF4E7E">
            <w:pPr>
              <w:jc w:val="center"/>
              <w:rPr>
                <w:rFonts w:ascii="Arial" w:hAnsi="Arial" w:cs="Arial"/>
                <w:szCs w:val="21"/>
              </w:rPr>
            </w:pPr>
            <w:r>
              <w:rPr>
                <w:rFonts w:ascii="Arial" w:hAnsi="Arial" w:cs="Arial"/>
                <w:szCs w:val="21"/>
              </w:rPr>
              <w:t>4.0</w:t>
            </w:r>
          </w:p>
        </w:tc>
        <w:tc>
          <w:tcPr>
            <w:tcW w:w="1127" w:type="dxa"/>
            <w:tcBorders>
              <w:top w:val="single" w:sz="6" w:space="0" w:color="E2E5F3"/>
              <w:left w:val="single" w:sz="6" w:space="0" w:color="E2E5F3"/>
              <w:bottom w:val="single" w:sz="6" w:space="0" w:color="E2E5F3"/>
              <w:right w:val="single" w:sz="6" w:space="0" w:color="E2E5F3"/>
            </w:tcBorders>
            <w:vAlign w:val="center"/>
          </w:tcPr>
          <w:p w14:paraId="7F65F238" w14:textId="77777777" w:rsidR="00083BC3" w:rsidRDefault="00DF4E7E">
            <w:pPr>
              <w:rPr>
                <w:rFonts w:ascii="Arial" w:hAnsi="Arial" w:cs="Arial"/>
                <w:szCs w:val="21"/>
              </w:rPr>
            </w:pPr>
            <w:r>
              <w:rPr>
                <w:rFonts w:ascii="Arial" w:hAnsi="Arial" w:cs="Arial"/>
                <w:szCs w:val="21"/>
              </w:rPr>
              <w:t>5.0</w:t>
            </w:r>
          </w:p>
        </w:tc>
      </w:tr>
      <w:tr w:rsidR="00083BC3" w14:paraId="2844830C"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74C241A4" w14:textId="77777777" w:rsidR="00083BC3" w:rsidRDefault="00DF4E7E">
            <w:pPr>
              <w:jc w:val="center"/>
              <w:rPr>
                <w:rFonts w:ascii="Arial" w:hAnsi="Arial" w:cs="Arial"/>
                <w:szCs w:val="21"/>
              </w:rPr>
            </w:pPr>
            <w:r>
              <w:rPr>
                <w:rFonts w:ascii="Arial" w:hAnsi="Arial" w:cs="Arial"/>
                <w:szCs w:val="21"/>
              </w:rPr>
              <w:t>2</w:t>
            </w:r>
          </w:p>
        </w:tc>
        <w:tc>
          <w:tcPr>
            <w:tcW w:w="1486" w:type="dxa"/>
            <w:tcBorders>
              <w:top w:val="single" w:sz="6" w:space="0" w:color="E2E5F3"/>
              <w:left w:val="single" w:sz="6" w:space="0" w:color="E2E5F3"/>
              <w:bottom w:val="single" w:sz="6" w:space="0" w:color="E2E5F3"/>
              <w:right w:val="single" w:sz="6" w:space="0" w:color="E2E5F3"/>
            </w:tcBorders>
            <w:vAlign w:val="center"/>
          </w:tcPr>
          <w:p w14:paraId="5B5D2EE8" w14:textId="77777777" w:rsidR="00083BC3" w:rsidRDefault="00000000">
            <w:pPr>
              <w:jc w:val="center"/>
              <w:rPr>
                <w:rFonts w:ascii="Arial" w:hAnsi="Arial" w:cs="Arial"/>
                <w:szCs w:val="21"/>
              </w:rPr>
            </w:pPr>
            <w:hyperlink r:id="rId135" w:tgtFrame="_blank" w:history="1">
              <w:r w:rsidR="00DF4E7E">
                <w:rPr>
                  <w:szCs w:val="21"/>
                </w:rPr>
                <w:t>三甲胺</w:t>
              </w:r>
            </w:hyperlink>
          </w:p>
        </w:tc>
        <w:tc>
          <w:tcPr>
            <w:tcW w:w="1485" w:type="dxa"/>
            <w:tcBorders>
              <w:top w:val="single" w:sz="6" w:space="0" w:color="E2E5F3"/>
              <w:left w:val="single" w:sz="6" w:space="0" w:color="E2E5F3"/>
              <w:bottom w:val="single" w:sz="6" w:space="0" w:color="E2E5F3"/>
              <w:right w:val="single" w:sz="6" w:space="0" w:color="E2E5F3"/>
            </w:tcBorders>
            <w:vAlign w:val="center"/>
          </w:tcPr>
          <w:p w14:paraId="20DD5DB7" w14:textId="77777777" w:rsidR="00083BC3" w:rsidRDefault="00DF4E7E">
            <w:pPr>
              <w:jc w:val="center"/>
              <w:rPr>
                <w:rFonts w:ascii="Arial" w:hAnsi="Arial" w:cs="Arial"/>
                <w:szCs w:val="21"/>
              </w:rPr>
            </w:pPr>
            <w:r>
              <w:rPr>
                <w:rFonts w:ascii="Arial" w:hAnsi="Arial" w:cs="Arial"/>
                <w:szCs w:val="21"/>
              </w:rPr>
              <w:t>mg/m</w:t>
            </w:r>
          </w:p>
        </w:tc>
        <w:tc>
          <w:tcPr>
            <w:tcW w:w="1129" w:type="dxa"/>
            <w:tcBorders>
              <w:top w:val="single" w:sz="6" w:space="0" w:color="E2E5F3"/>
              <w:left w:val="single" w:sz="6" w:space="0" w:color="E2E5F3"/>
              <w:bottom w:val="single" w:sz="6" w:space="0" w:color="E2E5F3"/>
              <w:right w:val="single" w:sz="6" w:space="0" w:color="E2E5F3"/>
            </w:tcBorders>
            <w:vAlign w:val="center"/>
          </w:tcPr>
          <w:p w14:paraId="6760EA61" w14:textId="77777777" w:rsidR="00083BC3" w:rsidRDefault="00DF4E7E">
            <w:pPr>
              <w:jc w:val="center"/>
              <w:rPr>
                <w:rFonts w:ascii="Arial" w:hAnsi="Arial" w:cs="Arial"/>
                <w:szCs w:val="21"/>
              </w:rPr>
            </w:pPr>
            <w:r>
              <w:rPr>
                <w:rFonts w:ascii="Arial" w:hAnsi="Arial" w:cs="Arial"/>
                <w:szCs w:val="21"/>
              </w:rPr>
              <w:t>0.05</w:t>
            </w:r>
          </w:p>
        </w:tc>
        <w:tc>
          <w:tcPr>
            <w:tcW w:w="1129" w:type="dxa"/>
            <w:tcBorders>
              <w:top w:val="single" w:sz="6" w:space="0" w:color="E2E5F3"/>
              <w:left w:val="single" w:sz="6" w:space="0" w:color="E2E5F3"/>
              <w:bottom w:val="single" w:sz="6" w:space="0" w:color="E2E5F3"/>
              <w:right w:val="single" w:sz="6" w:space="0" w:color="E2E5F3"/>
            </w:tcBorders>
            <w:vAlign w:val="center"/>
          </w:tcPr>
          <w:p w14:paraId="0C0C6E39" w14:textId="77777777" w:rsidR="00083BC3" w:rsidRDefault="00DF4E7E">
            <w:pPr>
              <w:jc w:val="center"/>
              <w:rPr>
                <w:rFonts w:ascii="Arial" w:hAnsi="Arial" w:cs="Arial"/>
                <w:szCs w:val="21"/>
              </w:rPr>
            </w:pPr>
            <w:r>
              <w:rPr>
                <w:rFonts w:ascii="Arial" w:hAnsi="Arial" w:cs="Arial"/>
                <w:szCs w:val="21"/>
              </w:rPr>
              <w:t>0.08</w:t>
            </w:r>
          </w:p>
        </w:tc>
        <w:tc>
          <w:tcPr>
            <w:tcW w:w="1131" w:type="dxa"/>
            <w:tcBorders>
              <w:top w:val="single" w:sz="6" w:space="0" w:color="E2E5F3"/>
              <w:left w:val="single" w:sz="6" w:space="0" w:color="E2E5F3"/>
              <w:bottom w:val="single" w:sz="6" w:space="0" w:color="E2E5F3"/>
              <w:right w:val="single" w:sz="6" w:space="0" w:color="E2E5F3"/>
            </w:tcBorders>
            <w:vAlign w:val="center"/>
          </w:tcPr>
          <w:p w14:paraId="53ED3229" w14:textId="77777777" w:rsidR="00083BC3" w:rsidRDefault="00DF4E7E">
            <w:pPr>
              <w:jc w:val="center"/>
              <w:rPr>
                <w:rFonts w:ascii="Arial" w:hAnsi="Arial" w:cs="Arial"/>
                <w:szCs w:val="21"/>
              </w:rPr>
            </w:pPr>
            <w:r>
              <w:rPr>
                <w:rFonts w:ascii="Arial" w:hAnsi="Arial" w:cs="Arial"/>
                <w:szCs w:val="21"/>
              </w:rPr>
              <w:t>0.15</w:t>
            </w:r>
          </w:p>
        </w:tc>
        <w:tc>
          <w:tcPr>
            <w:tcW w:w="1129" w:type="dxa"/>
            <w:tcBorders>
              <w:top w:val="single" w:sz="6" w:space="0" w:color="E2E5F3"/>
              <w:left w:val="single" w:sz="6" w:space="0" w:color="E2E5F3"/>
              <w:bottom w:val="single" w:sz="6" w:space="0" w:color="E2E5F3"/>
              <w:right w:val="single" w:sz="6" w:space="0" w:color="E2E5F3"/>
            </w:tcBorders>
            <w:vAlign w:val="center"/>
          </w:tcPr>
          <w:p w14:paraId="4DAA243D" w14:textId="77777777" w:rsidR="00083BC3" w:rsidRDefault="00DF4E7E">
            <w:pPr>
              <w:jc w:val="center"/>
              <w:rPr>
                <w:rFonts w:ascii="Arial" w:hAnsi="Arial" w:cs="Arial"/>
                <w:szCs w:val="21"/>
              </w:rPr>
            </w:pPr>
            <w:r>
              <w:rPr>
                <w:rFonts w:ascii="Arial" w:hAnsi="Arial" w:cs="Arial"/>
                <w:szCs w:val="21"/>
              </w:rPr>
              <w:t>0.45</w:t>
            </w:r>
          </w:p>
        </w:tc>
        <w:tc>
          <w:tcPr>
            <w:tcW w:w="1127" w:type="dxa"/>
            <w:tcBorders>
              <w:top w:val="single" w:sz="6" w:space="0" w:color="E2E5F3"/>
              <w:left w:val="single" w:sz="6" w:space="0" w:color="E2E5F3"/>
              <w:bottom w:val="single" w:sz="6" w:space="0" w:color="E2E5F3"/>
              <w:right w:val="single" w:sz="6" w:space="0" w:color="E2E5F3"/>
            </w:tcBorders>
            <w:vAlign w:val="center"/>
          </w:tcPr>
          <w:p w14:paraId="133D0DBB" w14:textId="77777777" w:rsidR="00083BC3" w:rsidRDefault="00DF4E7E">
            <w:pPr>
              <w:rPr>
                <w:rFonts w:ascii="Arial" w:hAnsi="Arial" w:cs="Arial"/>
                <w:szCs w:val="21"/>
              </w:rPr>
            </w:pPr>
            <w:r>
              <w:rPr>
                <w:rFonts w:ascii="Arial" w:hAnsi="Arial" w:cs="Arial"/>
                <w:szCs w:val="21"/>
              </w:rPr>
              <w:t>0.80</w:t>
            </w:r>
          </w:p>
        </w:tc>
      </w:tr>
      <w:tr w:rsidR="00083BC3" w14:paraId="2E56DB7D"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67641B1B" w14:textId="77777777" w:rsidR="00083BC3" w:rsidRDefault="00DF4E7E">
            <w:pPr>
              <w:jc w:val="center"/>
              <w:rPr>
                <w:rFonts w:ascii="Arial" w:hAnsi="Arial" w:cs="Arial"/>
                <w:szCs w:val="21"/>
              </w:rPr>
            </w:pPr>
            <w:r>
              <w:rPr>
                <w:rFonts w:ascii="Arial" w:hAnsi="Arial" w:cs="Arial"/>
                <w:szCs w:val="21"/>
              </w:rPr>
              <w:t>3</w:t>
            </w:r>
          </w:p>
        </w:tc>
        <w:tc>
          <w:tcPr>
            <w:tcW w:w="1486" w:type="dxa"/>
            <w:tcBorders>
              <w:top w:val="single" w:sz="6" w:space="0" w:color="E2E5F3"/>
              <w:left w:val="single" w:sz="6" w:space="0" w:color="E2E5F3"/>
              <w:bottom w:val="single" w:sz="6" w:space="0" w:color="E2E5F3"/>
              <w:right w:val="single" w:sz="6" w:space="0" w:color="E2E5F3"/>
            </w:tcBorders>
            <w:vAlign w:val="center"/>
          </w:tcPr>
          <w:p w14:paraId="0670BA0C" w14:textId="77777777" w:rsidR="00083BC3" w:rsidRDefault="00000000">
            <w:pPr>
              <w:jc w:val="center"/>
              <w:rPr>
                <w:rFonts w:ascii="Arial" w:hAnsi="Arial" w:cs="Arial"/>
                <w:szCs w:val="21"/>
              </w:rPr>
            </w:pPr>
            <w:hyperlink r:id="rId136" w:tgtFrame="_blank" w:history="1">
              <w:r w:rsidR="00DF4E7E">
                <w:rPr>
                  <w:szCs w:val="21"/>
                </w:rPr>
                <w:t>硫化氢</w:t>
              </w:r>
            </w:hyperlink>
          </w:p>
        </w:tc>
        <w:tc>
          <w:tcPr>
            <w:tcW w:w="1485" w:type="dxa"/>
            <w:tcBorders>
              <w:top w:val="single" w:sz="6" w:space="0" w:color="E2E5F3"/>
              <w:left w:val="single" w:sz="6" w:space="0" w:color="E2E5F3"/>
              <w:bottom w:val="single" w:sz="6" w:space="0" w:color="E2E5F3"/>
              <w:right w:val="single" w:sz="6" w:space="0" w:color="E2E5F3"/>
            </w:tcBorders>
            <w:vAlign w:val="center"/>
          </w:tcPr>
          <w:p w14:paraId="2D9E0CAB" w14:textId="77777777" w:rsidR="00083BC3" w:rsidRDefault="00DF4E7E">
            <w:pPr>
              <w:jc w:val="center"/>
              <w:rPr>
                <w:rFonts w:ascii="Arial" w:hAnsi="Arial" w:cs="Arial"/>
                <w:szCs w:val="21"/>
              </w:rPr>
            </w:pPr>
            <w:r>
              <w:rPr>
                <w:rFonts w:ascii="Arial" w:hAnsi="Arial" w:cs="Arial"/>
                <w:szCs w:val="21"/>
              </w:rPr>
              <w:t>mg/m</w:t>
            </w:r>
          </w:p>
        </w:tc>
        <w:tc>
          <w:tcPr>
            <w:tcW w:w="1129" w:type="dxa"/>
            <w:tcBorders>
              <w:top w:val="single" w:sz="6" w:space="0" w:color="E2E5F3"/>
              <w:left w:val="single" w:sz="6" w:space="0" w:color="E2E5F3"/>
              <w:bottom w:val="single" w:sz="6" w:space="0" w:color="E2E5F3"/>
              <w:right w:val="single" w:sz="6" w:space="0" w:color="E2E5F3"/>
            </w:tcBorders>
            <w:vAlign w:val="center"/>
          </w:tcPr>
          <w:p w14:paraId="2358B957" w14:textId="77777777" w:rsidR="00083BC3" w:rsidRDefault="00DF4E7E">
            <w:pPr>
              <w:jc w:val="center"/>
              <w:rPr>
                <w:rFonts w:ascii="Arial" w:hAnsi="Arial" w:cs="Arial"/>
                <w:szCs w:val="21"/>
              </w:rPr>
            </w:pPr>
            <w:r>
              <w:rPr>
                <w:rFonts w:ascii="Arial" w:hAnsi="Arial" w:cs="Arial"/>
                <w:szCs w:val="21"/>
              </w:rPr>
              <w:t>0.03</w:t>
            </w:r>
          </w:p>
        </w:tc>
        <w:tc>
          <w:tcPr>
            <w:tcW w:w="1129" w:type="dxa"/>
            <w:tcBorders>
              <w:top w:val="single" w:sz="6" w:space="0" w:color="E2E5F3"/>
              <w:left w:val="single" w:sz="6" w:space="0" w:color="E2E5F3"/>
              <w:bottom w:val="single" w:sz="6" w:space="0" w:color="E2E5F3"/>
              <w:right w:val="single" w:sz="6" w:space="0" w:color="E2E5F3"/>
            </w:tcBorders>
            <w:vAlign w:val="center"/>
          </w:tcPr>
          <w:p w14:paraId="1DCB0172" w14:textId="77777777" w:rsidR="00083BC3" w:rsidRDefault="00DF4E7E">
            <w:pPr>
              <w:jc w:val="center"/>
              <w:rPr>
                <w:rFonts w:ascii="Arial" w:hAnsi="Arial" w:cs="Arial"/>
                <w:szCs w:val="21"/>
              </w:rPr>
            </w:pPr>
            <w:r>
              <w:rPr>
                <w:rFonts w:ascii="Arial" w:hAnsi="Arial" w:cs="Arial"/>
                <w:szCs w:val="21"/>
              </w:rPr>
              <w:t>0.06</w:t>
            </w:r>
          </w:p>
        </w:tc>
        <w:tc>
          <w:tcPr>
            <w:tcW w:w="1131" w:type="dxa"/>
            <w:tcBorders>
              <w:top w:val="single" w:sz="6" w:space="0" w:color="E2E5F3"/>
              <w:left w:val="single" w:sz="6" w:space="0" w:color="E2E5F3"/>
              <w:bottom w:val="single" w:sz="6" w:space="0" w:color="E2E5F3"/>
              <w:right w:val="single" w:sz="6" w:space="0" w:color="E2E5F3"/>
            </w:tcBorders>
            <w:vAlign w:val="center"/>
          </w:tcPr>
          <w:p w14:paraId="100326CB" w14:textId="77777777" w:rsidR="00083BC3" w:rsidRDefault="00DF4E7E">
            <w:pPr>
              <w:jc w:val="center"/>
              <w:rPr>
                <w:rFonts w:ascii="Arial" w:hAnsi="Arial" w:cs="Arial"/>
                <w:szCs w:val="21"/>
              </w:rPr>
            </w:pPr>
            <w:r>
              <w:rPr>
                <w:rFonts w:ascii="Arial" w:hAnsi="Arial" w:cs="Arial"/>
                <w:szCs w:val="21"/>
              </w:rPr>
              <w:t>0.10</w:t>
            </w:r>
          </w:p>
        </w:tc>
        <w:tc>
          <w:tcPr>
            <w:tcW w:w="1129" w:type="dxa"/>
            <w:tcBorders>
              <w:top w:val="single" w:sz="6" w:space="0" w:color="E2E5F3"/>
              <w:left w:val="single" w:sz="6" w:space="0" w:color="E2E5F3"/>
              <w:bottom w:val="single" w:sz="6" w:space="0" w:color="E2E5F3"/>
              <w:right w:val="single" w:sz="6" w:space="0" w:color="E2E5F3"/>
            </w:tcBorders>
            <w:vAlign w:val="center"/>
          </w:tcPr>
          <w:p w14:paraId="63F3EBF2" w14:textId="77777777" w:rsidR="00083BC3" w:rsidRDefault="00DF4E7E">
            <w:pPr>
              <w:jc w:val="center"/>
              <w:rPr>
                <w:rFonts w:ascii="Arial" w:hAnsi="Arial" w:cs="Arial"/>
                <w:szCs w:val="21"/>
              </w:rPr>
            </w:pPr>
            <w:r>
              <w:rPr>
                <w:rFonts w:ascii="Arial" w:hAnsi="Arial" w:cs="Arial"/>
                <w:szCs w:val="21"/>
              </w:rPr>
              <w:t>0.32</w:t>
            </w:r>
          </w:p>
        </w:tc>
        <w:tc>
          <w:tcPr>
            <w:tcW w:w="1127" w:type="dxa"/>
            <w:tcBorders>
              <w:top w:val="single" w:sz="6" w:space="0" w:color="E2E5F3"/>
              <w:left w:val="single" w:sz="6" w:space="0" w:color="E2E5F3"/>
              <w:bottom w:val="single" w:sz="6" w:space="0" w:color="E2E5F3"/>
              <w:right w:val="single" w:sz="6" w:space="0" w:color="E2E5F3"/>
            </w:tcBorders>
            <w:vAlign w:val="center"/>
          </w:tcPr>
          <w:p w14:paraId="1FAF9794" w14:textId="77777777" w:rsidR="00083BC3" w:rsidRDefault="00DF4E7E">
            <w:pPr>
              <w:rPr>
                <w:rFonts w:ascii="Arial" w:hAnsi="Arial" w:cs="Arial"/>
                <w:szCs w:val="21"/>
              </w:rPr>
            </w:pPr>
            <w:r>
              <w:rPr>
                <w:rFonts w:ascii="Arial" w:hAnsi="Arial" w:cs="Arial"/>
                <w:szCs w:val="21"/>
              </w:rPr>
              <w:t>0.60</w:t>
            </w:r>
          </w:p>
        </w:tc>
      </w:tr>
      <w:tr w:rsidR="00083BC3" w14:paraId="4A6F2132"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552F1244" w14:textId="77777777" w:rsidR="00083BC3" w:rsidRDefault="00DF4E7E">
            <w:pPr>
              <w:jc w:val="center"/>
              <w:rPr>
                <w:rFonts w:ascii="Arial" w:hAnsi="Arial" w:cs="Arial"/>
                <w:szCs w:val="21"/>
              </w:rPr>
            </w:pPr>
            <w:r>
              <w:rPr>
                <w:rFonts w:ascii="Arial" w:hAnsi="Arial" w:cs="Arial"/>
                <w:szCs w:val="21"/>
              </w:rPr>
              <w:t>4</w:t>
            </w:r>
          </w:p>
        </w:tc>
        <w:tc>
          <w:tcPr>
            <w:tcW w:w="1486" w:type="dxa"/>
            <w:tcBorders>
              <w:top w:val="single" w:sz="6" w:space="0" w:color="E2E5F3"/>
              <w:left w:val="single" w:sz="6" w:space="0" w:color="E2E5F3"/>
              <w:bottom w:val="single" w:sz="6" w:space="0" w:color="E2E5F3"/>
              <w:right w:val="single" w:sz="6" w:space="0" w:color="E2E5F3"/>
            </w:tcBorders>
            <w:vAlign w:val="center"/>
          </w:tcPr>
          <w:p w14:paraId="09DC9BF7" w14:textId="77777777" w:rsidR="00083BC3" w:rsidRDefault="00000000">
            <w:pPr>
              <w:jc w:val="center"/>
              <w:rPr>
                <w:rFonts w:ascii="Arial" w:hAnsi="Arial" w:cs="Arial"/>
                <w:szCs w:val="21"/>
              </w:rPr>
            </w:pPr>
            <w:hyperlink r:id="rId137" w:tgtFrame="_blank" w:history="1">
              <w:r w:rsidR="00DF4E7E">
                <w:rPr>
                  <w:szCs w:val="21"/>
                </w:rPr>
                <w:t>甲硫醇</w:t>
              </w:r>
            </w:hyperlink>
          </w:p>
        </w:tc>
        <w:tc>
          <w:tcPr>
            <w:tcW w:w="1485" w:type="dxa"/>
            <w:tcBorders>
              <w:top w:val="single" w:sz="6" w:space="0" w:color="E2E5F3"/>
              <w:left w:val="single" w:sz="6" w:space="0" w:color="E2E5F3"/>
              <w:bottom w:val="single" w:sz="6" w:space="0" w:color="E2E5F3"/>
              <w:right w:val="single" w:sz="6" w:space="0" w:color="E2E5F3"/>
            </w:tcBorders>
            <w:vAlign w:val="center"/>
          </w:tcPr>
          <w:p w14:paraId="6F57FD5D" w14:textId="77777777" w:rsidR="00083BC3" w:rsidRDefault="00DF4E7E">
            <w:pPr>
              <w:jc w:val="center"/>
              <w:rPr>
                <w:rFonts w:ascii="Arial" w:hAnsi="Arial" w:cs="Arial"/>
                <w:szCs w:val="21"/>
              </w:rPr>
            </w:pPr>
            <w:r>
              <w:rPr>
                <w:rFonts w:ascii="Arial" w:hAnsi="Arial" w:cs="Arial"/>
                <w:szCs w:val="21"/>
              </w:rPr>
              <w:t>mg/m</w:t>
            </w:r>
          </w:p>
        </w:tc>
        <w:tc>
          <w:tcPr>
            <w:tcW w:w="1129" w:type="dxa"/>
            <w:tcBorders>
              <w:top w:val="single" w:sz="6" w:space="0" w:color="E2E5F3"/>
              <w:left w:val="single" w:sz="6" w:space="0" w:color="E2E5F3"/>
              <w:bottom w:val="single" w:sz="6" w:space="0" w:color="E2E5F3"/>
              <w:right w:val="single" w:sz="6" w:space="0" w:color="E2E5F3"/>
            </w:tcBorders>
            <w:vAlign w:val="center"/>
          </w:tcPr>
          <w:p w14:paraId="1D9FC030" w14:textId="77777777" w:rsidR="00083BC3" w:rsidRDefault="00DF4E7E">
            <w:pPr>
              <w:jc w:val="center"/>
              <w:rPr>
                <w:rFonts w:ascii="Arial" w:hAnsi="Arial" w:cs="Arial"/>
                <w:szCs w:val="21"/>
              </w:rPr>
            </w:pPr>
            <w:r>
              <w:rPr>
                <w:rFonts w:ascii="Arial" w:hAnsi="Arial" w:cs="Arial"/>
                <w:szCs w:val="21"/>
              </w:rPr>
              <w:t>0.004</w:t>
            </w:r>
          </w:p>
        </w:tc>
        <w:tc>
          <w:tcPr>
            <w:tcW w:w="1129" w:type="dxa"/>
            <w:tcBorders>
              <w:top w:val="single" w:sz="6" w:space="0" w:color="E2E5F3"/>
              <w:left w:val="single" w:sz="6" w:space="0" w:color="E2E5F3"/>
              <w:bottom w:val="single" w:sz="6" w:space="0" w:color="E2E5F3"/>
              <w:right w:val="single" w:sz="6" w:space="0" w:color="E2E5F3"/>
            </w:tcBorders>
            <w:vAlign w:val="center"/>
          </w:tcPr>
          <w:p w14:paraId="149CBE64" w14:textId="77777777" w:rsidR="00083BC3" w:rsidRDefault="00DF4E7E">
            <w:pPr>
              <w:jc w:val="center"/>
              <w:rPr>
                <w:rFonts w:ascii="Arial" w:hAnsi="Arial" w:cs="Arial"/>
                <w:szCs w:val="21"/>
              </w:rPr>
            </w:pPr>
            <w:r>
              <w:rPr>
                <w:rFonts w:ascii="Arial" w:hAnsi="Arial" w:cs="Arial"/>
                <w:szCs w:val="21"/>
              </w:rPr>
              <w:t>0.007</w:t>
            </w:r>
          </w:p>
        </w:tc>
        <w:tc>
          <w:tcPr>
            <w:tcW w:w="1131" w:type="dxa"/>
            <w:tcBorders>
              <w:top w:val="single" w:sz="6" w:space="0" w:color="E2E5F3"/>
              <w:left w:val="single" w:sz="6" w:space="0" w:color="E2E5F3"/>
              <w:bottom w:val="single" w:sz="6" w:space="0" w:color="E2E5F3"/>
              <w:right w:val="single" w:sz="6" w:space="0" w:color="E2E5F3"/>
            </w:tcBorders>
            <w:vAlign w:val="center"/>
          </w:tcPr>
          <w:p w14:paraId="5C40CAB5" w14:textId="77777777" w:rsidR="00083BC3" w:rsidRDefault="00DF4E7E">
            <w:pPr>
              <w:jc w:val="center"/>
              <w:rPr>
                <w:rFonts w:ascii="Arial" w:hAnsi="Arial" w:cs="Arial"/>
                <w:szCs w:val="21"/>
              </w:rPr>
            </w:pPr>
            <w:r>
              <w:rPr>
                <w:rFonts w:ascii="Arial" w:hAnsi="Arial" w:cs="Arial"/>
                <w:szCs w:val="21"/>
              </w:rPr>
              <w:t>0.010</w:t>
            </w:r>
          </w:p>
        </w:tc>
        <w:tc>
          <w:tcPr>
            <w:tcW w:w="1129" w:type="dxa"/>
            <w:tcBorders>
              <w:top w:val="single" w:sz="6" w:space="0" w:color="E2E5F3"/>
              <w:left w:val="single" w:sz="6" w:space="0" w:color="E2E5F3"/>
              <w:bottom w:val="single" w:sz="6" w:space="0" w:color="E2E5F3"/>
              <w:right w:val="single" w:sz="6" w:space="0" w:color="E2E5F3"/>
            </w:tcBorders>
            <w:vAlign w:val="center"/>
          </w:tcPr>
          <w:p w14:paraId="3CAD6D6D" w14:textId="77777777" w:rsidR="00083BC3" w:rsidRDefault="00DF4E7E">
            <w:pPr>
              <w:jc w:val="center"/>
              <w:rPr>
                <w:rFonts w:ascii="Arial" w:hAnsi="Arial" w:cs="Arial"/>
                <w:szCs w:val="21"/>
              </w:rPr>
            </w:pPr>
            <w:r>
              <w:rPr>
                <w:rFonts w:ascii="Arial" w:hAnsi="Arial" w:cs="Arial"/>
                <w:szCs w:val="21"/>
              </w:rPr>
              <w:t>0.020</w:t>
            </w:r>
          </w:p>
        </w:tc>
        <w:tc>
          <w:tcPr>
            <w:tcW w:w="1127" w:type="dxa"/>
            <w:tcBorders>
              <w:top w:val="single" w:sz="6" w:space="0" w:color="E2E5F3"/>
              <w:left w:val="single" w:sz="6" w:space="0" w:color="E2E5F3"/>
              <w:bottom w:val="single" w:sz="6" w:space="0" w:color="E2E5F3"/>
              <w:right w:val="single" w:sz="6" w:space="0" w:color="E2E5F3"/>
            </w:tcBorders>
            <w:vAlign w:val="center"/>
          </w:tcPr>
          <w:p w14:paraId="644BC91C" w14:textId="77777777" w:rsidR="00083BC3" w:rsidRDefault="00DF4E7E">
            <w:pPr>
              <w:rPr>
                <w:rFonts w:ascii="Arial" w:hAnsi="Arial" w:cs="Arial"/>
                <w:szCs w:val="21"/>
              </w:rPr>
            </w:pPr>
            <w:r>
              <w:rPr>
                <w:rFonts w:ascii="Arial" w:hAnsi="Arial" w:cs="Arial"/>
                <w:szCs w:val="21"/>
              </w:rPr>
              <w:t>0.035</w:t>
            </w:r>
          </w:p>
        </w:tc>
      </w:tr>
      <w:tr w:rsidR="00083BC3" w14:paraId="53AE3DE6"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245955D4" w14:textId="77777777" w:rsidR="00083BC3" w:rsidRDefault="00DF4E7E">
            <w:pPr>
              <w:jc w:val="center"/>
              <w:rPr>
                <w:rFonts w:ascii="Arial" w:hAnsi="Arial" w:cs="Arial"/>
                <w:szCs w:val="21"/>
              </w:rPr>
            </w:pPr>
            <w:r>
              <w:rPr>
                <w:rFonts w:ascii="Arial" w:hAnsi="Arial" w:cs="Arial"/>
                <w:szCs w:val="21"/>
              </w:rPr>
              <w:t>5</w:t>
            </w:r>
          </w:p>
        </w:tc>
        <w:tc>
          <w:tcPr>
            <w:tcW w:w="1486" w:type="dxa"/>
            <w:tcBorders>
              <w:top w:val="single" w:sz="6" w:space="0" w:color="E2E5F3"/>
              <w:left w:val="single" w:sz="6" w:space="0" w:color="E2E5F3"/>
              <w:bottom w:val="single" w:sz="6" w:space="0" w:color="E2E5F3"/>
              <w:right w:val="single" w:sz="6" w:space="0" w:color="E2E5F3"/>
            </w:tcBorders>
            <w:vAlign w:val="center"/>
          </w:tcPr>
          <w:p w14:paraId="123E779E" w14:textId="77777777" w:rsidR="00083BC3" w:rsidRDefault="00000000">
            <w:pPr>
              <w:jc w:val="center"/>
              <w:rPr>
                <w:rFonts w:ascii="Arial" w:hAnsi="Arial" w:cs="Arial"/>
                <w:szCs w:val="21"/>
              </w:rPr>
            </w:pPr>
            <w:hyperlink r:id="rId138" w:tgtFrame="_blank" w:history="1">
              <w:r w:rsidR="00DF4E7E">
                <w:rPr>
                  <w:szCs w:val="21"/>
                </w:rPr>
                <w:t>甲硫醚</w:t>
              </w:r>
            </w:hyperlink>
          </w:p>
        </w:tc>
        <w:tc>
          <w:tcPr>
            <w:tcW w:w="1485" w:type="dxa"/>
            <w:tcBorders>
              <w:top w:val="single" w:sz="6" w:space="0" w:color="E2E5F3"/>
              <w:left w:val="single" w:sz="6" w:space="0" w:color="E2E5F3"/>
              <w:bottom w:val="single" w:sz="6" w:space="0" w:color="E2E5F3"/>
              <w:right w:val="single" w:sz="6" w:space="0" w:color="E2E5F3"/>
            </w:tcBorders>
            <w:vAlign w:val="center"/>
          </w:tcPr>
          <w:p w14:paraId="017F9476" w14:textId="77777777" w:rsidR="00083BC3" w:rsidRDefault="00DF4E7E">
            <w:pPr>
              <w:jc w:val="center"/>
              <w:rPr>
                <w:rFonts w:ascii="Arial" w:hAnsi="Arial" w:cs="Arial"/>
                <w:szCs w:val="21"/>
              </w:rPr>
            </w:pPr>
            <w:r>
              <w:rPr>
                <w:rFonts w:ascii="Arial" w:hAnsi="Arial" w:cs="Arial"/>
                <w:szCs w:val="21"/>
              </w:rPr>
              <w:t>mg/m</w:t>
            </w:r>
          </w:p>
        </w:tc>
        <w:tc>
          <w:tcPr>
            <w:tcW w:w="1129" w:type="dxa"/>
            <w:tcBorders>
              <w:top w:val="single" w:sz="6" w:space="0" w:color="E2E5F3"/>
              <w:left w:val="single" w:sz="6" w:space="0" w:color="E2E5F3"/>
              <w:bottom w:val="single" w:sz="6" w:space="0" w:color="E2E5F3"/>
              <w:right w:val="single" w:sz="6" w:space="0" w:color="E2E5F3"/>
            </w:tcBorders>
            <w:vAlign w:val="center"/>
          </w:tcPr>
          <w:p w14:paraId="166F1EDA" w14:textId="77777777" w:rsidR="00083BC3" w:rsidRDefault="00DF4E7E">
            <w:pPr>
              <w:jc w:val="center"/>
              <w:rPr>
                <w:rFonts w:ascii="Arial" w:hAnsi="Arial" w:cs="Arial"/>
                <w:szCs w:val="21"/>
              </w:rPr>
            </w:pPr>
            <w:r>
              <w:rPr>
                <w:rFonts w:ascii="Arial" w:hAnsi="Arial" w:cs="Arial"/>
                <w:szCs w:val="21"/>
              </w:rPr>
              <w:t>0.03</w:t>
            </w:r>
          </w:p>
        </w:tc>
        <w:tc>
          <w:tcPr>
            <w:tcW w:w="1129" w:type="dxa"/>
            <w:tcBorders>
              <w:top w:val="single" w:sz="6" w:space="0" w:color="E2E5F3"/>
              <w:left w:val="single" w:sz="6" w:space="0" w:color="E2E5F3"/>
              <w:bottom w:val="single" w:sz="6" w:space="0" w:color="E2E5F3"/>
              <w:right w:val="single" w:sz="6" w:space="0" w:color="E2E5F3"/>
            </w:tcBorders>
            <w:vAlign w:val="center"/>
          </w:tcPr>
          <w:p w14:paraId="3FFF5C93" w14:textId="77777777" w:rsidR="00083BC3" w:rsidRDefault="00DF4E7E">
            <w:pPr>
              <w:jc w:val="center"/>
              <w:rPr>
                <w:rFonts w:ascii="Arial" w:hAnsi="Arial" w:cs="Arial"/>
                <w:szCs w:val="21"/>
              </w:rPr>
            </w:pPr>
            <w:r>
              <w:rPr>
                <w:rFonts w:ascii="Arial" w:hAnsi="Arial" w:cs="Arial"/>
                <w:szCs w:val="21"/>
              </w:rPr>
              <w:t>0.07</w:t>
            </w:r>
          </w:p>
        </w:tc>
        <w:tc>
          <w:tcPr>
            <w:tcW w:w="1131" w:type="dxa"/>
            <w:tcBorders>
              <w:top w:val="single" w:sz="6" w:space="0" w:color="E2E5F3"/>
              <w:left w:val="single" w:sz="6" w:space="0" w:color="E2E5F3"/>
              <w:bottom w:val="single" w:sz="6" w:space="0" w:color="E2E5F3"/>
              <w:right w:val="single" w:sz="6" w:space="0" w:color="E2E5F3"/>
            </w:tcBorders>
            <w:vAlign w:val="center"/>
          </w:tcPr>
          <w:p w14:paraId="428F4E67" w14:textId="77777777" w:rsidR="00083BC3" w:rsidRDefault="00DF4E7E">
            <w:pPr>
              <w:jc w:val="center"/>
              <w:rPr>
                <w:rFonts w:ascii="Arial" w:hAnsi="Arial" w:cs="Arial"/>
                <w:szCs w:val="21"/>
              </w:rPr>
            </w:pPr>
            <w:r>
              <w:rPr>
                <w:rFonts w:ascii="Arial" w:hAnsi="Arial" w:cs="Arial"/>
                <w:szCs w:val="21"/>
              </w:rPr>
              <w:t>0.15</w:t>
            </w:r>
          </w:p>
        </w:tc>
        <w:tc>
          <w:tcPr>
            <w:tcW w:w="1129" w:type="dxa"/>
            <w:tcBorders>
              <w:top w:val="single" w:sz="6" w:space="0" w:color="E2E5F3"/>
              <w:left w:val="single" w:sz="6" w:space="0" w:color="E2E5F3"/>
              <w:bottom w:val="single" w:sz="6" w:space="0" w:color="E2E5F3"/>
              <w:right w:val="single" w:sz="6" w:space="0" w:color="E2E5F3"/>
            </w:tcBorders>
            <w:vAlign w:val="center"/>
          </w:tcPr>
          <w:p w14:paraId="0EBFA33B" w14:textId="77777777" w:rsidR="00083BC3" w:rsidRDefault="00DF4E7E">
            <w:pPr>
              <w:jc w:val="center"/>
              <w:rPr>
                <w:rFonts w:ascii="Arial" w:hAnsi="Arial" w:cs="Arial"/>
                <w:szCs w:val="21"/>
              </w:rPr>
            </w:pPr>
            <w:r>
              <w:rPr>
                <w:rFonts w:ascii="Arial" w:hAnsi="Arial" w:cs="Arial"/>
                <w:szCs w:val="21"/>
              </w:rPr>
              <w:t>0.55</w:t>
            </w:r>
          </w:p>
        </w:tc>
        <w:tc>
          <w:tcPr>
            <w:tcW w:w="1127" w:type="dxa"/>
            <w:tcBorders>
              <w:top w:val="single" w:sz="6" w:space="0" w:color="E2E5F3"/>
              <w:left w:val="single" w:sz="6" w:space="0" w:color="E2E5F3"/>
              <w:bottom w:val="single" w:sz="6" w:space="0" w:color="E2E5F3"/>
              <w:right w:val="single" w:sz="6" w:space="0" w:color="E2E5F3"/>
            </w:tcBorders>
            <w:vAlign w:val="center"/>
          </w:tcPr>
          <w:p w14:paraId="68E5D1CB" w14:textId="77777777" w:rsidR="00083BC3" w:rsidRDefault="00DF4E7E">
            <w:pPr>
              <w:rPr>
                <w:rFonts w:ascii="Arial" w:hAnsi="Arial" w:cs="Arial"/>
                <w:szCs w:val="21"/>
              </w:rPr>
            </w:pPr>
            <w:r>
              <w:rPr>
                <w:rFonts w:ascii="Arial" w:hAnsi="Arial" w:cs="Arial"/>
                <w:szCs w:val="21"/>
              </w:rPr>
              <w:t>1.10</w:t>
            </w:r>
          </w:p>
        </w:tc>
      </w:tr>
      <w:tr w:rsidR="00083BC3" w14:paraId="21CDB3B5"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5E8982A2" w14:textId="77777777" w:rsidR="00083BC3" w:rsidRDefault="00DF4E7E">
            <w:pPr>
              <w:jc w:val="center"/>
              <w:rPr>
                <w:rFonts w:ascii="Arial" w:hAnsi="Arial" w:cs="Arial"/>
                <w:szCs w:val="21"/>
              </w:rPr>
            </w:pPr>
            <w:r>
              <w:rPr>
                <w:rFonts w:ascii="Arial" w:hAnsi="Arial" w:cs="Arial"/>
                <w:szCs w:val="21"/>
              </w:rPr>
              <w:t>6</w:t>
            </w:r>
          </w:p>
        </w:tc>
        <w:tc>
          <w:tcPr>
            <w:tcW w:w="1486" w:type="dxa"/>
            <w:tcBorders>
              <w:top w:val="single" w:sz="6" w:space="0" w:color="E2E5F3"/>
              <w:left w:val="single" w:sz="6" w:space="0" w:color="E2E5F3"/>
              <w:bottom w:val="single" w:sz="6" w:space="0" w:color="E2E5F3"/>
              <w:right w:val="single" w:sz="6" w:space="0" w:color="E2E5F3"/>
            </w:tcBorders>
            <w:vAlign w:val="center"/>
          </w:tcPr>
          <w:p w14:paraId="5C657823" w14:textId="77777777" w:rsidR="00083BC3" w:rsidRDefault="00DF4E7E">
            <w:pPr>
              <w:jc w:val="center"/>
              <w:rPr>
                <w:rFonts w:ascii="Arial" w:hAnsi="Arial" w:cs="Arial"/>
                <w:szCs w:val="21"/>
              </w:rPr>
            </w:pPr>
            <w:r>
              <w:rPr>
                <w:rFonts w:ascii="Arial" w:hAnsi="Arial" w:cs="Arial"/>
                <w:szCs w:val="21"/>
              </w:rPr>
              <w:t>二甲二硫</w:t>
            </w:r>
          </w:p>
        </w:tc>
        <w:tc>
          <w:tcPr>
            <w:tcW w:w="1485" w:type="dxa"/>
            <w:tcBorders>
              <w:top w:val="single" w:sz="6" w:space="0" w:color="E2E5F3"/>
              <w:left w:val="single" w:sz="6" w:space="0" w:color="E2E5F3"/>
              <w:bottom w:val="single" w:sz="6" w:space="0" w:color="E2E5F3"/>
              <w:right w:val="single" w:sz="6" w:space="0" w:color="E2E5F3"/>
            </w:tcBorders>
            <w:vAlign w:val="center"/>
          </w:tcPr>
          <w:p w14:paraId="3BBEB726" w14:textId="77777777" w:rsidR="00083BC3" w:rsidRDefault="00DF4E7E">
            <w:pPr>
              <w:jc w:val="center"/>
              <w:rPr>
                <w:rFonts w:ascii="Arial" w:hAnsi="Arial" w:cs="Arial"/>
                <w:szCs w:val="21"/>
              </w:rPr>
            </w:pPr>
            <w:r>
              <w:rPr>
                <w:rFonts w:ascii="Arial" w:hAnsi="Arial" w:cs="Arial"/>
                <w:szCs w:val="21"/>
              </w:rPr>
              <w:t>mg/m</w:t>
            </w:r>
          </w:p>
        </w:tc>
        <w:tc>
          <w:tcPr>
            <w:tcW w:w="1129" w:type="dxa"/>
            <w:tcBorders>
              <w:top w:val="single" w:sz="6" w:space="0" w:color="E2E5F3"/>
              <w:left w:val="single" w:sz="6" w:space="0" w:color="E2E5F3"/>
              <w:bottom w:val="single" w:sz="6" w:space="0" w:color="E2E5F3"/>
              <w:right w:val="single" w:sz="6" w:space="0" w:color="E2E5F3"/>
            </w:tcBorders>
            <w:vAlign w:val="center"/>
          </w:tcPr>
          <w:p w14:paraId="1E84FDE1" w14:textId="77777777" w:rsidR="00083BC3" w:rsidRDefault="00DF4E7E">
            <w:pPr>
              <w:jc w:val="center"/>
              <w:rPr>
                <w:rFonts w:ascii="Arial" w:hAnsi="Arial" w:cs="Arial"/>
                <w:szCs w:val="21"/>
              </w:rPr>
            </w:pPr>
            <w:r>
              <w:rPr>
                <w:rFonts w:ascii="Arial" w:hAnsi="Arial" w:cs="Arial"/>
                <w:szCs w:val="21"/>
              </w:rPr>
              <w:t>0.03</w:t>
            </w:r>
          </w:p>
        </w:tc>
        <w:tc>
          <w:tcPr>
            <w:tcW w:w="1129" w:type="dxa"/>
            <w:tcBorders>
              <w:top w:val="single" w:sz="6" w:space="0" w:color="E2E5F3"/>
              <w:left w:val="single" w:sz="6" w:space="0" w:color="E2E5F3"/>
              <w:bottom w:val="single" w:sz="6" w:space="0" w:color="E2E5F3"/>
              <w:right w:val="single" w:sz="6" w:space="0" w:color="E2E5F3"/>
            </w:tcBorders>
            <w:vAlign w:val="center"/>
          </w:tcPr>
          <w:p w14:paraId="6F0C68BE" w14:textId="77777777" w:rsidR="00083BC3" w:rsidRDefault="00DF4E7E">
            <w:pPr>
              <w:jc w:val="center"/>
              <w:rPr>
                <w:rFonts w:ascii="Arial" w:hAnsi="Arial" w:cs="Arial"/>
                <w:szCs w:val="21"/>
              </w:rPr>
            </w:pPr>
            <w:r>
              <w:rPr>
                <w:rFonts w:ascii="Arial" w:hAnsi="Arial" w:cs="Arial"/>
                <w:szCs w:val="21"/>
              </w:rPr>
              <w:t>0.06</w:t>
            </w:r>
          </w:p>
        </w:tc>
        <w:tc>
          <w:tcPr>
            <w:tcW w:w="1131" w:type="dxa"/>
            <w:tcBorders>
              <w:top w:val="single" w:sz="6" w:space="0" w:color="E2E5F3"/>
              <w:left w:val="single" w:sz="6" w:space="0" w:color="E2E5F3"/>
              <w:bottom w:val="single" w:sz="6" w:space="0" w:color="E2E5F3"/>
              <w:right w:val="single" w:sz="6" w:space="0" w:color="E2E5F3"/>
            </w:tcBorders>
            <w:vAlign w:val="center"/>
          </w:tcPr>
          <w:p w14:paraId="4A1B3037" w14:textId="77777777" w:rsidR="00083BC3" w:rsidRDefault="00DF4E7E">
            <w:pPr>
              <w:jc w:val="center"/>
              <w:rPr>
                <w:rFonts w:ascii="Arial" w:hAnsi="Arial" w:cs="Arial"/>
                <w:szCs w:val="21"/>
              </w:rPr>
            </w:pPr>
            <w:r>
              <w:rPr>
                <w:rFonts w:ascii="Arial" w:hAnsi="Arial" w:cs="Arial"/>
                <w:szCs w:val="21"/>
              </w:rPr>
              <w:t>0.13</w:t>
            </w:r>
          </w:p>
        </w:tc>
        <w:tc>
          <w:tcPr>
            <w:tcW w:w="1129" w:type="dxa"/>
            <w:tcBorders>
              <w:top w:val="single" w:sz="6" w:space="0" w:color="E2E5F3"/>
              <w:left w:val="single" w:sz="6" w:space="0" w:color="E2E5F3"/>
              <w:bottom w:val="single" w:sz="6" w:space="0" w:color="E2E5F3"/>
              <w:right w:val="single" w:sz="6" w:space="0" w:color="E2E5F3"/>
            </w:tcBorders>
            <w:vAlign w:val="center"/>
          </w:tcPr>
          <w:p w14:paraId="10159D1A" w14:textId="77777777" w:rsidR="00083BC3" w:rsidRDefault="00DF4E7E">
            <w:pPr>
              <w:jc w:val="center"/>
              <w:rPr>
                <w:rFonts w:ascii="Arial" w:hAnsi="Arial" w:cs="Arial"/>
                <w:szCs w:val="21"/>
              </w:rPr>
            </w:pPr>
            <w:r>
              <w:rPr>
                <w:rFonts w:ascii="Arial" w:hAnsi="Arial" w:cs="Arial"/>
                <w:szCs w:val="21"/>
              </w:rPr>
              <w:t>0.42</w:t>
            </w:r>
          </w:p>
        </w:tc>
        <w:tc>
          <w:tcPr>
            <w:tcW w:w="1127" w:type="dxa"/>
            <w:tcBorders>
              <w:top w:val="single" w:sz="6" w:space="0" w:color="E2E5F3"/>
              <w:left w:val="single" w:sz="6" w:space="0" w:color="E2E5F3"/>
              <w:bottom w:val="single" w:sz="6" w:space="0" w:color="E2E5F3"/>
              <w:right w:val="single" w:sz="6" w:space="0" w:color="E2E5F3"/>
            </w:tcBorders>
            <w:vAlign w:val="center"/>
          </w:tcPr>
          <w:p w14:paraId="2838B03C" w14:textId="77777777" w:rsidR="00083BC3" w:rsidRDefault="00DF4E7E">
            <w:pPr>
              <w:rPr>
                <w:rFonts w:ascii="Arial" w:hAnsi="Arial" w:cs="Arial"/>
                <w:szCs w:val="21"/>
              </w:rPr>
            </w:pPr>
            <w:r>
              <w:rPr>
                <w:rFonts w:ascii="Arial" w:hAnsi="Arial" w:cs="Arial"/>
                <w:szCs w:val="21"/>
              </w:rPr>
              <w:t>0.71</w:t>
            </w:r>
          </w:p>
        </w:tc>
      </w:tr>
      <w:tr w:rsidR="00083BC3" w14:paraId="3014E0F6"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6B73EC49" w14:textId="77777777" w:rsidR="00083BC3" w:rsidRDefault="00DF4E7E">
            <w:pPr>
              <w:jc w:val="center"/>
              <w:rPr>
                <w:rFonts w:ascii="Arial" w:hAnsi="Arial" w:cs="Arial"/>
                <w:szCs w:val="21"/>
              </w:rPr>
            </w:pPr>
            <w:r>
              <w:rPr>
                <w:rFonts w:ascii="Arial" w:hAnsi="Arial" w:cs="Arial"/>
                <w:szCs w:val="21"/>
              </w:rPr>
              <w:lastRenderedPageBreak/>
              <w:t>7</w:t>
            </w:r>
          </w:p>
        </w:tc>
        <w:tc>
          <w:tcPr>
            <w:tcW w:w="1486" w:type="dxa"/>
            <w:tcBorders>
              <w:top w:val="single" w:sz="6" w:space="0" w:color="E2E5F3"/>
              <w:left w:val="single" w:sz="6" w:space="0" w:color="E2E5F3"/>
              <w:bottom w:val="single" w:sz="6" w:space="0" w:color="E2E5F3"/>
              <w:right w:val="single" w:sz="6" w:space="0" w:color="E2E5F3"/>
            </w:tcBorders>
            <w:vAlign w:val="center"/>
          </w:tcPr>
          <w:p w14:paraId="593C9BF0" w14:textId="77777777" w:rsidR="00083BC3" w:rsidRDefault="00000000">
            <w:pPr>
              <w:jc w:val="center"/>
              <w:rPr>
                <w:rFonts w:ascii="Arial" w:hAnsi="Arial" w:cs="Arial"/>
                <w:szCs w:val="21"/>
              </w:rPr>
            </w:pPr>
            <w:hyperlink r:id="rId139" w:tgtFrame="_blank" w:history="1">
              <w:r w:rsidR="00DF4E7E">
                <w:rPr>
                  <w:szCs w:val="21"/>
                </w:rPr>
                <w:t>二硫化碳</w:t>
              </w:r>
            </w:hyperlink>
          </w:p>
        </w:tc>
        <w:tc>
          <w:tcPr>
            <w:tcW w:w="1485" w:type="dxa"/>
            <w:tcBorders>
              <w:top w:val="single" w:sz="6" w:space="0" w:color="E2E5F3"/>
              <w:left w:val="single" w:sz="6" w:space="0" w:color="E2E5F3"/>
              <w:bottom w:val="single" w:sz="6" w:space="0" w:color="E2E5F3"/>
              <w:right w:val="single" w:sz="6" w:space="0" w:color="E2E5F3"/>
            </w:tcBorders>
            <w:vAlign w:val="center"/>
          </w:tcPr>
          <w:p w14:paraId="053723ED" w14:textId="77777777" w:rsidR="00083BC3" w:rsidRDefault="00DF4E7E">
            <w:pPr>
              <w:jc w:val="center"/>
              <w:rPr>
                <w:rFonts w:ascii="Arial" w:hAnsi="Arial" w:cs="Arial"/>
                <w:szCs w:val="21"/>
              </w:rPr>
            </w:pPr>
            <w:r>
              <w:rPr>
                <w:rFonts w:ascii="Arial" w:hAnsi="Arial" w:cs="Arial"/>
                <w:szCs w:val="21"/>
              </w:rPr>
              <w:t>mg/m</w:t>
            </w:r>
          </w:p>
        </w:tc>
        <w:tc>
          <w:tcPr>
            <w:tcW w:w="1129" w:type="dxa"/>
            <w:tcBorders>
              <w:top w:val="single" w:sz="6" w:space="0" w:color="E2E5F3"/>
              <w:left w:val="single" w:sz="6" w:space="0" w:color="E2E5F3"/>
              <w:bottom w:val="single" w:sz="6" w:space="0" w:color="E2E5F3"/>
              <w:right w:val="single" w:sz="6" w:space="0" w:color="E2E5F3"/>
            </w:tcBorders>
            <w:vAlign w:val="center"/>
          </w:tcPr>
          <w:p w14:paraId="2F69F77E" w14:textId="77777777" w:rsidR="00083BC3" w:rsidRDefault="00DF4E7E">
            <w:pPr>
              <w:jc w:val="center"/>
              <w:rPr>
                <w:rFonts w:ascii="Arial" w:hAnsi="Arial" w:cs="Arial"/>
                <w:szCs w:val="21"/>
              </w:rPr>
            </w:pPr>
            <w:r>
              <w:rPr>
                <w:rFonts w:ascii="Arial" w:hAnsi="Arial" w:cs="Arial"/>
                <w:szCs w:val="21"/>
              </w:rPr>
              <w:t>2.0</w:t>
            </w:r>
          </w:p>
        </w:tc>
        <w:tc>
          <w:tcPr>
            <w:tcW w:w="1129" w:type="dxa"/>
            <w:tcBorders>
              <w:top w:val="single" w:sz="6" w:space="0" w:color="E2E5F3"/>
              <w:left w:val="single" w:sz="6" w:space="0" w:color="E2E5F3"/>
              <w:bottom w:val="single" w:sz="6" w:space="0" w:color="E2E5F3"/>
              <w:right w:val="single" w:sz="6" w:space="0" w:color="E2E5F3"/>
            </w:tcBorders>
            <w:vAlign w:val="center"/>
          </w:tcPr>
          <w:p w14:paraId="0F485FB0" w14:textId="77777777" w:rsidR="00083BC3" w:rsidRDefault="00DF4E7E">
            <w:pPr>
              <w:jc w:val="center"/>
              <w:rPr>
                <w:rFonts w:ascii="Arial" w:hAnsi="Arial" w:cs="Arial"/>
                <w:szCs w:val="21"/>
              </w:rPr>
            </w:pPr>
            <w:r>
              <w:rPr>
                <w:rFonts w:ascii="Arial" w:hAnsi="Arial" w:cs="Arial"/>
                <w:szCs w:val="21"/>
              </w:rPr>
              <w:t>3.0</w:t>
            </w:r>
          </w:p>
        </w:tc>
        <w:tc>
          <w:tcPr>
            <w:tcW w:w="1131" w:type="dxa"/>
            <w:tcBorders>
              <w:top w:val="single" w:sz="6" w:space="0" w:color="E2E5F3"/>
              <w:left w:val="single" w:sz="6" w:space="0" w:color="E2E5F3"/>
              <w:bottom w:val="single" w:sz="6" w:space="0" w:color="E2E5F3"/>
              <w:right w:val="single" w:sz="6" w:space="0" w:color="E2E5F3"/>
            </w:tcBorders>
            <w:vAlign w:val="center"/>
          </w:tcPr>
          <w:p w14:paraId="668B9E47" w14:textId="77777777" w:rsidR="00083BC3" w:rsidRDefault="00DF4E7E">
            <w:pPr>
              <w:jc w:val="center"/>
              <w:rPr>
                <w:rFonts w:ascii="Arial" w:hAnsi="Arial" w:cs="Arial"/>
                <w:szCs w:val="21"/>
              </w:rPr>
            </w:pPr>
            <w:r>
              <w:rPr>
                <w:rFonts w:ascii="Arial" w:hAnsi="Arial" w:cs="Arial"/>
                <w:szCs w:val="21"/>
              </w:rPr>
              <w:t>5.0</w:t>
            </w:r>
          </w:p>
        </w:tc>
        <w:tc>
          <w:tcPr>
            <w:tcW w:w="1129" w:type="dxa"/>
            <w:tcBorders>
              <w:top w:val="single" w:sz="6" w:space="0" w:color="E2E5F3"/>
              <w:left w:val="single" w:sz="6" w:space="0" w:color="E2E5F3"/>
              <w:bottom w:val="single" w:sz="6" w:space="0" w:color="E2E5F3"/>
              <w:right w:val="single" w:sz="6" w:space="0" w:color="E2E5F3"/>
            </w:tcBorders>
            <w:vAlign w:val="center"/>
          </w:tcPr>
          <w:p w14:paraId="1544049A" w14:textId="77777777" w:rsidR="00083BC3" w:rsidRDefault="00DF4E7E">
            <w:pPr>
              <w:jc w:val="center"/>
              <w:rPr>
                <w:rFonts w:ascii="Arial" w:hAnsi="Arial" w:cs="Arial"/>
                <w:szCs w:val="21"/>
              </w:rPr>
            </w:pPr>
            <w:r>
              <w:rPr>
                <w:rFonts w:ascii="Arial" w:hAnsi="Arial" w:cs="Arial"/>
                <w:szCs w:val="21"/>
              </w:rPr>
              <w:t>8.0</w:t>
            </w:r>
          </w:p>
        </w:tc>
        <w:tc>
          <w:tcPr>
            <w:tcW w:w="1127" w:type="dxa"/>
            <w:tcBorders>
              <w:top w:val="single" w:sz="6" w:space="0" w:color="E2E5F3"/>
              <w:left w:val="single" w:sz="6" w:space="0" w:color="E2E5F3"/>
              <w:bottom w:val="single" w:sz="6" w:space="0" w:color="E2E5F3"/>
              <w:right w:val="single" w:sz="6" w:space="0" w:color="E2E5F3"/>
            </w:tcBorders>
            <w:vAlign w:val="center"/>
          </w:tcPr>
          <w:p w14:paraId="6D71569E" w14:textId="77777777" w:rsidR="00083BC3" w:rsidRDefault="00DF4E7E">
            <w:pPr>
              <w:rPr>
                <w:rFonts w:ascii="Arial" w:hAnsi="Arial" w:cs="Arial"/>
                <w:szCs w:val="21"/>
              </w:rPr>
            </w:pPr>
            <w:r>
              <w:rPr>
                <w:rFonts w:ascii="Arial" w:hAnsi="Arial" w:cs="Arial"/>
                <w:szCs w:val="21"/>
              </w:rPr>
              <w:t>10</w:t>
            </w:r>
          </w:p>
        </w:tc>
      </w:tr>
      <w:tr w:rsidR="00083BC3" w14:paraId="65CB2908"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2C07170F" w14:textId="77777777" w:rsidR="00083BC3" w:rsidRDefault="00DF4E7E">
            <w:pPr>
              <w:jc w:val="center"/>
              <w:rPr>
                <w:rFonts w:ascii="Arial" w:hAnsi="Arial" w:cs="Arial"/>
                <w:szCs w:val="21"/>
              </w:rPr>
            </w:pPr>
            <w:r>
              <w:rPr>
                <w:rFonts w:ascii="Arial" w:hAnsi="Arial" w:cs="Arial"/>
                <w:szCs w:val="21"/>
              </w:rPr>
              <w:t>8</w:t>
            </w:r>
          </w:p>
        </w:tc>
        <w:tc>
          <w:tcPr>
            <w:tcW w:w="1486" w:type="dxa"/>
            <w:tcBorders>
              <w:top w:val="single" w:sz="6" w:space="0" w:color="E2E5F3"/>
              <w:left w:val="single" w:sz="6" w:space="0" w:color="E2E5F3"/>
              <w:bottom w:val="single" w:sz="6" w:space="0" w:color="E2E5F3"/>
              <w:right w:val="single" w:sz="6" w:space="0" w:color="E2E5F3"/>
            </w:tcBorders>
            <w:vAlign w:val="center"/>
          </w:tcPr>
          <w:p w14:paraId="270C5E30" w14:textId="77777777" w:rsidR="00083BC3" w:rsidRDefault="00000000">
            <w:pPr>
              <w:jc w:val="center"/>
              <w:rPr>
                <w:rFonts w:ascii="Arial" w:hAnsi="Arial" w:cs="Arial"/>
                <w:szCs w:val="21"/>
              </w:rPr>
            </w:pPr>
            <w:hyperlink r:id="rId140" w:tgtFrame="_blank" w:history="1">
              <w:r w:rsidR="00DF4E7E">
                <w:rPr>
                  <w:szCs w:val="21"/>
                </w:rPr>
                <w:t>苯乙烯</w:t>
              </w:r>
            </w:hyperlink>
          </w:p>
        </w:tc>
        <w:tc>
          <w:tcPr>
            <w:tcW w:w="1485" w:type="dxa"/>
            <w:tcBorders>
              <w:top w:val="single" w:sz="6" w:space="0" w:color="E2E5F3"/>
              <w:left w:val="single" w:sz="6" w:space="0" w:color="E2E5F3"/>
              <w:bottom w:val="single" w:sz="6" w:space="0" w:color="E2E5F3"/>
              <w:right w:val="single" w:sz="6" w:space="0" w:color="E2E5F3"/>
            </w:tcBorders>
            <w:vAlign w:val="center"/>
          </w:tcPr>
          <w:p w14:paraId="208612B5" w14:textId="77777777" w:rsidR="00083BC3" w:rsidRDefault="00DF4E7E">
            <w:pPr>
              <w:jc w:val="center"/>
              <w:rPr>
                <w:rFonts w:ascii="Arial" w:hAnsi="Arial" w:cs="Arial"/>
                <w:szCs w:val="21"/>
              </w:rPr>
            </w:pPr>
            <w:r>
              <w:rPr>
                <w:rFonts w:ascii="Arial" w:hAnsi="Arial" w:cs="Arial"/>
                <w:szCs w:val="21"/>
              </w:rPr>
              <w:t>mg/m</w:t>
            </w:r>
          </w:p>
        </w:tc>
        <w:tc>
          <w:tcPr>
            <w:tcW w:w="1129" w:type="dxa"/>
            <w:tcBorders>
              <w:top w:val="single" w:sz="6" w:space="0" w:color="E2E5F3"/>
              <w:left w:val="single" w:sz="6" w:space="0" w:color="E2E5F3"/>
              <w:bottom w:val="single" w:sz="6" w:space="0" w:color="E2E5F3"/>
              <w:right w:val="single" w:sz="6" w:space="0" w:color="E2E5F3"/>
            </w:tcBorders>
            <w:vAlign w:val="center"/>
          </w:tcPr>
          <w:p w14:paraId="5288773B" w14:textId="77777777" w:rsidR="00083BC3" w:rsidRDefault="00DF4E7E">
            <w:pPr>
              <w:jc w:val="center"/>
              <w:rPr>
                <w:rFonts w:ascii="Arial" w:hAnsi="Arial" w:cs="Arial"/>
                <w:szCs w:val="21"/>
              </w:rPr>
            </w:pPr>
            <w:r>
              <w:rPr>
                <w:rFonts w:ascii="Arial" w:hAnsi="Arial" w:cs="Arial"/>
                <w:szCs w:val="21"/>
              </w:rPr>
              <w:t>3.0</w:t>
            </w:r>
          </w:p>
        </w:tc>
        <w:tc>
          <w:tcPr>
            <w:tcW w:w="1129" w:type="dxa"/>
            <w:tcBorders>
              <w:top w:val="single" w:sz="6" w:space="0" w:color="E2E5F3"/>
              <w:left w:val="single" w:sz="6" w:space="0" w:color="E2E5F3"/>
              <w:bottom w:val="single" w:sz="6" w:space="0" w:color="E2E5F3"/>
              <w:right w:val="single" w:sz="6" w:space="0" w:color="E2E5F3"/>
            </w:tcBorders>
            <w:vAlign w:val="center"/>
          </w:tcPr>
          <w:p w14:paraId="5852E53A" w14:textId="77777777" w:rsidR="00083BC3" w:rsidRDefault="00DF4E7E">
            <w:pPr>
              <w:jc w:val="center"/>
              <w:rPr>
                <w:rFonts w:ascii="Arial" w:hAnsi="Arial" w:cs="Arial"/>
                <w:szCs w:val="21"/>
              </w:rPr>
            </w:pPr>
            <w:r>
              <w:rPr>
                <w:rFonts w:ascii="Arial" w:hAnsi="Arial" w:cs="Arial"/>
                <w:szCs w:val="21"/>
              </w:rPr>
              <w:t>5.0</w:t>
            </w:r>
          </w:p>
        </w:tc>
        <w:tc>
          <w:tcPr>
            <w:tcW w:w="1131" w:type="dxa"/>
            <w:tcBorders>
              <w:top w:val="single" w:sz="6" w:space="0" w:color="E2E5F3"/>
              <w:left w:val="single" w:sz="6" w:space="0" w:color="E2E5F3"/>
              <w:bottom w:val="single" w:sz="6" w:space="0" w:color="E2E5F3"/>
              <w:right w:val="single" w:sz="6" w:space="0" w:color="E2E5F3"/>
            </w:tcBorders>
            <w:vAlign w:val="center"/>
          </w:tcPr>
          <w:p w14:paraId="7F30D741" w14:textId="77777777" w:rsidR="00083BC3" w:rsidRDefault="00DF4E7E">
            <w:pPr>
              <w:jc w:val="center"/>
              <w:rPr>
                <w:rFonts w:ascii="Arial" w:hAnsi="Arial" w:cs="Arial"/>
                <w:szCs w:val="21"/>
              </w:rPr>
            </w:pPr>
            <w:r>
              <w:rPr>
                <w:rFonts w:ascii="Arial" w:hAnsi="Arial" w:cs="Arial"/>
                <w:szCs w:val="21"/>
              </w:rPr>
              <w:t>7.0</w:t>
            </w:r>
          </w:p>
        </w:tc>
        <w:tc>
          <w:tcPr>
            <w:tcW w:w="1129" w:type="dxa"/>
            <w:tcBorders>
              <w:top w:val="single" w:sz="6" w:space="0" w:color="E2E5F3"/>
              <w:left w:val="single" w:sz="6" w:space="0" w:color="E2E5F3"/>
              <w:bottom w:val="single" w:sz="6" w:space="0" w:color="E2E5F3"/>
              <w:right w:val="single" w:sz="6" w:space="0" w:color="E2E5F3"/>
            </w:tcBorders>
            <w:vAlign w:val="center"/>
          </w:tcPr>
          <w:p w14:paraId="0FBEDC1E" w14:textId="77777777" w:rsidR="00083BC3" w:rsidRDefault="00DF4E7E">
            <w:pPr>
              <w:jc w:val="center"/>
              <w:rPr>
                <w:rFonts w:ascii="Arial" w:hAnsi="Arial" w:cs="Arial"/>
                <w:szCs w:val="21"/>
              </w:rPr>
            </w:pPr>
            <w:r>
              <w:rPr>
                <w:rFonts w:ascii="Arial" w:hAnsi="Arial" w:cs="Arial"/>
                <w:szCs w:val="21"/>
              </w:rPr>
              <w:t>14</w:t>
            </w:r>
          </w:p>
        </w:tc>
        <w:tc>
          <w:tcPr>
            <w:tcW w:w="1127" w:type="dxa"/>
            <w:tcBorders>
              <w:top w:val="single" w:sz="6" w:space="0" w:color="E2E5F3"/>
              <w:left w:val="single" w:sz="6" w:space="0" w:color="E2E5F3"/>
              <w:bottom w:val="single" w:sz="6" w:space="0" w:color="E2E5F3"/>
              <w:right w:val="single" w:sz="6" w:space="0" w:color="E2E5F3"/>
            </w:tcBorders>
            <w:vAlign w:val="center"/>
          </w:tcPr>
          <w:p w14:paraId="280F15FC" w14:textId="77777777" w:rsidR="00083BC3" w:rsidRDefault="00DF4E7E">
            <w:pPr>
              <w:rPr>
                <w:rFonts w:ascii="Arial" w:hAnsi="Arial" w:cs="Arial"/>
                <w:szCs w:val="21"/>
              </w:rPr>
            </w:pPr>
            <w:r>
              <w:rPr>
                <w:rFonts w:ascii="Arial" w:hAnsi="Arial" w:cs="Arial"/>
                <w:szCs w:val="21"/>
              </w:rPr>
              <w:t>19</w:t>
            </w:r>
          </w:p>
        </w:tc>
      </w:tr>
      <w:tr w:rsidR="00083BC3" w14:paraId="34769E43" w14:textId="77777777">
        <w:tc>
          <w:tcPr>
            <w:tcW w:w="1486" w:type="dxa"/>
            <w:tcBorders>
              <w:top w:val="single" w:sz="6" w:space="0" w:color="E2E5F3"/>
              <w:left w:val="single" w:sz="6" w:space="0" w:color="E2E5F3"/>
              <w:bottom w:val="single" w:sz="6" w:space="0" w:color="E2E5F3"/>
              <w:right w:val="single" w:sz="6" w:space="0" w:color="E2E5F3"/>
            </w:tcBorders>
            <w:vAlign w:val="center"/>
          </w:tcPr>
          <w:p w14:paraId="3DF1F27F" w14:textId="77777777" w:rsidR="00083BC3" w:rsidRDefault="00DF4E7E">
            <w:pPr>
              <w:jc w:val="center"/>
              <w:rPr>
                <w:rFonts w:ascii="Arial" w:hAnsi="Arial" w:cs="Arial"/>
                <w:szCs w:val="21"/>
              </w:rPr>
            </w:pPr>
            <w:r>
              <w:rPr>
                <w:rFonts w:ascii="Arial" w:hAnsi="Arial" w:cs="Arial"/>
                <w:szCs w:val="21"/>
              </w:rPr>
              <w:t>9</w:t>
            </w:r>
          </w:p>
        </w:tc>
        <w:tc>
          <w:tcPr>
            <w:tcW w:w="1486" w:type="dxa"/>
            <w:tcBorders>
              <w:top w:val="single" w:sz="6" w:space="0" w:color="E2E5F3"/>
              <w:left w:val="single" w:sz="6" w:space="0" w:color="E2E5F3"/>
              <w:bottom w:val="single" w:sz="6" w:space="0" w:color="E2E5F3"/>
              <w:right w:val="single" w:sz="6" w:space="0" w:color="E2E5F3"/>
            </w:tcBorders>
            <w:vAlign w:val="center"/>
          </w:tcPr>
          <w:p w14:paraId="05F0BCC5" w14:textId="77777777" w:rsidR="00083BC3" w:rsidRDefault="00000000">
            <w:pPr>
              <w:jc w:val="center"/>
              <w:rPr>
                <w:rFonts w:ascii="Arial" w:hAnsi="Arial" w:cs="Arial"/>
                <w:szCs w:val="21"/>
              </w:rPr>
            </w:pPr>
            <w:hyperlink r:id="rId141" w:tgtFrame="_blank" w:history="1">
              <w:r w:rsidR="00DF4E7E">
                <w:rPr>
                  <w:szCs w:val="21"/>
                </w:rPr>
                <w:t>臭气浓度</w:t>
              </w:r>
            </w:hyperlink>
          </w:p>
        </w:tc>
        <w:tc>
          <w:tcPr>
            <w:tcW w:w="1485" w:type="dxa"/>
            <w:tcBorders>
              <w:top w:val="single" w:sz="6" w:space="0" w:color="E2E5F3"/>
              <w:left w:val="single" w:sz="6" w:space="0" w:color="E2E5F3"/>
              <w:bottom w:val="single" w:sz="6" w:space="0" w:color="E2E5F3"/>
              <w:right w:val="single" w:sz="6" w:space="0" w:color="E2E5F3"/>
            </w:tcBorders>
            <w:vAlign w:val="center"/>
          </w:tcPr>
          <w:p w14:paraId="7F8681BE" w14:textId="77777777" w:rsidR="00083BC3" w:rsidRDefault="00000000">
            <w:pPr>
              <w:jc w:val="center"/>
              <w:rPr>
                <w:rFonts w:ascii="Arial" w:hAnsi="Arial" w:cs="Arial"/>
                <w:szCs w:val="21"/>
              </w:rPr>
            </w:pPr>
            <w:hyperlink r:id="rId142" w:tgtFrame="_blank" w:history="1">
              <w:r w:rsidR="00DF4E7E">
                <w:rPr>
                  <w:szCs w:val="21"/>
                </w:rPr>
                <w:t>无量纲</w:t>
              </w:r>
            </w:hyperlink>
          </w:p>
        </w:tc>
        <w:tc>
          <w:tcPr>
            <w:tcW w:w="1129" w:type="dxa"/>
            <w:tcBorders>
              <w:top w:val="single" w:sz="6" w:space="0" w:color="E2E5F3"/>
              <w:left w:val="single" w:sz="6" w:space="0" w:color="E2E5F3"/>
              <w:bottom w:val="single" w:sz="6" w:space="0" w:color="E2E5F3"/>
              <w:right w:val="single" w:sz="6" w:space="0" w:color="E2E5F3"/>
            </w:tcBorders>
            <w:vAlign w:val="center"/>
          </w:tcPr>
          <w:p w14:paraId="662C4E5B" w14:textId="77777777" w:rsidR="00083BC3" w:rsidRDefault="00DF4E7E">
            <w:pPr>
              <w:jc w:val="center"/>
              <w:rPr>
                <w:rFonts w:ascii="Arial" w:hAnsi="Arial" w:cs="Arial"/>
                <w:szCs w:val="21"/>
              </w:rPr>
            </w:pPr>
            <w:r>
              <w:rPr>
                <w:rFonts w:ascii="Arial" w:hAnsi="Arial" w:cs="Arial"/>
                <w:szCs w:val="21"/>
              </w:rPr>
              <w:t>10</w:t>
            </w:r>
          </w:p>
        </w:tc>
        <w:tc>
          <w:tcPr>
            <w:tcW w:w="1129" w:type="dxa"/>
            <w:tcBorders>
              <w:top w:val="single" w:sz="6" w:space="0" w:color="E2E5F3"/>
              <w:left w:val="single" w:sz="6" w:space="0" w:color="E2E5F3"/>
              <w:bottom w:val="single" w:sz="6" w:space="0" w:color="E2E5F3"/>
              <w:right w:val="single" w:sz="6" w:space="0" w:color="E2E5F3"/>
            </w:tcBorders>
            <w:vAlign w:val="center"/>
          </w:tcPr>
          <w:p w14:paraId="4CC6EE79" w14:textId="77777777" w:rsidR="00083BC3" w:rsidRDefault="00DF4E7E">
            <w:pPr>
              <w:jc w:val="center"/>
              <w:rPr>
                <w:rFonts w:ascii="Arial" w:hAnsi="Arial" w:cs="Arial"/>
                <w:szCs w:val="21"/>
              </w:rPr>
            </w:pPr>
            <w:r>
              <w:rPr>
                <w:rFonts w:ascii="Arial" w:hAnsi="Arial" w:cs="Arial"/>
                <w:szCs w:val="21"/>
              </w:rPr>
              <w:t>20</w:t>
            </w:r>
          </w:p>
        </w:tc>
        <w:tc>
          <w:tcPr>
            <w:tcW w:w="1131" w:type="dxa"/>
            <w:tcBorders>
              <w:top w:val="single" w:sz="6" w:space="0" w:color="E2E5F3"/>
              <w:left w:val="single" w:sz="6" w:space="0" w:color="E2E5F3"/>
              <w:bottom w:val="single" w:sz="6" w:space="0" w:color="E2E5F3"/>
              <w:right w:val="single" w:sz="6" w:space="0" w:color="E2E5F3"/>
            </w:tcBorders>
            <w:vAlign w:val="center"/>
          </w:tcPr>
          <w:p w14:paraId="06B763A3" w14:textId="77777777" w:rsidR="00083BC3" w:rsidRDefault="00DF4E7E">
            <w:pPr>
              <w:jc w:val="center"/>
              <w:rPr>
                <w:rFonts w:ascii="Arial" w:hAnsi="Arial" w:cs="Arial"/>
                <w:szCs w:val="21"/>
              </w:rPr>
            </w:pPr>
            <w:r>
              <w:rPr>
                <w:rFonts w:ascii="Arial" w:hAnsi="Arial" w:cs="Arial"/>
                <w:szCs w:val="21"/>
              </w:rPr>
              <w:t>30</w:t>
            </w:r>
          </w:p>
        </w:tc>
        <w:tc>
          <w:tcPr>
            <w:tcW w:w="1129" w:type="dxa"/>
            <w:tcBorders>
              <w:top w:val="single" w:sz="6" w:space="0" w:color="E2E5F3"/>
              <w:left w:val="single" w:sz="6" w:space="0" w:color="E2E5F3"/>
              <w:bottom w:val="single" w:sz="6" w:space="0" w:color="E2E5F3"/>
              <w:right w:val="single" w:sz="6" w:space="0" w:color="E2E5F3"/>
            </w:tcBorders>
            <w:vAlign w:val="center"/>
          </w:tcPr>
          <w:p w14:paraId="44762939" w14:textId="77777777" w:rsidR="00083BC3" w:rsidRDefault="00DF4E7E">
            <w:pPr>
              <w:jc w:val="center"/>
              <w:rPr>
                <w:rFonts w:ascii="Arial" w:hAnsi="Arial" w:cs="Arial"/>
                <w:szCs w:val="21"/>
              </w:rPr>
            </w:pPr>
            <w:r>
              <w:rPr>
                <w:rFonts w:ascii="Arial" w:hAnsi="Arial" w:cs="Arial"/>
                <w:szCs w:val="21"/>
              </w:rPr>
              <w:t>60</w:t>
            </w:r>
          </w:p>
        </w:tc>
        <w:tc>
          <w:tcPr>
            <w:tcW w:w="1127" w:type="dxa"/>
            <w:tcBorders>
              <w:top w:val="single" w:sz="6" w:space="0" w:color="E2E5F3"/>
              <w:left w:val="single" w:sz="6" w:space="0" w:color="E2E5F3"/>
              <w:bottom w:val="single" w:sz="6" w:space="0" w:color="E2E5F3"/>
              <w:right w:val="single" w:sz="6" w:space="0" w:color="E2E5F3"/>
            </w:tcBorders>
            <w:vAlign w:val="center"/>
          </w:tcPr>
          <w:p w14:paraId="041854B7" w14:textId="77777777" w:rsidR="00083BC3" w:rsidRDefault="00DF4E7E">
            <w:pPr>
              <w:rPr>
                <w:rFonts w:ascii="Arial" w:hAnsi="Arial" w:cs="Arial"/>
                <w:szCs w:val="21"/>
              </w:rPr>
            </w:pPr>
            <w:r>
              <w:rPr>
                <w:rFonts w:ascii="Arial" w:hAnsi="Arial" w:cs="Arial"/>
                <w:szCs w:val="21"/>
              </w:rPr>
              <w:t>70</w:t>
            </w:r>
          </w:p>
        </w:tc>
      </w:tr>
    </w:tbl>
    <w:p w14:paraId="45A24981" w14:textId="77777777" w:rsidR="00083BC3" w:rsidRDefault="00DF4E7E">
      <w:pPr>
        <w:pStyle w:val="af"/>
        <w:spacing w:before="0" w:beforeAutospacing="0" w:after="225" w:afterAutospacing="0"/>
        <w:ind w:firstLine="480"/>
        <w:rPr>
          <w:rFonts w:ascii="Arial" w:eastAsiaTheme="minorEastAsia" w:hAnsi="Arial" w:cs="Arial"/>
          <w:kern w:val="2"/>
          <w:sz w:val="21"/>
          <w:szCs w:val="21"/>
        </w:rPr>
      </w:pPr>
      <w:r>
        <w:rPr>
          <w:rFonts w:ascii="Arial" w:eastAsiaTheme="minorEastAsia" w:hAnsi="Arial" w:cs="Arial"/>
          <w:kern w:val="2"/>
          <w:sz w:val="21"/>
          <w:szCs w:val="21"/>
        </w:rPr>
        <w:t xml:space="preserve">4.2.2 </w:t>
      </w:r>
      <w:r>
        <w:rPr>
          <w:rFonts w:ascii="Arial" w:eastAsiaTheme="minorEastAsia" w:hAnsi="Arial" w:cs="Arial"/>
          <w:kern w:val="2"/>
          <w:sz w:val="21"/>
          <w:szCs w:val="21"/>
        </w:rPr>
        <w:t>恶臭污染物排放标准值，见表</w:t>
      </w:r>
      <w:r>
        <w:rPr>
          <w:rFonts w:ascii="Arial" w:eastAsiaTheme="minorEastAsia" w:hAnsi="Arial" w:cs="Arial"/>
          <w:kern w:val="2"/>
          <w:sz w:val="21"/>
          <w:szCs w:val="21"/>
        </w:rPr>
        <w:t>2</w:t>
      </w:r>
      <w:r>
        <w:rPr>
          <w:rFonts w:ascii="Arial" w:eastAsiaTheme="minorEastAsia" w:hAnsi="Arial" w:cs="Arial"/>
          <w:kern w:val="2"/>
          <w:sz w:val="21"/>
          <w:szCs w:val="21"/>
        </w:rPr>
        <w:t>。</w:t>
      </w:r>
    </w:p>
    <w:p w14:paraId="7DEAB98B" w14:textId="77777777" w:rsidR="00083BC3" w:rsidRDefault="00DF4E7E">
      <w:pPr>
        <w:pStyle w:val="af"/>
        <w:spacing w:before="0" w:beforeAutospacing="0" w:after="225" w:afterAutospacing="0"/>
        <w:ind w:firstLine="480"/>
        <w:jc w:val="center"/>
        <w:rPr>
          <w:rFonts w:ascii="Arial" w:eastAsiaTheme="minorEastAsia" w:hAnsi="Arial" w:cs="Arial"/>
          <w:kern w:val="2"/>
          <w:sz w:val="21"/>
          <w:szCs w:val="21"/>
        </w:rPr>
      </w:pPr>
      <w:r>
        <w:rPr>
          <w:rFonts w:ascii="Arial" w:eastAsiaTheme="minorEastAsia" w:hAnsi="Arial" w:cs="Arial"/>
          <w:kern w:val="2"/>
          <w:sz w:val="21"/>
          <w:szCs w:val="21"/>
        </w:rPr>
        <w:t>表</w:t>
      </w:r>
      <w:r>
        <w:rPr>
          <w:rFonts w:ascii="Arial" w:eastAsiaTheme="minorEastAsia" w:hAnsi="Arial" w:cs="Arial"/>
          <w:kern w:val="2"/>
          <w:sz w:val="21"/>
          <w:szCs w:val="21"/>
        </w:rPr>
        <w:t xml:space="preserve">2 </w:t>
      </w:r>
      <w:r>
        <w:rPr>
          <w:rFonts w:ascii="Arial" w:eastAsiaTheme="minorEastAsia" w:hAnsi="Arial" w:cs="Arial"/>
          <w:kern w:val="2"/>
          <w:sz w:val="21"/>
          <w:szCs w:val="21"/>
        </w:rPr>
        <w:t>恶臭污染物排放标准值</w:t>
      </w:r>
    </w:p>
    <w:tbl>
      <w:tblPr>
        <w:tblW w:w="10102" w:type="dxa"/>
        <w:jc w:val="center"/>
        <w:tblBorders>
          <w:top w:val="single" w:sz="6" w:space="0" w:color="E2E5F3"/>
          <w:left w:val="single" w:sz="6" w:space="0" w:color="E2E5F3"/>
          <w:bottom w:val="single" w:sz="6" w:space="0" w:color="E2E5F3"/>
          <w:right w:val="single" w:sz="6" w:space="0" w:color="E2E5F3"/>
        </w:tblBorders>
        <w:tblLayout w:type="fixed"/>
        <w:tblCellMar>
          <w:top w:w="135" w:type="dxa"/>
          <w:left w:w="225" w:type="dxa"/>
          <w:bottom w:w="105" w:type="dxa"/>
          <w:right w:w="225" w:type="dxa"/>
        </w:tblCellMar>
        <w:tblLook w:val="04A0" w:firstRow="1" w:lastRow="0" w:firstColumn="1" w:lastColumn="0" w:noHBand="0" w:noVBand="1"/>
      </w:tblPr>
      <w:tblGrid>
        <w:gridCol w:w="986"/>
        <w:gridCol w:w="1501"/>
        <w:gridCol w:w="3520"/>
        <w:gridCol w:w="4095"/>
      </w:tblGrid>
      <w:tr w:rsidR="00083BC3" w14:paraId="331CE559"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30DD07FA" w14:textId="77777777" w:rsidR="00083BC3" w:rsidRDefault="00DF4E7E">
            <w:pPr>
              <w:jc w:val="center"/>
              <w:rPr>
                <w:rFonts w:ascii="Arial" w:hAnsi="Arial" w:cs="Arial"/>
                <w:szCs w:val="21"/>
              </w:rPr>
            </w:pPr>
            <w:r>
              <w:rPr>
                <w:rFonts w:ascii="Arial" w:hAnsi="Arial" w:cs="Arial"/>
                <w:szCs w:val="21"/>
              </w:rPr>
              <w:t>序</w:t>
            </w:r>
            <w:r>
              <w:rPr>
                <w:rFonts w:ascii="Arial" w:hAnsi="Arial" w:cs="Arial"/>
                <w:szCs w:val="21"/>
              </w:rPr>
              <w:t xml:space="preserve"> </w:t>
            </w:r>
            <w:r>
              <w:rPr>
                <w:rFonts w:ascii="Arial" w:hAnsi="Arial" w:cs="Arial"/>
                <w:szCs w:val="21"/>
              </w:rPr>
              <w:t>号</w:t>
            </w:r>
          </w:p>
        </w:tc>
        <w:tc>
          <w:tcPr>
            <w:tcW w:w="1501" w:type="dxa"/>
            <w:tcBorders>
              <w:top w:val="single" w:sz="6" w:space="0" w:color="E2E5F3"/>
              <w:left w:val="single" w:sz="6" w:space="0" w:color="E2E5F3"/>
              <w:bottom w:val="single" w:sz="6" w:space="0" w:color="E2E5F3"/>
              <w:right w:val="single" w:sz="6" w:space="0" w:color="E2E5F3"/>
            </w:tcBorders>
            <w:vAlign w:val="center"/>
          </w:tcPr>
          <w:p w14:paraId="2A87CCAD" w14:textId="77777777" w:rsidR="00083BC3" w:rsidRDefault="00DF4E7E">
            <w:pPr>
              <w:jc w:val="center"/>
              <w:rPr>
                <w:rFonts w:ascii="Arial" w:hAnsi="Arial" w:cs="Arial"/>
                <w:szCs w:val="21"/>
              </w:rPr>
            </w:pPr>
            <w:r>
              <w:rPr>
                <w:rFonts w:ascii="Arial" w:hAnsi="Arial" w:cs="Arial"/>
                <w:szCs w:val="21"/>
              </w:rPr>
              <w:t>控制项目</w:t>
            </w:r>
          </w:p>
        </w:tc>
        <w:tc>
          <w:tcPr>
            <w:tcW w:w="3520" w:type="dxa"/>
            <w:tcBorders>
              <w:top w:val="single" w:sz="6" w:space="0" w:color="E2E5F3"/>
              <w:left w:val="single" w:sz="6" w:space="0" w:color="E2E5F3"/>
              <w:bottom w:val="single" w:sz="6" w:space="0" w:color="E2E5F3"/>
              <w:right w:val="single" w:sz="6" w:space="0" w:color="E2E5F3"/>
            </w:tcBorders>
            <w:vAlign w:val="center"/>
          </w:tcPr>
          <w:p w14:paraId="36C3CDEF" w14:textId="77777777" w:rsidR="00083BC3" w:rsidRDefault="00DF4E7E">
            <w:pPr>
              <w:jc w:val="center"/>
              <w:rPr>
                <w:rFonts w:ascii="Arial" w:hAnsi="Arial" w:cs="Arial"/>
                <w:szCs w:val="21"/>
              </w:rPr>
            </w:pPr>
            <w:r>
              <w:rPr>
                <w:rFonts w:ascii="Arial" w:hAnsi="Arial" w:cs="Arial"/>
                <w:szCs w:val="21"/>
              </w:rPr>
              <w:t>排气筒高度，</w:t>
            </w:r>
            <w:r>
              <w:rPr>
                <w:rFonts w:ascii="Arial" w:hAnsi="Arial" w:cs="Arial"/>
                <w:szCs w:val="21"/>
              </w:rPr>
              <w:t>m</w:t>
            </w:r>
          </w:p>
        </w:tc>
        <w:tc>
          <w:tcPr>
            <w:tcW w:w="4095" w:type="dxa"/>
            <w:tcBorders>
              <w:top w:val="single" w:sz="6" w:space="0" w:color="E2E5F3"/>
              <w:left w:val="single" w:sz="6" w:space="0" w:color="E2E5F3"/>
              <w:bottom w:val="single" w:sz="6" w:space="0" w:color="E2E5F3"/>
              <w:right w:val="single" w:sz="6" w:space="0" w:color="E2E5F3"/>
            </w:tcBorders>
            <w:vAlign w:val="center"/>
          </w:tcPr>
          <w:p w14:paraId="10C00F70" w14:textId="77777777" w:rsidR="00083BC3" w:rsidRDefault="00DF4E7E">
            <w:pPr>
              <w:jc w:val="center"/>
              <w:rPr>
                <w:rFonts w:ascii="Arial" w:hAnsi="Arial" w:cs="Arial"/>
                <w:szCs w:val="21"/>
              </w:rPr>
            </w:pPr>
            <w:r>
              <w:rPr>
                <w:rFonts w:ascii="Arial" w:hAnsi="Arial" w:cs="Arial"/>
                <w:szCs w:val="21"/>
              </w:rPr>
              <w:t>排放量，</w:t>
            </w:r>
            <w:r>
              <w:rPr>
                <w:szCs w:val="21"/>
              </w:rPr>
              <w:t> </w:t>
            </w:r>
            <w:hyperlink r:id="rId143" w:tgtFrame="_blank" w:history="1">
              <w:r>
                <w:rPr>
                  <w:szCs w:val="21"/>
                </w:rPr>
                <w:t>kg/h</w:t>
              </w:r>
            </w:hyperlink>
          </w:p>
        </w:tc>
      </w:tr>
      <w:tr w:rsidR="00083BC3" w14:paraId="778CCDEC"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769760DE" w14:textId="77777777" w:rsidR="00083BC3" w:rsidRDefault="00DF4E7E">
            <w:pPr>
              <w:jc w:val="center"/>
              <w:rPr>
                <w:rFonts w:ascii="Arial" w:hAnsi="Arial" w:cs="Arial"/>
                <w:szCs w:val="21"/>
              </w:rPr>
            </w:pPr>
            <w:r>
              <w:rPr>
                <w:rFonts w:ascii="Arial" w:hAnsi="Arial" w:cs="Arial"/>
                <w:szCs w:val="21"/>
              </w:rPr>
              <w:t>1</w:t>
            </w:r>
          </w:p>
        </w:tc>
        <w:tc>
          <w:tcPr>
            <w:tcW w:w="1501" w:type="dxa"/>
            <w:tcBorders>
              <w:top w:val="single" w:sz="6" w:space="0" w:color="E2E5F3"/>
              <w:left w:val="single" w:sz="6" w:space="0" w:color="E2E5F3"/>
              <w:bottom w:val="single" w:sz="6" w:space="0" w:color="E2E5F3"/>
              <w:right w:val="single" w:sz="6" w:space="0" w:color="E2E5F3"/>
            </w:tcBorders>
            <w:vAlign w:val="center"/>
          </w:tcPr>
          <w:p w14:paraId="286C272D" w14:textId="77777777" w:rsidR="00083BC3" w:rsidRDefault="00DF4E7E">
            <w:pPr>
              <w:jc w:val="center"/>
              <w:rPr>
                <w:rFonts w:ascii="Arial" w:hAnsi="Arial" w:cs="Arial"/>
                <w:szCs w:val="21"/>
              </w:rPr>
            </w:pPr>
            <w:r>
              <w:rPr>
                <w:rFonts w:ascii="Arial" w:hAnsi="Arial" w:cs="Arial"/>
                <w:szCs w:val="21"/>
              </w:rPr>
              <w:t>硫化氢</w:t>
            </w:r>
          </w:p>
        </w:tc>
        <w:tc>
          <w:tcPr>
            <w:tcW w:w="3520" w:type="dxa"/>
            <w:tcBorders>
              <w:top w:val="single" w:sz="6" w:space="0" w:color="E2E5F3"/>
              <w:left w:val="single" w:sz="6" w:space="0" w:color="E2E5F3"/>
              <w:bottom w:val="single" w:sz="6" w:space="0" w:color="E2E5F3"/>
              <w:right w:val="single" w:sz="6" w:space="0" w:color="E2E5F3"/>
            </w:tcBorders>
            <w:vAlign w:val="center"/>
          </w:tcPr>
          <w:p w14:paraId="5827AD02" w14:textId="77777777" w:rsidR="00083BC3" w:rsidRDefault="00DF4E7E">
            <w:pPr>
              <w:jc w:val="center"/>
              <w:rPr>
                <w:rFonts w:ascii="Arial" w:hAnsi="Arial" w:cs="Arial"/>
                <w:szCs w:val="21"/>
              </w:rPr>
            </w:pPr>
            <w:r>
              <w:rPr>
                <w:rFonts w:ascii="Arial" w:hAnsi="Arial" w:cs="Arial"/>
                <w:szCs w:val="21"/>
              </w:rPr>
              <w:t>15 20 25 30 35 40 60 80 100 120</w:t>
            </w:r>
          </w:p>
        </w:tc>
        <w:tc>
          <w:tcPr>
            <w:tcW w:w="4095" w:type="dxa"/>
            <w:tcBorders>
              <w:top w:val="single" w:sz="6" w:space="0" w:color="E2E5F3"/>
              <w:left w:val="single" w:sz="6" w:space="0" w:color="E2E5F3"/>
              <w:bottom w:val="single" w:sz="6" w:space="0" w:color="E2E5F3"/>
              <w:right w:val="single" w:sz="6" w:space="0" w:color="E2E5F3"/>
            </w:tcBorders>
            <w:vAlign w:val="center"/>
          </w:tcPr>
          <w:p w14:paraId="05250065" w14:textId="77777777" w:rsidR="00083BC3" w:rsidRDefault="00DF4E7E">
            <w:pPr>
              <w:jc w:val="center"/>
              <w:rPr>
                <w:rFonts w:ascii="Arial" w:hAnsi="Arial" w:cs="Arial"/>
                <w:szCs w:val="21"/>
              </w:rPr>
            </w:pPr>
            <w:r>
              <w:rPr>
                <w:rFonts w:ascii="Arial" w:hAnsi="Arial" w:cs="Arial"/>
                <w:szCs w:val="21"/>
              </w:rPr>
              <w:t>0.33 0.58 0.90 1.3 1.8 2.3 5.2 9.3 14 21</w:t>
            </w:r>
          </w:p>
        </w:tc>
      </w:tr>
      <w:tr w:rsidR="00083BC3" w14:paraId="469858DE"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6FC4CF84" w14:textId="77777777" w:rsidR="00083BC3" w:rsidRDefault="00DF4E7E">
            <w:pPr>
              <w:jc w:val="center"/>
              <w:rPr>
                <w:rFonts w:ascii="Arial" w:hAnsi="Arial" w:cs="Arial"/>
                <w:szCs w:val="21"/>
              </w:rPr>
            </w:pPr>
            <w:r>
              <w:rPr>
                <w:rFonts w:ascii="Arial" w:hAnsi="Arial" w:cs="Arial"/>
                <w:szCs w:val="21"/>
              </w:rPr>
              <w:t>2</w:t>
            </w:r>
          </w:p>
        </w:tc>
        <w:tc>
          <w:tcPr>
            <w:tcW w:w="1501" w:type="dxa"/>
            <w:tcBorders>
              <w:top w:val="single" w:sz="6" w:space="0" w:color="E2E5F3"/>
              <w:left w:val="single" w:sz="6" w:space="0" w:color="E2E5F3"/>
              <w:bottom w:val="single" w:sz="6" w:space="0" w:color="E2E5F3"/>
              <w:right w:val="single" w:sz="6" w:space="0" w:color="E2E5F3"/>
            </w:tcBorders>
            <w:vAlign w:val="center"/>
          </w:tcPr>
          <w:p w14:paraId="6C59F3A9" w14:textId="77777777" w:rsidR="00083BC3" w:rsidRDefault="00DF4E7E">
            <w:pPr>
              <w:jc w:val="center"/>
              <w:rPr>
                <w:rFonts w:ascii="Arial" w:hAnsi="Arial" w:cs="Arial"/>
                <w:szCs w:val="21"/>
              </w:rPr>
            </w:pPr>
            <w:r>
              <w:rPr>
                <w:rFonts w:ascii="Arial" w:hAnsi="Arial" w:cs="Arial"/>
                <w:szCs w:val="21"/>
              </w:rPr>
              <w:t>甲硫醇</w:t>
            </w:r>
          </w:p>
        </w:tc>
        <w:tc>
          <w:tcPr>
            <w:tcW w:w="3520" w:type="dxa"/>
            <w:tcBorders>
              <w:top w:val="single" w:sz="6" w:space="0" w:color="E2E5F3"/>
              <w:left w:val="single" w:sz="6" w:space="0" w:color="E2E5F3"/>
              <w:bottom w:val="single" w:sz="6" w:space="0" w:color="E2E5F3"/>
              <w:right w:val="single" w:sz="6" w:space="0" w:color="E2E5F3"/>
            </w:tcBorders>
            <w:vAlign w:val="center"/>
          </w:tcPr>
          <w:p w14:paraId="51E58C36" w14:textId="77777777" w:rsidR="00083BC3" w:rsidRDefault="00DF4E7E">
            <w:pPr>
              <w:jc w:val="center"/>
              <w:rPr>
                <w:rFonts w:ascii="Arial" w:hAnsi="Arial" w:cs="Arial"/>
                <w:szCs w:val="21"/>
              </w:rPr>
            </w:pPr>
            <w:r>
              <w:rPr>
                <w:rFonts w:ascii="Arial" w:hAnsi="Arial" w:cs="Arial"/>
                <w:szCs w:val="21"/>
              </w:rPr>
              <w:t>15 20 25 30 35 40 60</w:t>
            </w:r>
          </w:p>
        </w:tc>
        <w:tc>
          <w:tcPr>
            <w:tcW w:w="4095" w:type="dxa"/>
            <w:tcBorders>
              <w:top w:val="single" w:sz="6" w:space="0" w:color="E2E5F3"/>
              <w:left w:val="single" w:sz="6" w:space="0" w:color="E2E5F3"/>
              <w:bottom w:val="single" w:sz="6" w:space="0" w:color="E2E5F3"/>
              <w:right w:val="single" w:sz="6" w:space="0" w:color="E2E5F3"/>
            </w:tcBorders>
            <w:vAlign w:val="center"/>
          </w:tcPr>
          <w:p w14:paraId="6E40CA28" w14:textId="77777777" w:rsidR="00083BC3" w:rsidRDefault="00DF4E7E">
            <w:pPr>
              <w:jc w:val="center"/>
              <w:rPr>
                <w:rFonts w:ascii="Arial" w:hAnsi="Arial" w:cs="Arial"/>
                <w:szCs w:val="21"/>
              </w:rPr>
            </w:pPr>
            <w:r>
              <w:rPr>
                <w:rFonts w:ascii="Arial" w:hAnsi="Arial" w:cs="Arial"/>
                <w:szCs w:val="21"/>
              </w:rPr>
              <w:t>0.04 0.08 0.12 0.17 0.24 0.31 0.69</w:t>
            </w:r>
          </w:p>
        </w:tc>
      </w:tr>
      <w:tr w:rsidR="00083BC3" w14:paraId="768FD09C"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5D960BB2" w14:textId="77777777" w:rsidR="00083BC3" w:rsidRDefault="00DF4E7E">
            <w:pPr>
              <w:jc w:val="center"/>
              <w:rPr>
                <w:rFonts w:ascii="Arial" w:hAnsi="Arial" w:cs="Arial"/>
                <w:szCs w:val="21"/>
              </w:rPr>
            </w:pPr>
            <w:r>
              <w:rPr>
                <w:rFonts w:ascii="Arial" w:hAnsi="Arial" w:cs="Arial"/>
                <w:szCs w:val="21"/>
              </w:rPr>
              <w:t>3</w:t>
            </w:r>
          </w:p>
        </w:tc>
        <w:tc>
          <w:tcPr>
            <w:tcW w:w="1501" w:type="dxa"/>
            <w:tcBorders>
              <w:top w:val="single" w:sz="6" w:space="0" w:color="E2E5F3"/>
              <w:left w:val="single" w:sz="6" w:space="0" w:color="E2E5F3"/>
              <w:bottom w:val="single" w:sz="6" w:space="0" w:color="E2E5F3"/>
              <w:right w:val="single" w:sz="6" w:space="0" w:color="E2E5F3"/>
            </w:tcBorders>
            <w:vAlign w:val="center"/>
          </w:tcPr>
          <w:p w14:paraId="604B9DB4" w14:textId="77777777" w:rsidR="00083BC3" w:rsidRDefault="00DF4E7E">
            <w:pPr>
              <w:jc w:val="center"/>
              <w:rPr>
                <w:rFonts w:ascii="Arial" w:hAnsi="Arial" w:cs="Arial"/>
                <w:szCs w:val="21"/>
              </w:rPr>
            </w:pPr>
            <w:r>
              <w:rPr>
                <w:rFonts w:ascii="Arial" w:hAnsi="Arial" w:cs="Arial"/>
                <w:szCs w:val="21"/>
              </w:rPr>
              <w:t>甲硫醚</w:t>
            </w:r>
          </w:p>
        </w:tc>
        <w:tc>
          <w:tcPr>
            <w:tcW w:w="3520" w:type="dxa"/>
            <w:tcBorders>
              <w:top w:val="single" w:sz="6" w:space="0" w:color="E2E5F3"/>
              <w:left w:val="single" w:sz="6" w:space="0" w:color="E2E5F3"/>
              <w:bottom w:val="single" w:sz="6" w:space="0" w:color="E2E5F3"/>
              <w:right w:val="single" w:sz="6" w:space="0" w:color="E2E5F3"/>
            </w:tcBorders>
            <w:vAlign w:val="center"/>
          </w:tcPr>
          <w:p w14:paraId="4FEDEDC3" w14:textId="77777777" w:rsidR="00083BC3" w:rsidRDefault="00DF4E7E">
            <w:pPr>
              <w:jc w:val="center"/>
              <w:rPr>
                <w:rFonts w:ascii="Arial" w:hAnsi="Arial" w:cs="Arial"/>
                <w:szCs w:val="21"/>
              </w:rPr>
            </w:pPr>
            <w:r>
              <w:rPr>
                <w:rFonts w:ascii="Arial" w:hAnsi="Arial" w:cs="Arial"/>
                <w:szCs w:val="21"/>
              </w:rPr>
              <w:t>15 20 25 30 35 40 60</w:t>
            </w:r>
          </w:p>
        </w:tc>
        <w:tc>
          <w:tcPr>
            <w:tcW w:w="4095" w:type="dxa"/>
            <w:tcBorders>
              <w:top w:val="single" w:sz="6" w:space="0" w:color="E2E5F3"/>
              <w:left w:val="single" w:sz="6" w:space="0" w:color="E2E5F3"/>
              <w:bottom w:val="single" w:sz="6" w:space="0" w:color="E2E5F3"/>
              <w:right w:val="single" w:sz="6" w:space="0" w:color="E2E5F3"/>
            </w:tcBorders>
            <w:vAlign w:val="center"/>
          </w:tcPr>
          <w:p w14:paraId="75C736D7" w14:textId="77777777" w:rsidR="00083BC3" w:rsidRDefault="00DF4E7E">
            <w:pPr>
              <w:jc w:val="center"/>
              <w:rPr>
                <w:rFonts w:ascii="Arial" w:hAnsi="Arial" w:cs="Arial"/>
                <w:szCs w:val="21"/>
              </w:rPr>
            </w:pPr>
            <w:r>
              <w:rPr>
                <w:rFonts w:ascii="Arial" w:hAnsi="Arial" w:cs="Arial"/>
                <w:szCs w:val="21"/>
              </w:rPr>
              <w:t>0.33 0.58 0.90 1.3 1.8 2.3 5.2</w:t>
            </w:r>
          </w:p>
        </w:tc>
      </w:tr>
      <w:tr w:rsidR="00083BC3" w14:paraId="062AAAD4"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0642F047" w14:textId="77777777" w:rsidR="00083BC3" w:rsidRDefault="00DF4E7E">
            <w:pPr>
              <w:jc w:val="center"/>
              <w:rPr>
                <w:rFonts w:ascii="Arial" w:hAnsi="Arial" w:cs="Arial"/>
                <w:szCs w:val="21"/>
              </w:rPr>
            </w:pPr>
            <w:r>
              <w:rPr>
                <w:rFonts w:ascii="Arial" w:hAnsi="Arial" w:cs="Arial"/>
                <w:szCs w:val="21"/>
              </w:rPr>
              <w:t>4</w:t>
            </w:r>
          </w:p>
        </w:tc>
        <w:tc>
          <w:tcPr>
            <w:tcW w:w="1501" w:type="dxa"/>
            <w:tcBorders>
              <w:top w:val="single" w:sz="6" w:space="0" w:color="E2E5F3"/>
              <w:left w:val="single" w:sz="6" w:space="0" w:color="E2E5F3"/>
              <w:bottom w:val="single" w:sz="6" w:space="0" w:color="E2E5F3"/>
              <w:right w:val="single" w:sz="6" w:space="0" w:color="E2E5F3"/>
            </w:tcBorders>
            <w:vAlign w:val="center"/>
          </w:tcPr>
          <w:p w14:paraId="51089428" w14:textId="77777777" w:rsidR="00083BC3" w:rsidRDefault="00000000">
            <w:pPr>
              <w:jc w:val="center"/>
              <w:rPr>
                <w:rFonts w:ascii="Arial" w:hAnsi="Arial" w:cs="Arial"/>
                <w:szCs w:val="21"/>
              </w:rPr>
            </w:pPr>
            <w:hyperlink r:id="rId144" w:tgtFrame="_blank" w:history="1">
              <w:r w:rsidR="00DF4E7E">
                <w:rPr>
                  <w:szCs w:val="21"/>
                </w:rPr>
                <w:t>二甲二硫醚</w:t>
              </w:r>
            </w:hyperlink>
          </w:p>
        </w:tc>
        <w:tc>
          <w:tcPr>
            <w:tcW w:w="3520" w:type="dxa"/>
            <w:tcBorders>
              <w:top w:val="single" w:sz="6" w:space="0" w:color="E2E5F3"/>
              <w:left w:val="single" w:sz="6" w:space="0" w:color="E2E5F3"/>
              <w:bottom w:val="single" w:sz="6" w:space="0" w:color="E2E5F3"/>
              <w:right w:val="single" w:sz="6" w:space="0" w:color="E2E5F3"/>
            </w:tcBorders>
            <w:vAlign w:val="center"/>
          </w:tcPr>
          <w:p w14:paraId="51289D7E" w14:textId="77777777" w:rsidR="00083BC3" w:rsidRDefault="00DF4E7E">
            <w:pPr>
              <w:jc w:val="center"/>
              <w:rPr>
                <w:rFonts w:ascii="Arial" w:hAnsi="Arial" w:cs="Arial"/>
                <w:szCs w:val="21"/>
              </w:rPr>
            </w:pPr>
            <w:r>
              <w:rPr>
                <w:rFonts w:ascii="Arial" w:hAnsi="Arial" w:cs="Arial"/>
                <w:szCs w:val="21"/>
              </w:rPr>
              <w:t>15 20 25 30 35 40 60</w:t>
            </w:r>
          </w:p>
        </w:tc>
        <w:tc>
          <w:tcPr>
            <w:tcW w:w="4095" w:type="dxa"/>
            <w:tcBorders>
              <w:top w:val="single" w:sz="6" w:space="0" w:color="E2E5F3"/>
              <w:left w:val="single" w:sz="6" w:space="0" w:color="E2E5F3"/>
              <w:bottom w:val="single" w:sz="6" w:space="0" w:color="E2E5F3"/>
              <w:right w:val="single" w:sz="6" w:space="0" w:color="E2E5F3"/>
            </w:tcBorders>
            <w:vAlign w:val="center"/>
          </w:tcPr>
          <w:p w14:paraId="1E2ED83F" w14:textId="77777777" w:rsidR="00083BC3" w:rsidRDefault="00DF4E7E">
            <w:pPr>
              <w:jc w:val="center"/>
              <w:rPr>
                <w:rFonts w:ascii="Arial" w:hAnsi="Arial" w:cs="Arial"/>
                <w:szCs w:val="21"/>
              </w:rPr>
            </w:pPr>
            <w:r>
              <w:rPr>
                <w:rFonts w:ascii="Arial" w:hAnsi="Arial" w:cs="Arial"/>
                <w:szCs w:val="21"/>
              </w:rPr>
              <w:t>0.43 0.77 1.2 1.7 2.4 3.1 7.0</w:t>
            </w:r>
          </w:p>
        </w:tc>
      </w:tr>
      <w:tr w:rsidR="00083BC3" w14:paraId="56F1740B"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2DE83480" w14:textId="77777777" w:rsidR="00083BC3" w:rsidRDefault="00DF4E7E">
            <w:pPr>
              <w:jc w:val="center"/>
              <w:rPr>
                <w:rFonts w:ascii="Arial" w:hAnsi="Arial" w:cs="Arial"/>
                <w:szCs w:val="21"/>
              </w:rPr>
            </w:pPr>
            <w:r>
              <w:rPr>
                <w:rFonts w:ascii="Arial" w:hAnsi="Arial" w:cs="Arial"/>
                <w:szCs w:val="21"/>
              </w:rPr>
              <w:t>5</w:t>
            </w:r>
          </w:p>
        </w:tc>
        <w:tc>
          <w:tcPr>
            <w:tcW w:w="1501" w:type="dxa"/>
            <w:tcBorders>
              <w:top w:val="single" w:sz="6" w:space="0" w:color="E2E5F3"/>
              <w:left w:val="single" w:sz="6" w:space="0" w:color="E2E5F3"/>
              <w:bottom w:val="single" w:sz="6" w:space="0" w:color="E2E5F3"/>
              <w:right w:val="single" w:sz="6" w:space="0" w:color="E2E5F3"/>
            </w:tcBorders>
            <w:vAlign w:val="center"/>
          </w:tcPr>
          <w:p w14:paraId="4032CFCB" w14:textId="77777777" w:rsidR="00083BC3" w:rsidRDefault="00DF4E7E">
            <w:pPr>
              <w:jc w:val="center"/>
              <w:rPr>
                <w:rFonts w:ascii="Arial" w:hAnsi="Arial" w:cs="Arial"/>
                <w:szCs w:val="21"/>
              </w:rPr>
            </w:pPr>
            <w:r>
              <w:rPr>
                <w:rFonts w:ascii="Arial" w:hAnsi="Arial" w:cs="Arial"/>
                <w:szCs w:val="21"/>
              </w:rPr>
              <w:t>二硫化碳</w:t>
            </w:r>
          </w:p>
        </w:tc>
        <w:tc>
          <w:tcPr>
            <w:tcW w:w="3520" w:type="dxa"/>
            <w:tcBorders>
              <w:top w:val="single" w:sz="6" w:space="0" w:color="E2E5F3"/>
              <w:left w:val="single" w:sz="6" w:space="0" w:color="E2E5F3"/>
              <w:bottom w:val="single" w:sz="6" w:space="0" w:color="E2E5F3"/>
              <w:right w:val="single" w:sz="6" w:space="0" w:color="E2E5F3"/>
            </w:tcBorders>
            <w:vAlign w:val="center"/>
          </w:tcPr>
          <w:p w14:paraId="785A688C" w14:textId="77777777" w:rsidR="00083BC3" w:rsidRDefault="00DF4E7E">
            <w:pPr>
              <w:jc w:val="center"/>
              <w:rPr>
                <w:rFonts w:ascii="Arial" w:hAnsi="Arial" w:cs="Arial"/>
                <w:szCs w:val="21"/>
              </w:rPr>
            </w:pPr>
            <w:r>
              <w:rPr>
                <w:rFonts w:ascii="Arial" w:hAnsi="Arial" w:cs="Arial"/>
                <w:szCs w:val="21"/>
              </w:rPr>
              <w:t>15 20 25 30 35 40 60 80 100 120</w:t>
            </w:r>
          </w:p>
        </w:tc>
        <w:tc>
          <w:tcPr>
            <w:tcW w:w="4095" w:type="dxa"/>
            <w:tcBorders>
              <w:top w:val="single" w:sz="6" w:space="0" w:color="E2E5F3"/>
              <w:left w:val="single" w:sz="6" w:space="0" w:color="E2E5F3"/>
              <w:bottom w:val="single" w:sz="6" w:space="0" w:color="E2E5F3"/>
              <w:right w:val="single" w:sz="6" w:space="0" w:color="E2E5F3"/>
            </w:tcBorders>
            <w:vAlign w:val="center"/>
          </w:tcPr>
          <w:p w14:paraId="3F69BFD7" w14:textId="77777777" w:rsidR="00083BC3" w:rsidRDefault="00DF4E7E">
            <w:pPr>
              <w:jc w:val="center"/>
              <w:rPr>
                <w:rFonts w:ascii="Arial" w:hAnsi="Arial" w:cs="Arial"/>
                <w:szCs w:val="21"/>
              </w:rPr>
            </w:pPr>
            <w:r>
              <w:rPr>
                <w:rFonts w:ascii="Arial" w:hAnsi="Arial" w:cs="Arial"/>
                <w:szCs w:val="21"/>
              </w:rPr>
              <w:t>1.5 2.7 4.2 6.1 8.3 11 24 43 68 97</w:t>
            </w:r>
          </w:p>
        </w:tc>
      </w:tr>
      <w:tr w:rsidR="00083BC3" w14:paraId="3677CE2B"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07FDBB24" w14:textId="77777777" w:rsidR="00083BC3" w:rsidRDefault="00DF4E7E">
            <w:pPr>
              <w:jc w:val="center"/>
              <w:rPr>
                <w:rFonts w:ascii="Arial" w:hAnsi="Arial" w:cs="Arial"/>
                <w:szCs w:val="21"/>
              </w:rPr>
            </w:pPr>
            <w:r>
              <w:rPr>
                <w:rFonts w:ascii="Arial" w:hAnsi="Arial" w:cs="Arial"/>
                <w:szCs w:val="21"/>
              </w:rPr>
              <w:t>6</w:t>
            </w:r>
          </w:p>
        </w:tc>
        <w:tc>
          <w:tcPr>
            <w:tcW w:w="1501" w:type="dxa"/>
            <w:tcBorders>
              <w:top w:val="single" w:sz="6" w:space="0" w:color="E2E5F3"/>
              <w:left w:val="single" w:sz="6" w:space="0" w:color="E2E5F3"/>
              <w:bottom w:val="single" w:sz="6" w:space="0" w:color="E2E5F3"/>
              <w:right w:val="single" w:sz="6" w:space="0" w:color="E2E5F3"/>
            </w:tcBorders>
            <w:vAlign w:val="center"/>
          </w:tcPr>
          <w:p w14:paraId="2C011232" w14:textId="77777777" w:rsidR="00083BC3" w:rsidRDefault="00DF4E7E">
            <w:pPr>
              <w:jc w:val="center"/>
              <w:rPr>
                <w:rFonts w:ascii="Arial" w:hAnsi="Arial" w:cs="Arial"/>
                <w:szCs w:val="21"/>
              </w:rPr>
            </w:pPr>
            <w:r>
              <w:rPr>
                <w:rFonts w:ascii="Arial" w:hAnsi="Arial" w:cs="Arial"/>
                <w:szCs w:val="21"/>
              </w:rPr>
              <w:t>氨</w:t>
            </w:r>
          </w:p>
        </w:tc>
        <w:tc>
          <w:tcPr>
            <w:tcW w:w="3520" w:type="dxa"/>
            <w:tcBorders>
              <w:top w:val="single" w:sz="6" w:space="0" w:color="E2E5F3"/>
              <w:left w:val="single" w:sz="6" w:space="0" w:color="E2E5F3"/>
              <w:bottom w:val="single" w:sz="6" w:space="0" w:color="E2E5F3"/>
              <w:right w:val="single" w:sz="6" w:space="0" w:color="E2E5F3"/>
            </w:tcBorders>
            <w:vAlign w:val="center"/>
          </w:tcPr>
          <w:p w14:paraId="4023D1E5" w14:textId="77777777" w:rsidR="00083BC3" w:rsidRDefault="00DF4E7E">
            <w:pPr>
              <w:jc w:val="center"/>
              <w:rPr>
                <w:rFonts w:ascii="Arial" w:hAnsi="Arial" w:cs="Arial"/>
                <w:szCs w:val="21"/>
              </w:rPr>
            </w:pPr>
            <w:r>
              <w:rPr>
                <w:rFonts w:ascii="Arial" w:hAnsi="Arial" w:cs="Arial"/>
                <w:szCs w:val="21"/>
              </w:rPr>
              <w:t>15 20 25 30 35 40 60</w:t>
            </w:r>
          </w:p>
        </w:tc>
        <w:tc>
          <w:tcPr>
            <w:tcW w:w="4095" w:type="dxa"/>
            <w:tcBorders>
              <w:top w:val="single" w:sz="6" w:space="0" w:color="E2E5F3"/>
              <w:left w:val="single" w:sz="6" w:space="0" w:color="E2E5F3"/>
              <w:bottom w:val="single" w:sz="6" w:space="0" w:color="E2E5F3"/>
              <w:right w:val="single" w:sz="6" w:space="0" w:color="E2E5F3"/>
            </w:tcBorders>
            <w:vAlign w:val="center"/>
          </w:tcPr>
          <w:p w14:paraId="39380DD7" w14:textId="77777777" w:rsidR="00083BC3" w:rsidRDefault="00DF4E7E">
            <w:pPr>
              <w:jc w:val="center"/>
              <w:rPr>
                <w:rFonts w:ascii="Arial" w:hAnsi="Arial" w:cs="Arial"/>
                <w:szCs w:val="21"/>
              </w:rPr>
            </w:pPr>
            <w:r>
              <w:rPr>
                <w:rFonts w:ascii="Arial" w:hAnsi="Arial" w:cs="Arial"/>
                <w:szCs w:val="21"/>
              </w:rPr>
              <w:t>4.9 8.7 14 20 27 35 75</w:t>
            </w:r>
          </w:p>
        </w:tc>
      </w:tr>
      <w:tr w:rsidR="00083BC3" w14:paraId="4EF5CC05"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2D2D1207" w14:textId="77777777" w:rsidR="00083BC3" w:rsidRDefault="00DF4E7E">
            <w:pPr>
              <w:jc w:val="center"/>
              <w:rPr>
                <w:rFonts w:ascii="Arial" w:hAnsi="Arial" w:cs="Arial"/>
                <w:szCs w:val="21"/>
              </w:rPr>
            </w:pPr>
            <w:r>
              <w:rPr>
                <w:rFonts w:ascii="Arial" w:hAnsi="Arial" w:cs="Arial"/>
                <w:szCs w:val="21"/>
              </w:rPr>
              <w:t>7</w:t>
            </w:r>
          </w:p>
        </w:tc>
        <w:tc>
          <w:tcPr>
            <w:tcW w:w="1501" w:type="dxa"/>
            <w:tcBorders>
              <w:top w:val="single" w:sz="6" w:space="0" w:color="E2E5F3"/>
              <w:left w:val="single" w:sz="6" w:space="0" w:color="E2E5F3"/>
              <w:bottom w:val="single" w:sz="6" w:space="0" w:color="E2E5F3"/>
              <w:right w:val="single" w:sz="6" w:space="0" w:color="E2E5F3"/>
            </w:tcBorders>
            <w:vAlign w:val="center"/>
          </w:tcPr>
          <w:p w14:paraId="3519582E" w14:textId="77777777" w:rsidR="00083BC3" w:rsidRDefault="00DF4E7E">
            <w:pPr>
              <w:jc w:val="center"/>
              <w:rPr>
                <w:rFonts w:ascii="Arial" w:hAnsi="Arial" w:cs="Arial"/>
                <w:szCs w:val="21"/>
              </w:rPr>
            </w:pPr>
            <w:r>
              <w:rPr>
                <w:rFonts w:ascii="Arial" w:hAnsi="Arial" w:cs="Arial"/>
                <w:szCs w:val="21"/>
              </w:rPr>
              <w:t>三甲胺</w:t>
            </w:r>
          </w:p>
        </w:tc>
        <w:tc>
          <w:tcPr>
            <w:tcW w:w="3520" w:type="dxa"/>
            <w:tcBorders>
              <w:top w:val="single" w:sz="6" w:space="0" w:color="E2E5F3"/>
              <w:left w:val="single" w:sz="6" w:space="0" w:color="E2E5F3"/>
              <w:bottom w:val="single" w:sz="6" w:space="0" w:color="E2E5F3"/>
              <w:right w:val="single" w:sz="6" w:space="0" w:color="E2E5F3"/>
            </w:tcBorders>
            <w:vAlign w:val="center"/>
          </w:tcPr>
          <w:p w14:paraId="2858BB0C" w14:textId="77777777" w:rsidR="00083BC3" w:rsidRDefault="00DF4E7E">
            <w:pPr>
              <w:jc w:val="center"/>
              <w:rPr>
                <w:rFonts w:ascii="Arial" w:hAnsi="Arial" w:cs="Arial"/>
                <w:szCs w:val="21"/>
              </w:rPr>
            </w:pPr>
            <w:r>
              <w:rPr>
                <w:rFonts w:ascii="Arial" w:hAnsi="Arial" w:cs="Arial"/>
                <w:szCs w:val="21"/>
              </w:rPr>
              <w:t>15 20 25 30 35 40 60 80 100 120</w:t>
            </w:r>
          </w:p>
        </w:tc>
        <w:tc>
          <w:tcPr>
            <w:tcW w:w="4095" w:type="dxa"/>
            <w:tcBorders>
              <w:top w:val="single" w:sz="6" w:space="0" w:color="E2E5F3"/>
              <w:left w:val="single" w:sz="6" w:space="0" w:color="E2E5F3"/>
              <w:bottom w:val="single" w:sz="6" w:space="0" w:color="E2E5F3"/>
              <w:right w:val="single" w:sz="6" w:space="0" w:color="E2E5F3"/>
            </w:tcBorders>
            <w:vAlign w:val="center"/>
          </w:tcPr>
          <w:p w14:paraId="6F0C8922" w14:textId="77777777" w:rsidR="00083BC3" w:rsidRDefault="00DF4E7E">
            <w:pPr>
              <w:jc w:val="center"/>
              <w:rPr>
                <w:rFonts w:ascii="Arial" w:hAnsi="Arial" w:cs="Arial"/>
                <w:szCs w:val="21"/>
              </w:rPr>
            </w:pPr>
            <w:r>
              <w:rPr>
                <w:rFonts w:ascii="Arial" w:hAnsi="Arial" w:cs="Arial"/>
                <w:szCs w:val="21"/>
              </w:rPr>
              <w:t>0.54 0.97 1.5 2.2 3.0 3.9 8.7 15 24 35</w:t>
            </w:r>
          </w:p>
        </w:tc>
      </w:tr>
      <w:tr w:rsidR="00083BC3" w14:paraId="035A08BB"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46A0C098" w14:textId="77777777" w:rsidR="00083BC3" w:rsidRDefault="00DF4E7E">
            <w:pPr>
              <w:jc w:val="center"/>
              <w:rPr>
                <w:rFonts w:ascii="Arial" w:hAnsi="Arial" w:cs="Arial"/>
                <w:szCs w:val="21"/>
              </w:rPr>
            </w:pPr>
            <w:r>
              <w:rPr>
                <w:rFonts w:ascii="Arial" w:hAnsi="Arial" w:cs="Arial"/>
                <w:szCs w:val="21"/>
              </w:rPr>
              <w:t>8</w:t>
            </w:r>
          </w:p>
        </w:tc>
        <w:tc>
          <w:tcPr>
            <w:tcW w:w="1501" w:type="dxa"/>
            <w:tcBorders>
              <w:top w:val="single" w:sz="6" w:space="0" w:color="E2E5F3"/>
              <w:left w:val="single" w:sz="6" w:space="0" w:color="E2E5F3"/>
              <w:bottom w:val="single" w:sz="6" w:space="0" w:color="E2E5F3"/>
              <w:right w:val="single" w:sz="6" w:space="0" w:color="E2E5F3"/>
            </w:tcBorders>
            <w:vAlign w:val="center"/>
          </w:tcPr>
          <w:p w14:paraId="20096CD3" w14:textId="77777777" w:rsidR="00083BC3" w:rsidRDefault="00DF4E7E">
            <w:pPr>
              <w:jc w:val="center"/>
              <w:rPr>
                <w:rFonts w:ascii="Arial" w:hAnsi="Arial" w:cs="Arial"/>
                <w:szCs w:val="21"/>
              </w:rPr>
            </w:pPr>
            <w:r>
              <w:rPr>
                <w:rFonts w:ascii="Arial" w:hAnsi="Arial" w:cs="Arial"/>
                <w:szCs w:val="21"/>
              </w:rPr>
              <w:t>苯乙烯</w:t>
            </w:r>
          </w:p>
        </w:tc>
        <w:tc>
          <w:tcPr>
            <w:tcW w:w="3520" w:type="dxa"/>
            <w:tcBorders>
              <w:top w:val="single" w:sz="6" w:space="0" w:color="E2E5F3"/>
              <w:left w:val="single" w:sz="6" w:space="0" w:color="E2E5F3"/>
              <w:bottom w:val="single" w:sz="6" w:space="0" w:color="E2E5F3"/>
              <w:right w:val="single" w:sz="6" w:space="0" w:color="E2E5F3"/>
            </w:tcBorders>
            <w:vAlign w:val="center"/>
          </w:tcPr>
          <w:p w14:paraId="24A099D2" w14:textId="77777777" w:rsidR="00083BC3" w:rsidRDefault="00DF4E7E">
            <w:pPr>
              <w:jc w:val="center"/>
              <w:rPr>
                <w:rFonts w:ascii="Arial" w:hAnsi="Arial" w:cs="Arial"/>
                <w:szCs w:val="21"/>
              </w:rPr>
            </w:pPr>
            <w:r>
              <w:rPr>
                <w:rFonts w:ascii="Arial" w:hAnsi="Arial" w:cs="Arial"/>
                <w:szCs w:val="21"/>
              </w:rPr>
              <w:t>15 20 25 30 35 40 60</w:t>
            </w:r>
          </w:p>
        </w:tc>
        <w:tc>
          <w:tcPr>
            <w:tcW w:w="4095" w:type="dxa"/>
            <w:tcBorders>
              <w:top w:val="single" w:sz="6" w:space="0" w:color="E2E5F3"/>
              <w:left w:val="single" w:sz="6" w:space="0" w:color="E2E5F3"/>
              <w:bottom w:val="single" w:sz="6" w:space="0" w:color="E2E5F3"/>
              <w:right w:val="single" w:sz="6" w:space="0" w:color="E2E5F3"/>
            </w:tcBorders>
            <w:vAlign w:val="center"/>
          </w:tcPr>
          <w:p w14:paraId="4039C57C" w14:textId="77777777" w:rsidR="00083BC3" w:rsidRDefault="00DF4E7E">
            <w:pPr>
              <w:jc w:val="center"/>
              <w:rPr>
                <w:rFonts w:ascii="Arial" w:hAnsi="Arial" w:cs="Arial"/>
                <w:szCs w:val="21"/>
              </w:rPr>
            </w:pPr>
            <w:r>
              <w:rPr>
                <w:rFonts w:ascii="Arial" w:hAnsi="Arial" w:cs="Arial"/>
                <w:szCs w:val="21"/>
              </w:rPr>
              <w:t>6.5 12 18 26 35 46 104</w:t>
            </w:r>
          </w:p>
        </w:tc>
      </w:tr>
      <w:tr w:rsidR="00083BC3" w14:paraId="7E05651D"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300DA9E1" w14:textId="77777777" w:rsidR="00083BC3" w:rsidRDefault="00083BC3">
            <w:pPr>
              <w:jc w:val="center"/>
              <w:rPr>
                <w:rFonts w:ascii="Arial" w:hAnsi="Arial" w:cs="Arial"/>
                <w:szCs w:val="21"/>
              </w:rPr>
            </w:pPr>
          </w:p>
        </w:tc>
        <w:tc>
          <w:tcPr>
            <w:tcW w:w="1501" w:type="dxa"/>
            <w:tcBorders>
              <w:top w:val="single" w:sz="6" w:space="0" w:color="E2E5F3"/>
              <w:left w:val="single" w:sz="6" w:space="0" w:color="E2E5F3"/>
              <w:bottom w:val="single" w:sz="6" w:space="0" w:color="E2E5F3"/>
              <w:right w:val="single" w:sz="6" w:space="0" w:color="E2E5F3"/>
            </w:tcBorders>
            <w:vAlign w:val="center"/>
          </w:tcPr>
          <w:p w14:paraId="173ADC35" w14:textId="77777777" w:rsidR="00083BC3" w:rsidRDefault="00083BC3">
            <w:pPr>
              <w:jc w:val="center"/>
              <w:rPr>
                <w:rFonts w:ascii="Arial" w:hAnsi="Arial" w:cs="Arial"/>
                <w:szCs w:val="21"/>
              </w:rPr>
            </w:pPr>
          </w:p>
        </w:tc>
        <w:tc>
          <w:tcPr>
            <w:tcW w:w="3520" w:type="dxa"/>
            <w:tcBorders>
              <w:top w:val="single" w:sz="6" w:space="0" w:color="E2E5F3"/>
              <w:left w:val="single" w:sz="6" w:space="0" w:color="E2E5F3"/>
              <w:bottom w:val="single" w:sz="6" w:space="0" w:color="E2E5F3"/>
              <w:right w:val="single" w:sz="6" w:space="0" w:color="E2E5F3"/>
            </w:tcBorders>
            <w:vAlign w:val="center"/>
          </w:tcPr>
          <w:p w14:paraId="481E8AF6" w14:textId="77777777" w:rsidR="00083BC3" w:rsidRDefault="00DF4E7E">
            <w:pPr>
              <w:jc w:val="center"/>
              <w:rPr>
                <w:rFonts w:ascii="Arial" w:hAnsi="Arial" w:cs="Arial"/>
                <w:szCs w:val="21"/>
              </w:rPr>
            </w:pPr>
            <w:r>
              <w:rPr>
                <w:rFonts w:ascii="Arial" w:hAnsi="Arial" w:cs="Arial"/>
                <w:szCs w:val="21"/>
              </w:rPr>
              <w:t>排气筒高度，</w:t>
            </w:r>
            <w:r>
              <w:rPr>
                <w:rFonts w:ascii="Arial" w:hAnsi="Arial" w:cs="Arial"/>
                <w:szCs w:val="21"/>
              </w:rPr>
              <w:t xml:space="preserve"> m</w:t>
            </w:r>
          </w:p>
        </w:tc>
        <w:tc>
          <w:tcPr>
            <w:tcW w:w="4095" w:type="dxa"/>
            <w:tcBorders>
              <w:top w:val="single" w:sz="6" w:space="0" w:color="E2E5F3"/>
              <w:left w:val="single" w:sz="6" w:space="0" w:color="E2E5F3"/>
              <w:bottom w:val="single" w:sz="6" w:space="0" w:color="E2E5F3"/>
              <w:right w:val="single" w:sz="6" w:space="0" w:color="E2E5F3"/>
            </w:tcBorders>
            <w:vAlign w:val="center"/>
          </w:tcPr>
          <w:p w14:paraId="56C5D190" w14:textId="77777777" w:rsidR="00083BC3" w:rsidRDefault="00DF4E7E">
            <w:pPr>
              <w:jc w:val="center"/>
              <w:rPr>
                <w:rFonts w:ascii="Arial" w:hAnsi="Arial" w:cs="Arial"/>
                <w:szCs w:val="21"/>
              </w:rPr>
            </w:pPr>
            <w:r>
              <w:rPr>
                <w:rFonts w:ascii="Arial" w:hAnsi="Arial" w:cs="Arial"/>
                <w:szCs w:val="21"/>
              </w:rPr>
              <w:t>标准值（无量纲）</w:t>
            </w:r>
          </w:p>
        </w:tc>
      </w:tr>
      <w:tr w:rsidR="00083BC3" w14:paraId="73310EDE" w14:textId="77777777">
        <w:trPr>
          <w:jc w:val="center"/>
        </w:trPr>
        <w:tc>
          <w:tcPr>
            <w:tcW w:w="986" w:type="dxa"/>
            <w:tcBorders>
              <w:top w:val="single" w:sz="6" w:space="0" w:color="E2E5F3"/>
              <w:left w:val="single" w:sz="6" w:space="0" w:color="E2E5F3"/>
              <w:bottom w:val="single" w:sz="6" w:space="0" w:color="E2E5F3"/>
              <w:right w:val="single" w:sz="6" w:space="0" w:color="E2E5F3"/>
            </w:tcBorders>
            <w:vAlign w:val="center"/>
          </w:tcPr>
          <w:p w14:paraId="300507A4" w14:textId="77777777" w:rsidR="00083BC3" w:rsidRDefault="00DF4E7E">
            <w:pPr>
              <w:jc w:val="center"/>
              <w:rPr>
                <w:rFonts w:ascii="Arial" w:hAnsi="Arial" w:cs="Arial"/>
                <w:szCs w:val="21"/>
              </w:rPr>
            </w:pPr>
            <w:r>
              <w:rPr>
                <w:rFonts w:ascii="Arial" w:hAnsi="Arial" w:cs="Arial"/>
                <w:szCs w:val="21"/>
              </w:rPr>
              <w:t>9</w:t>
            </w:r>
          </w:p>
        </w:tc>
        <w:tc>
          <w:tcPr>
            <w:tcW w:w="1501" w:type="dxa"/>
            <w:tcBorders>
              <w:top w:val="single" w:sz="6" w:space="0" w:color="E2E5F3"/>
              <w:left w:val="single" w:sz="6" w:space="0" w:color="E2E5F3"/>
              <w:bottom w:val="single" w:sz="6" w:space="0" w:color="E2E5F3"/>
              <w:right w:val="single" w:sz="6" w:space="0" w:color="E2E5F3"/>
            </w:tcBorders>
            <w:vAlign w:val="center"/>
          </w:tcPr>
          <w:p w14:paraId="4C02ED07" w14:textId="77777777" w:rsidR="00083BC3" w:rsidRDefault="00DF4E7E">
            <w:pPr>
              <w:jc w:val="center"/>
              <w:rPr>
                <w:rFonts w:ascii="Arial" w:hAnsi="Arial" w:cs="Arial"/>
                <w:szCs w:val="21"/>
              </w:rPr>
            </w:pPr>
            <w:r>
              <w:rPr>
                <w:rFonts w:ascii="Arial" w:hAnsi="Arial" w:cs="Arial"/>
                <w:szCs w:val="21"/>
              </w:rPr>
              <w:t>臭气浓度</w:t>
            </w:r>
          </w:p>
        </w:tc>
        <w:tc>
          <w:tcPr>
            <w:tcW w:w="3520" w:type="dxa"/>
            <w:tcBorders>
              <w:top w:val="single" w:sz="6" w:space="0" w:color="E2E5F3"/>
              <w:left w:val="single" w:sz="6" w:space="0" w:color="E2E5F3"/>
              <w:bottom w:val="single" w:sz="6" w:space="0" w:color="E2E5F3"/>
              <w:right w:val="single" w:sz="6" w:space="0" w:color="E2E5F3"/>
            </w:tcBorders>
            <w:vAlign w:val="center"/>
          </w:tcPr>
          <w:p w14:paraId="274C0634" w14:textId="77777777" w:rsidR="00083BC3" w:rsidRDefault="00DF4E7E">
            <w:pPr>
              <w:jc w:val="center"/>
              <w:rPr>
                <w:rFonts w:ascii="Arial" w:hAnsi="Arial" w:cs="Arial"/>
                <w:szCs w:val="21"/>
              </w:rPr>
            </w:pPr>
            <w:r>
              <w:rPr>
                <w:rFonts w:ascii="Arial" w:hAnsi="Arial" w:cs="Arial"/>
                <w:szCs w:val="21"/>
              </w:rPr>
              <w:t>15 25 35 40 50 ≥60</w:t>
            </w:r>
          </w:p>
        </w:tc>
        <w:tc>
          <w:tcPr>
            <w:tcW w:w="4095" w:type="dxa"/>
            <w:tcBorders>
              <w:top w:val="single" w:sz="6" w:space="0" w:color="E2E5F3"/>
              <w:left w:val="single" w:sz="6" w:space="0" w:color="E2E5F3"/>
              <w:bottom w:val="single" w:sz="6" w:space="0" w:color="E2E5F3"/>
              <w:right w:val="single" w:sz="6" w:space="0" w:color="E2E5F3"/>
            </w:tcBorders>
            <w:vAlign w:val="center"/>
          </w:tcPr>
          <w:p w14:paraId="2A96B882" w14:textId="77777777" w:rsidR="00083BC3" w:rsidRDefault="00DF4E7E">
            <w:pPr>
              <w:jc w:val="center"/>
              <w:rPr>
                <w:rFonts w:ascii="Arial" w:hAnsi="Arial" w:cs="Arial"/>
                <w:szCs w:val="21"/>
              </w:rPr>
            </w:pPr>
            <w:r>
              <w:rPr>
                <w:rFonts w:ascii="Arial" w:hAnsi="Arial" w:cs="Arial"/>
                <w:szCs w:val="21"/>
              </w:rPr>
              <w:t>2000 6000 15000 20000 40000 60000</w:t>
            </w:r>
          </w:p>
        </w:tc>
      </w:tr>
    </w:tbl>
    <w:p w14:paraId="3C144AF7" w14:textId="77777777" w:rsidR="00083BC3" w:rsidRDefault="00DF4E7E">
      <w:pPr>
        <w:ind w:firstLineChars="200" w:firstLine="420"/>
        <w:rPr>
          <w:rFonts w:ascii="Arial" w:hAnsi="Arial" w:cs="Arial"/>
          <w:szCs w:val="21"/>
        </w:rPr>
      </w:pPr>
      <w:r>
        <w:rPr>
          <w:rFonts w:ascii="Arial" w:hAnsi="Arial" w:cs="Arial" w:hint="eastAsia"/>
          <w:szCs w:val="21"/>
        </w:rPr>
        <w:t>5</w:t>
      </w:r>
      <w:r>
        <w:rPr>
          <w:rFonts w:ascii="Arial" w:hAnsi="Arial" w:cs="Arial"/>
          <w:szCs w:val="21"/>
        </w:rPr>
        <w:t>排放要求</w:t>
      </w:r>
    </w:p>
    <w:p w14:paraId="718CCA5B" w14:textId="77777777" w:rsidR="00083BC3" w:rsidRDefault="00DF4E7E">
      <w:pPr>
        <w:ind w:firstLineChars="200" w:firstLine="420"/>
        <w:rPr>
          <w:rFonts w:ascii="Arial" w:hAnsi="Arial" w:cs="Arial"/>
          <w:szCs w:val="21"/>
        </w:rPr>
      </w:pPr>
      <w:r>
        <w:rPr>
          <w:rFonts w:ascii="Arial" w:hAnsi="Arial" w:cs="Arial"/>
          <w:szCs w:val="21"/>
        </w:rPr>
        <w:t xml:space="preserve">5.1 </w:t>
      </w:r>
      <w:r>
        <w:rPr>
          <w:rFonts w:ascii="Arial" w:hAnsi="Arial" w:cs="Arial"/>
          <w:szCs w:val="21"/>
        </w:rPr>
        <w:t>排污单位排放（包括泄漏和</w:t>
      </w:r>
      <w:r w:rsidR="00000000">
        <w:fldChar w:fldCharType="begin"/>
      </w:r>
      <w:r w:rsidR="00000000">
        <w:instrText>HYPERLINK "http://baike.sogou.com/lemma/ShowInnerLink.htm?lemmaId=7659638" \t "_blank"</w:instrText>
      </w:r>
      <w:r w:rsidR="00000000">
        <w:fldChar w:fldCharType="separate"/>
      </w:r>
      <w:r>
        <w:rPr>
          <w:rFonts w:ascii="Arial" w:hAnsi="Arial" w:cs="Arial"/>
          <w:szCs w:val="21"/>
        </w:rPr>
        <w:t>无组织排放</w:t>
      </w:r>
      <w:r w:rsidR="00000000">
        <w:rPr>
          <w:rFonts w:ascii="Arial" w:hAnsi="Arial" w:cs="Arial"/>
          <w:szCs w:val="21"/>
        </w:rPr>
        <w:fldChar w:fldCharType="end"/>
      </w:r>
      <w:r>
        <w:rPr>
          <w:rFonts w:ascii="Arial" w:hAnsi="Arial" w:cs="Arial"/>
          <w:szCs w:val="21"/>
        </w:rPr>
        <w:t>）的</w:t>
      </w:r>
      <w:r w:rsidR="00000000">
        <w:fldChar w:fldCharType="begin"/>
      </w:r>
      <w:r w:rsidR="00000000">
        <w:instrText>HYPERLINK "http://baike.sogou.com/lemma/ShowInnerLink.htm?lemmaId=73216293" \t "_blank"</w:instrText>
      </w:r>
      <w:r w:rsidR="00000000">
        <w:fldChar w:fldCharType="separate"/>
      </w:r>
      <w:r>
        <w:rPr>
          <w:rFonts w:ascii="Arial" w:hAnsi="Arial" w:cs="Arial"/>
          <w:szCs w:val="21"/>
        </w:rPr>
        <w:t>恶臭污染物</w:t>
      </w:r>
      <w:r w:rsidR="00000000">
        <w:rPr>
          <w:rFonts w:ascii="Arial" w:hAnsi="Arial" w:cs="Arial"/>
          <w:szCs w:val="21"/>
        </w:rPr>
        <w:fldChar w:fldCharType="end"/>
      </w:r>
      <w:r>
        <w:rPr>
          <w:rFonts w:ascii="Arial" w:hAnsi="Arial" w:cs="Arial"/>
          <w:szCs w:val="21"/>
        </w:rPr>
        <w:t>，在排污单位边界上规定监测点（无其他干扰因素）的一次最大监督值（包括臭气浓度）都必须低于或等于恶臭污染物厂界标准值。</w:t>
      </w:r>
    </w:p>
    <w:p w14:paraId="413C0317" w14:textId="77777777" w:rsidR="00083BC3" w:rsidRDefault="00DF4E7E">
      <w:pPr>
        <w:ind w:firstLineChars="200" w:firstLine="420"/>
        <w:rPr>
          <w:rFonts w:ascii="Arial" w:hAnsi="Arial" w:cs="Arial"/>
          <w:szCs w:val="21"/>
        </w:rPr>
      </w:pPr>
      <w:r>
        <w:rPr>
          <w:rFonts w:ascii="Arial" w:hAnsi="Arial" w:cs="Arial"/>
          <w:szCs w:val="21"/>
        </w:rPr>
        <w:t xml:space="preserve">5.2 </w:t>
      </w:r>
      <w:r>
        <w:rPr>
          <w:rFonts w:ascii="Arial" w:hAnsi="Arial" w:cs="Arial"/>
          <w:szCs w:val="21"/>
        </w:rPr>
        <w:t>排污单位经烟、</w:t>
      </w:r>
      <w:proofErr w:type="gramStart"/>
      <w:r>
        <w:rPr>
          <w:rFonts w:ascii="Arial" w:hAnsi="Arial" w:cs="Arial"/>
          <w:szCs w:val="21"/>
        </w:rPr>
        <w:t>气排气筒</w:t>
      </w:r>
      <w:proofErr w:type="gramEnd"/>
      <w:r>
        <w:rPr>
          <w:rFonts w:ascii="Arial" w:hAnsi="Arial" w:cs="Arial"/>
          <w:szCs w:val="21"/>
        </w:rPr>
        <w:t>（高度在</w:t>
      </w:r>
      <w:r>
        <w:rPr>
          <w:rFonts w:ascii="Arial" w:hAnsi="Arial" w:cs="Arial"/>
          <w:szCs w:val="21"/>
        </w:rPr>
        <w:t>15m</w:t>
      </w:r>
      <w:r>
        <w:rPr>
          <w:rFonts w:ascii="Arial" w:hAnsi="Arial" w:cs="Arial"/>
          <w:szCs w:val="21"/>
        </w:rPr>
        <w:t>以上）排放的恶臭污染物的排放量和臭气浓度都必须低于或等于恶臭污染物排放标准。</w:t>
      </w:r>
    </w:p>
    <w:p w14:paraId="364F50EA" w14:textId="77777777" w:rsidR="00083BC3" w:rsidRDefault="00DF4E7E">
      <w:pPr>
        <w:ind w:firstLineChars="200" w:firstLine="420"/>
        <w:rPr>
          <w:rFonts w:ascii="Arial" w:hAnsi="Arial" w:cs="Arial"/>
          <w:szCs w:val="21"/>
        </w:rPr>
      </w:pPr>
      <w:r>
        <w:rPr>
          <w:rFonts w:ascii="Arial" w:hAnsi="Arial" w:cs="Arial"/>
          <w:szCs w:val="21"/>
        </w:rPr>
        <w:t xml:space="preserve">5.3 </w:t>
      </w:r>
      <w:r>
        <w:rPr>
          <w:rFonts w:ascii="Arial" w:hAnsi="Arial" w:cs="Arial"/>
          <w:szCs w:val="21"/>
        </w:rPr>
        <w:t>排污单位经排水排出并散发的恶臭污染物和臭气浓度必须低于或等于恶臭污染物厂界标准值。</w:t>
      </w:r>
    </w:p>
    <w:p w14:paraId="1BDFE665" w14:textId="77777777" w:rsidR="00083BC3" w:rsidRDefault="00DF4E7E">
      <w:pPr>
        <w:ind w:firstLineChars="200" w:firstLine="420"/>
        <w:rPr>
          <w:rFonts w:ascii="Arial" w:hAnsi="Arial" w:cs="Arial"/>
          <w:szCs w:val="21"/>
        </w:rPr>
      </w:pPr>
      <w:r>
        <w:rPr>
          <w:rFonts w:ascii="Arial" w:hAnsi="Arial" w:cs="Arial"/>
          <w:szCs w:val="21"/>
        </w:rPr>
        <w:t>附加说明</w:t>
      </w:r>
    </w:p>
    <w:p w14:paraId="77966BCF" w14:textId="77777777" w:rsidR="00083BC3" w:rsidRDefault="00DF4E7E">
      <w:pPr>
        <w:ind w:firstLineChars="200" w:firstLine="420"/>
        <w:rPr>
          <w:rFonts w:ascii="Arial" w:hAnsi="Arial" w:cs="Arial"/>
          <w:szCs w:val="21"/>
        </w:rPr>
      </w:pPr>
      <w:r>
        <w:rPr>
          <w:rFonts w:ascii="Arial" w:hAnsi="Arial" w:cs="Arial"/>
          <w:szCs w:val="21"/>
        </w:rPr>
        <w:t>本标准由</w:t>
      </w:r>
      <w:r w:rsidR="00000000">
        <w:fldChar w:fldCharType="begin"/>
      </w:r>
      <w:r w:rsidR="00000000">
        <w:instrText>HYPERLINK "http://baike.sogou.com/lemma/ShowInnerLink.htm?lemmaId=66262150" \t "_blank"</w:instrText>
      </w:r>
      <w:r w:rsidR="00000000">
        <w:fldChar w:fldCharType="separate"/>
      </w:r>
      <w:r>
        <w:rPr>
          <w:rFonts w:ascii="Arial" w:hAnsi="Arial" w:cs="Arial"/>
          <w:szCs w:val="21"/>
        </w:rPr>
        <w:t>国家环境保护局</w:t>
      </w:r>
      <w:r w:rsidR="00000000">
        <w:rPr>
          <w:rFonts w:ascii="Arial" w:hAnsi="Arial" w:cs="Arial"/>
          <w:szCs w:val="21"/>
        </w:rPr>
        <w:fldChar w:fldCharType="end"/>
      </w:r>
      <w:r>
        <w:rPr>
          <w:rFonts w:ascii="Arial" w:hAnsi="Arial" w:cs="Arial"/>
          <w:szCs w:val="21"/>
        </w:rPr>
        <w:t>科技标准司提出。</w:t>
      </w:r>
    </w:p>
    <w:p w14:paraId="60B2CA1A" w14:textId="77777777" w:rsidR="00083BC3" w:rsidRDefault="00DF4E7E">
      <w:pPr>
        <w:ind w:firstLineChars="200" w:firstLine="420"/>
        <w:rPr>
          <w:rFonts w:ascii="Arial" w:hAnsi="Arial" w:cs="Arial"/>
          <w:szCs w:val="21"/>
        </w:rPr>
      </w:pPr>
      <w:r>
        <w:rPr>
          <w:rFonts w:ascii="Arial" w:hAnsi="Arial" w:cs="Arial"/>
          <w:szCs w:val="21"/>
        </w:rPr>
        <w:t>本标准由天津市</w:t>
      </w:r>
      <w:r w:rsidR="00000000">
        <w:fldChar w:fldCharType="begin"/>
      </w:r>
      <w:r w:rsidR="00000000">
        <w:instrText>HYPERLINK "http://baike.sogou.com/lemma/ShowInnerLink.htm?lemmaId=11001499" \t "_blank"</w:instrText>
      </w:r>
      <w:r w:rsidR="00000000">
        <w:fldChar w:fldCharType="separate"/>
      </w:r>
      <w:r>
        <w:rPr>
          <w:rFonts w:ascii="Arial" w:hAnsi="Arial" w:cs="Arial"/>
          <w:szCs w:val="21"/>
        </w:rPr>
        <w:t>环境保护科学研究所</w:t>
      </w:r>
      <w:r w:rsidR="00000000">
        <w:rPr>
          <w:rFonts w:ascii="Arial" w:hAnsi="Arial" w:cs="Arial"/>
          <w:szCs w:val="21"/>
        </w:rPr>
        <w:fldChar w:fldCharType="end"/>
      </w:r>
      <w:r>
        <w:rPr>
          <w:rFonts w:ascii="Arial" w:hAnsi="Arial" w:cs="Arial"/>
          <w:szCs w:val="21"/>
        </w:rPr>
        <w:t>、北京市机电研究所</w:t>
      </w:r>
      <w:hyperlink r:id="rId145" w:tgtFrame="_blank" w:history="1">
        <w:r>
          <w:rPr>
            <w:rFonts w:ascii="Arial" w:hAnsi="Arial" w:cs="Arial"/>
            <w:szCs w:val="21"/>
          </w:rPr>
          <w:t>环保技术</w:t>
        </w:r>
      </w:hyperlink>
      <w:r>
        <w:rPr>
          <w:rFonts w:ascii="Arial" w:hAnsi="Arial" w:cs="Arial"/>
          <w:szCs w:val="21"/>
        </w:rPr>
        <w:t>研究所主编。</w:t>
      </w:r>
    </w:p>
    <w:p w14:paraId="4600227C" w14:textId="77777777" w:rsidR="00083BC3" w:rsidRDefault="00DF4E7E">
      <w:pPr>
        <w:ind w:firstLineChars="200" w:firstLine="420"/>
        <w:rPr>
          <w:rFonts w:ascii="Arial" w:hAnsi="Arial" w:cs="Arial"/>
          <w:szCs w:val="21"/>
        </w:rPr>
      </w:pPr>
      <w:r>
        <w:rPr>
          <w:rFonts w:ascii="Arial" w:hAnsi="Arial" w:cs="Arial"/>
          <w:szCs w:val="21"/>
        </w:rPr>
        <w:t>本标准主要起草人</w:t>
      </w:r>
      <w:r w:rsidR="00000000">
        <w:fldChar w:fldCharType="begin"/>
      </w:r>
      <w:r w:rsidR="00000000">
        <w:instrText>HYPERLINK "http://baike.sogou.com/lemma/ShowInnerLink.htm?lemmaId=5886164" \t "_blank"</w:instrText>
      </w:r>
      <w:r w:rsidR="00000000">
        <w:fldChar w:fldCharType="separate"/>
      </w:r>
      <w:r>
        <w:rPr>
          <w:rFonts w:ascii="Arial" w:hAnsi="Arial" w:cs="Arial"/>
          <w:szCs w:val="21"/>
        </w:rPr>
        <w:t>石磊</w:t>
      </w:r>
      <w:r w:rsidR="00000000">
        <w:rPr>
          <w:rFonts w:ascii="Arial" w:hAnsi="Arial" w:cs="Arial"/>
          <w:szCs w:val="21"/>
        </w:rPr>
        <w:fldChar w:fldCharType="end"/>
      </w:r>
      <w:r>
        <w:rPr>
          <w:rFonts w:ascii="Arial" w:hAnsi="Arial" w:cs="Arial"/>
          <w:szCs w:val="21"/>
        </w:rPr>
        <w:t>、</w:t>
      </w:r>
      <w:hyperlink r:id="rId146" w:tgtFrame="_blank" w:history="1">
        <w:r>
          <w:rPr>
            <w:rFonts w:ascii="Arial" w:hAnsi="Arial" w:cs="Arial"/>
            <w:szCs w:val="21"/>
          </w:rPr>
          <w:t>王延吉</w:t>
        </w:r>
      </w:hyperlink>
      <w:r>
        <w:rPr>
          <w:rFonts w:ascii="Arial" w:hAnsi="Arial" w:cs="Arial"/>
          <w:szCs w:val="21"/>
        </w:rPr>
        <w:t>、</w:t>
      </w:r>
      <w:hyperlink r:id="rId147" w:tgtFrame="_blank" w:history="1">
        <w:r>
          <w:rPr>
            <w:rFonts w:ascii="Arial" w:hAnsi="Arial" w:cs="Arial"/>
            <w:szCs w:val="21"/>
          </w:rPr>
          <w:t>李秀荣</w:t>
        </w:r>
      </w:hyperlink>
      <w:r>
        <w:rPr>
          <w:rFonts w:ascii="Arial" w:hAnsi="Arial" w:cs="Arial"/>
          <w:szCs w:val="21"/>
        </w:rPr>
        <w:t>、姜菊、王鸿志、卫红海。</w:t>
      </w:r>
    </w:p>
    <w:p w14:paraId="0E37BD20" w14:textId="77777777" w:rsidR="00083BC3" w:rsidRDefault="00DF4E7E">
      <w:pPr>
        <w:ind w:firstLineChars="200" w:firstLine="420"/>
        <w:rPr>
          <w:rFonts w:ascii="Arial" w:hAnsi="Arial" w:cs="Arial"/>
          <w:szCs w:val="21"/>
        </w:rPr>
      </w:pPr>
      <w:r>
        <w:rPr>
          <w:rFonts w:ascii="Arial" w:hAnsi="Arial" w:cs="Arial"/>
          <w:szCs w:val="21"/>
        </w:rPr>
        <w:t>本标准由国家环境保护局负责解释。</w:t>
      </w:r>
    </w:p>
    <w:p w14:paraId="0B5F3272" w14:textId="77777777" w:rsidR="00083BC3" w:rsidRDefault="00DF4E7E">
      <w:pPr>
        <w:jc w:val="center"/>
        <w:rPr>
          <w:b/>
          <w:bCs/>
          <w:sz w:val="28"/>
          <w:szCs w:val="28"/>
        </w:rPr>
      </w:pPr>
      <w:bookmarkStart w:id="92" w:name="_Toc492624271"/>
      <w:r>
        <w:rPr>
          <w:b/>
          <w:bCs/>
          <w:sz w:val="28"/>
          <w:szCs w:val="28"/>
        </w:rPr>
        <w:t>危险废物鉴别</w:t>
      </w:r>
      <w:bookmarkEnd w:id="92"/>
      <w:r>
        <w:rPr>
          <w:rFonts w:hint="eastAsia"/>
          <w:b/>
          <w:bCs/>
          <w:sz w:val="28"/>
          <w:szCs w:val="28"/>
        </w:rPr>
        <w:t>标准</w:t>
      </w:r>
      <w:r>
        <w:rPr>
          <w:rFonts w:hint="eastAsia"/>
          <w:b/>
          <w:bCs/>
          <w:sz w:val="28"/>
          <w:szCs w:val="28"/>
        </w:rPr>
        <w:t xml:space="preserve"> </w:t>
      </w:r>
      <w:r>
        <w:rPr>
          <w:rFonts w:hint="eastAsia"/>
          <w:b/>
          <w:bCs/>
          <w:sz w:val="28"/>
          <w:szCs w:val="28"/>
        </w:rPr>
        <w:t>通则</w:t>
      </w:r>
    </w:p>
    <w:p w14:paraId="5E1EED45" w14:textId="77777777" w:rsidR="00083BC3" w:rsidRDefault="00083BC3">
      <w:bookmarkStart w:id="93" w:name="_Toc492624274"/>
    </w:p>
    <w:p w14:paraId="63815033" w14:textId="77777777" w:rsidR="00083BC3" w:rsidRDefault="00DF4E7E">
      <w:pPr>
        <w:ind w:firstLineChars="200" w:firstLine="420"/>
      </w:pPr>
      <w:r>
        <w:rPr>
          <w:rFonts w:hint="eastAsia"/>
        </w:rPr>
        <w:t>前言</w:t>
      </w:r>
    </w:p>
    <w:p w14:paraId="72EE9016" w14:textId="77777777" w:rsidR="00083BC3" w:rsidRDefault="00DF4E7E">
      <w:pPr>
        <w:ind w:firstLineChars="200" w:firstLine="420"/>
      </w:pPr>
      <w:r>
        <w:rPr>
          <w:rFonts w:hint="eastAsia"/>
        </w:rPr>
        <w:t>为贯彻《中华人民共和国环境保护法》《中华人民共和国固体废物污染环境防治法》，防治危险废物造成的环境污染，加强对危险废物的管理，保护生态环境，保障人体健康，制定本标准。</w:t>
      </w:r>
    </w:p>
    <w:p w14:paraId="451A9AD9" w14:textId="77777777" w:rsidR="00083BC3" w:rsidRDefault="00DF4E7E">
      <w:pPr>
        <w:ind w:firstLineChars="200" w:firstLine="420"/>
      </w:pPr>
      <w:r>
        <w:rPr>
          <w:rFonts w:hint="eastAsia"/>
        </w:rPr>
        <w:t>本标准是国家危险废物鉴别标准的组成部分。国家危险废物鉴别标准规定了固体废物危险特性技术指标，危险特性符合标准规定的技术指标的固体废物属于危险废物，须依法</w:t>
      </w:r>
      <w:proofErr w:type="gramStart"/>
      <w:r>
        <w:rPr>
          <w:rFonts w:hint="eastAsia"/>
        </w:rPr>
        <w:t>按危险</w:t>
      </w:r>
      <w:proofErr w:type="gramEnd"/>
      <w:r>
        <w:rPr>
          <w:rFonts w:hint="eastAsia"/>
        </w:rPr>
        <w:t>废物进行管理。国家危险废物鉴别标准由以下</w:t>
      </w:r>
      <w:r>
        <w:rPr>
          <w:rFonts w:hint="eastAsia"/>
        </w:rPr>
        <w:t>7</w:t>
      </w:r>
      <w:r>
        <w:rPr>
          <w:rFonts w:hint="eastAsia"/>
        </w:rPr>
        <w:t>个标准组成：</w:t>
      </w:r>
    </w:p>
    <w:p w14:paraId="28B33E3E" w14:textId="77777777" w:rsidR="00083BC3" w:rsidRDefault="00DF4E7E">
      <w:pPr>
        <w:ind w:firstLineChars="200" w:firstLine="420"/>
      </w:pPr>
      <w:r>
        <w:rPr>
          <w:rFonts w:hint="eastAsia"/>
        </w:rPr>
        <w:t>1.</w:t>
      </w:r>
      <w:r>
        <w:rPr>
          <w:rFonts w:hint="eastAsia"/>
        </w:rPr>
        <w:t>危险废物鉴别标准通则</w:t>
      </w:r>
    </w:p>
    <w:p w14:paraId="7F6787F8" w14:textId="77777777" w:rsidR="00083BC3" w:rsidRDefault="00DF4E7E">
      <w:pPr>
        <w:ind w:firstLineChars="200" w:firstLine="420"/>
      </w:pPr>
      <w:r>
        <w:rPr>
          <w:rFonts w:hint="eastAsia"/>
        </w:rPr>
        <w:t>2.</w:t>
      </w:r>
      <w:r>
        <w:rPr>
          <w:rFonts w:hint="eastAsia"/>
        </w:rPr>
        <w:t>危险废物鉴别标准腐蚀性鉴别</w:t>
      </w:r>
    </w:p>
    <w:p w14:paraId="41D81ED1" w14:textId="77777777" w:rsidR="00083BC3" w:rsidRDefault="00DF4E7E">
      <w:pPr>
        <w:ind w:firstLineChars="200" w:firstLine="420"/>
      </w:pPr>
      <w:r>
        <w:rPr>
          <w:rFonts w:hint="eastAsia"/>
        </w:rPr>
        <w:t>3.</w:t>
      </w:r>
      <w:r>
        <w:rPr>
          <w:rFonts w:hint="eastAsia"/>
        </w:rPr>
        <w:t>危险废物鉴别标准急性毒性初筛</w:t>
      </w:r>
    </w:p>
    <w:p w14:paraId="1B231D28" w14:textId="77777777" w:rsidR="00083BC3" w:rsidRDefault="00DF4E7E">
      <w:pPr>
        <w:ind w:firstLineChars="200" w:firstLine="420"/>
      </w:pPr>
      <w:r>
        <w:rPr>
          <w:rFonts w:hint="eastAsia"/>
        </w:rPr>
        <w:lastRenderedPageBreak/>
        <w:t>4.</w:t>
      </w:r>
      <w:r>
        <w:rPr>
          <w:rFonts w:hint="eastAsia"/>
        </w:rPr>
        <w:t>危险废物鉴别标准浸出毒性鉴别</w:t>
      </w:r>
    </w:p>
    <w:p w14:paraId="2D224A38" w14:textId="77777777" w:rsidR="00083BC3" w:rsidRDefault="00DF4E7E">
      <w:pPr>
        <w:ind w:firstLineChars="200" w:firstLine="420"/>
      </w:pPr>
      <w:r>
        <w:rPr>
          <w:rFonts w:hint="eastAsia"/>
        </w:rPr>
        <w:t>5.</w:t>
      </w:r>
      <w:r>
        <w:rPr>
          <w:rFonts w:hint="eastAsia"/>
        </w:rPr>
        <w:t>危险废物鉴别标准易燃性鉴别</w:t>
      </w:r>
    </w:p>
    <w:p w14:paraId="17861326" w14:textId="77777777" w:rsidR="00083BC3" w:rsidRDefault="00DF4E7E">
      <w:pPr>
        <w:ind w:firstLineChars="200" w:firstLine="420"/>
      </w:pPr>
      <w:r>
        <w:rPr>
          <w:rFonts w:hint="eastAsia"/>
        </w:rPr>
        <w:t>6.</w:t>
      </w:r>
      <w:r>
        <w:rPr>
          <w:rFonts w:hint="eastAsia"/>
        </w:rPr>
        <w:t>危险废物鉴别标准反应性鉴别</w:t>
      </w:r>
    </w:p>
    <w:p w14:paraId="0D995341" w14:textId="77777777" w:rsidR="00083BC3" w:rsidRDefault="00DF4E7E">
      <w:pPr>
        <w:ind w:firstLineChars="200" w:firstLine="420"/>
      </w:pPr>
      <w:r>
        <w:rPr>
          <w:rFonts w:hint="eastAsia"/>
        </w:rPr>
        <w:t>7.</w:t>
      </w:r>
      <w:r>
        <w:rPr>
          <w:rFonts w:hint="eastAsia"/>
        </w:rPr>
        <w:t>危险废物鉴别标准毒性物质含量鉴别本标准规定了危险废物的鉴别程序和鉴别规则。</w:t>
      </w:r>
    </w:p>
    <w:p w14:paraId="4E1B8BCD" w14:textId="77777777" w:rsidR="00083BC3" w:rsidRDefault="00DF4E7E">
      <w:pPr>
        <w:ind w:firstLineChars="200" w:firstLine="420"/>
      </w:pPr>
      <w:r>
        <w:rPr>
          <w:rFonts w:hint="eastAsia"/>
        </w:rPr>
        <w:t>本标准首次发布于</w:t>
      </w:r>
      <w:r>
        <w:rPr>
          <w:rFonts w:hint="eastAsia"/>
        </w:rPr>
        <w:t>2007</w:t>
      </w:r>
      <w:r>
        <w:rPr>
          <w:rFonts w:hint="eastAsia"/>
        </w:rPr>
        <w:t>年，本次为第一次修订。</w:t>
      </w:r>
    </w:p>
    <w:p w14:paraId="11CF113D" w14:textId="77777777" w:rsidR="00083BC3" w:rsidRDefault="00DF4E7E">
      <w:pPr>
        <w:ind w:firstLineChars="200" w:firstLine="420"/>
      </w:pPr>
      <w:r>
        <w:rPr>
          <w:rFonts w:hint="eastAsia"/>
        </w:rPr>
        <w:t>此次修订主要内容如下：</w:t>
      </w:r>
    </w:p>
    <w:p w14:paraId="4FD51BDD" w14:textId="77777777" w:rsidR="00083BC3" w:rsidRDefault="00DF4E7E">
      <w:pPr>
        <w:ind w:firstLineChars="200" w:firstLine="420"/>
      </w:pPr>
      <w:r>
        <w:rPr>
          <w:rFonts w:hint="eastAsia"/>
        </w:rPr>
        <w:t>进一步明确了鉴别程序；</w:t>
      </w:r>
    </w:p>
    <w:p w14:paraId="3D9ACACC" w14:textId="77777777" w:rsidR="00083BC3" w:rsidRDefault="00DF4E7E">
      <w:pPr>
        <w:ind w:firstLineChars="200" w:firstLine="420"/>
      </w:pPr>
      <w:r>
        <w:rPr>
          <w:rFonts w:hint="eastAsia"/>
        </w:rPr>
        <w:t>进一步细化了危险废物混合和利用处置后判定规则。</w:t>
      </w:r>
    </w:p>
    <w:p w14:paraId="7662C1F5" w14:textId="77777777" w:rsidR="00083BC3" w:rsidRDefault="00DF4E7E">
      <w:pPr>
        <w:ind w:firstLineChars="200" w:firstLine="420"/>
      </w:pPr>
      <w:r>
        <w:rPr>
          <w:rFonts w:hint="eastAsia"/>
        </w:rPr>
        <w:t>自本标准实施之日起，《危险废物鉴别标准通则》（</w:t>
      </w:r>
      <w:r>
        <w:rPr>
          <w:rFonts w:hint="eastAsia"/>
        </w:rPr>
        <w:t>GB5085.7-2007</w:t>
      </w:r>
      <w:r>
        <w:rPr>
          <w:rFonts w:hint="eastAsia"/>
        </w:rPr>
        <w:t>）废止。</w:t>
      </w:r>
    </w:p>
    <w:p w14:paraId="45B7C9A4" w14:textId="77777777" w:rsidR="00083BC3" w:rsidRDefault="00DF4E7E">
      <w:pPr>
        <w:ind w:firstLineChars="200" w:firstLine="420"/>
      </w:pPr>
      <w:r>
        <w:rPr>
          <w:rFonts w:hint="eastAsia"/>
        </w:rPr>
        <w:t>本标准由生态环境部固体废物与化学品司、法规与标准司组织制订。</w:t>
      </w:r>
    </w:p>
    <w:p w14:paraId="36BF7950" w14:textId="77777777" w:rsidR="00083BC3" w:rsidRDefault="00DF4E7E">
      <w:pPr>
        <w:ind w:firstLineChars="200" w:firstLine="420"/>
      </w:pPr>
      <w:r>
        <w:rPr>
          <w:rFonts w:hint="eastAsia"/>
        </w:rPr>
        <w:t>本标准主要起草单位：中国环境科学研究院。</w:t>
      </w:r>
    </w:p>
    <w:p w14:paraId="6A9DB8A5" w14:textId="77777777" w:rsidR="00083BC3" w:rsidRDefault="00DF4E7E">
      <w:pPr>
        <w:ind w:firstLineChars="200" w:firstLine="420"/>
      </w:pPr>
      <w:r>
        <w:rPr>
          <w:rFonts w:hint="eastAsia"/>
        </w:rPr>
        <w:t>本标准由生态环境部</w:t>
      </w:r>
      <w:r>
        <w:rPr>
          <w:rFonts w:hint="eastAsia"/>
        </w:rPr>
        <w:t>2019</w:t>
      </w:r>
      <w:r>
        <w:rPr>
          <w:rFonts w:hint="eastAsia"/>
        </w:rPr>
        <w:t>年</w:t>
      </w:r>
      <w:r>
        <w:rPr>
          <w:rFonts w:hint="eastAsia"/>
        </w:rPr>
        <w:t>9</w:t>
      </w:r>
      <w:r>
        <w:rPr>
          <w:rFonts w:hint="eastAsia"/>
        </w:rPr>
        <w:t>月</w:t>
      </w:r>
      <w:r>
        <w:rPr>
          <w:rFonts w:hint="eastAsia"/>
        </w:rPr>
        <w:t>6</w:t>
      </w:r>
      <w:r>
        <w:rPr>
          <w:rFonts w:hint="eastAsia"/>
        </w:rPr>
        <w:t>日批准。</w:t>
      </w:r>
    </w:p>
    <w:p w14:paraId="3FC16FD4" w14:textId="77777777" w:rsidR="00083BC3" w:rsidRDefault="00DF4E7E">
      <w:pPr>
        <w:ind w:firstLineChars="200" w:firstLine="420"/>
      </w:pPr>
      <w:r>
        <w:rPr>
          <w:rFonts w:hint="eastAsia"/>
        </w:rPr>
        <w:t>本标准自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日起实施。</w:t>
      </w:r>
    </w:p>
    <w:p w14:paraId="7AEBE257" w14:textId="77777777" w:rsidR="00083BC3" w:rsidRDefault="00DF4E7E">
      <w:pPr>
        <w:ind w:firstLineChars="200" w:firstLine="420"/>
      </w:pPr>
      <w:r>
        <w:rPr>
          <w:rFonts w:hint="eastAsia"/>
        </w:rPr>
        <w:t>本标准由生态环境部解释。</w:t>
      </w:r>
    </w:p>
    <w:p w14:paraId="46572B00" w14:textId="77777777" w:rsidR="00083BC3" w:rsidRDefault="00DF4E7E">
      <w:pPr>
        <w:ind w:firstLineChars="200" w:firstLine="420"/>
      </w:pPr>
      <w:r>
        <w:rPr>
          <w:rFonts w:hint="eastAsia"/>
        </w:rPr>
        <w:t>危险废物鉴别标准</w:t>
      </w:r>
      <w:r>
        <w:rPr>
          <w:rFonts w:hint="eastAsia"/>
        </w:rPr>
        <w:t xml:space="preserve"> </w:t>
      </w:r>
      <w:r>
        <w:rPr>
          <w:rFonts w:hint="eastAsia"/>
        </w:rPr>
        <w:t>通则</w:t>
      </w:r>
    </w:p>
    <w:p w14:paraId="19198189" w14:textId="77777777" w:rsidR="00083BC3" w:rsidRDefault="00DF4E7E">
      <w:pPr>
        <w:ind w:firstLineChars="200" w:firstLine="420"/>
      </w:pPr>
      <w:r>
        <w:rPr>
          <w:rFonts w:hint="eastAsia"/>
        </w:rPr>
        <w:t>1</w:t>
      </w:r>
      <w:r>
        <w:rPr>
          <w:rFonts w:hint="eastAsia"/>
        </w:rPr>
        <w:t>适用范围</w:t>
      </w:r>
    </w:p>
    <w:p w14:paraId="028B12C8" w14:textId="77777777" w:rsidR="00083BC3" w:rsidRDefault="00DF4E7E">
      <w:pPr>
        <w:ind w:firstLineChars="200" w:firstLine="420"/>
      </w:pPr>
      <w:r>
        <w:rPr>
          <w:rFonts w:hint="eastAsia"/>
        </w:rPr>
        <w:t>本标准规定了危险废物的鉴别程序和鉴别规则。本标准适用于生产、生活和其他活动中产生的固体废物的危险特性鉴别。本标准适用于液态废物的鉴别。本标准不适用于放射性废物鉴别。</w:t>
      </w:r>
    </w:p>
    <w:p w14:paraId="2C5C2400" w14:textId="77777777" w:rsidR="00083BC3" w:rsidRDefault="00DF4E7E">
      <w:pPr>
        <w:ind w:firstLineChars="200" w:firstLine="420"/>
      </w:pPr>
      <w:r>
        <w:rPr>
          <w:rFonts w:hint="eastAsia"/>
        </w:rPr>
        <w:t>2</w:t>
      </w:r>
      <w:r>
        <w:rPr>
          <w:rFonts w:hint="eastAsia"/>
        </w:rPr>
        <w:t>规范性引用文件</w:t>
      </w:r>
    </w:p>
    <w:p w14:paraId="65DDE752" w14:textId="77777777" w:rsidR="00083BC3" w:rsidRDefault="00DF4E7E">
      <w:pPr>
        <w:ind w:firstLineChars="200" w:firstLine="420"/>
      </w:pPr>
      <w:r>
        <w:rPr>
          <w:rFonts w:hint="eastAsia"/>
        </w:rPr>
        <w:t>本标准内容引用了下列文件中的条款。凡是不注明日期的引用文件，其有效版本适用于本标准。</w:t>
      </w:r>
    </w:p>
    <w:p w14:paraId="0D002509" w14:textId="77777777" w:rsidR="00083BC3" w:rsidRDefault="00DF4E7E">
      <w:pPr>
        <w:ind w:firstLineChars="200" w:firstLine="420"/>
      </w:pPr>
      <w:r>
        <w:rPr>
          <w:rFonts w:hint="eastAsia"/>
        </w:rPr>
        <w:t>GB5085.1</w:t>
      </w:r>
      <w:r>
        <w:rPr>
          <w:rFonts w:hint="eastAsia"/>
        </w:rPr>
        <w:t>危险废物鉴别标准腐蚀性鉴别</w:t>
      </w:r>
    </w:p>
    <w:p w14:paraId="5999817E" w14:textId="77777777" w:rsidR="00083BC3" w:rsidRDefault="00DF4E7E">
      <w:pPr>
        <w:ind w:firstLineChars="200" w:firstLine="420"/>
      </w:pPr>
      <w:r>
        <w:rPr>
          <w:rFonts w:hint="eastAsia"/>
        </w:rPr>
        <w:t>GB5085.2</w:t>
      </w:r>
      <w:r>
        <w:rPr>
          <w:rFonts w:hint="eastAsia"/>
        </w:rPr>
        <w:t>危险废物鉴别标准急性毒性初筛</w:t>
      </w:r>
    </w:p>
    <w:p w14:paraId="71099397" w14:textId="77777777" w:rsidR="00083BC3" w:rsidRDefault="00DF4E7E">
      <w:pPr>
        <w:ind w:firstLineChars="200" w:firstLine="420"/>
      </w:pPr>
      <w:r>
        <w:rPr>
          <w:rFonts w:hint="eastAsia"/>
        </w:rPr>
        <w:t>GB5085.3</w:t>
      </w:r>
      <w:r>
        <w:rPr>
          <w:rFonts w:hint="eastAsia"/>
        </w:rPr>
        <w:t>危险废物鉴别标准浸出毒性鉴别</w:t>
      </w:r>
    </w:p>
    <w:p w14:paraId="176FF960" w14:textId="77777777" w:rsidR="00083BC3" w:rsidRDefault="00DF4E7E">
      <w:pPr>
        <w:ind w:firstLineChars="200" w:firstLine="420"/>
      </w:pPr>
      <w:r>
        <w:rPr>
          <w:rFonts w:hint="eastAsia"/>
        </w:rPr>
        <w:t>GB5085.4</w:t>
      </w:r>
      <w:r>
        <w:rPr>
          <w:rFonts w:hint="eastAsia"/>
        </w:rPr>
        <w:t>危险废物鉴别标准易燃性鉴别</w:t>
      </w:r>
    </w:p>
    <w:p w14:paraId="3DBE928B" w14:textId="77777777" w:rsidR="00083BC3" w:rsidRDefault="00DF4E7E">
      <w:pPr>
        <w:ind w:firstLineChars="200" w:firstLine="420"/>
      </w:pPr>
      <w:r>
        <w:rPr>
          <w:rFonts w:hint="eastAsia"/>
        </w:rPr>
        <w:t>GB5085.5</w:t>
      </w:r>
      <w:r>
        <w:rPr>
          <w:rFonts w:hint="eastAsia"/>
        </w:rPr>
        <w:t>危险废物鉴别标准反应性鉴别</w:t>
      </w:r>
    </w:p>
    <w:p w14:paraId="5308C0F3" w14:textId="77777777" w:rsidR="00083BC3" w:rsidRDefault="00DF4E7E">
      <w:pPr>
        <w:ind w:firstLineChars="200" w:firstLine="420"/>
      </w:pPr>
      <w:r>
        <w:rPr>
          <w:rFonts w:hint="eastAsia"/>
        </w:rPr>
        <w:t>GB5085.6</w:t>
      </w:r>
      <w:r>
        <w:rPr>
          <w:rFonts w:hint="eastAsia"/>
        </w:rPr>
        <w:t>危险废物鉴别标准毒性物质含量鉴别</w:t>
      </w:r>
    </w:p>
    <w:p w14:paraId="11DF1E0B" w14:textId="77777777" w:rsidR="00083BC3" w:rsidRDefault="00DF4E7E">
      <w:pPr>
        <w:ind w:firstLineChars="200" w:firstLine="420"/>
      </w:pPr>
      <w:r>
        <w:rPr>
          <w:rFonts w:hint="eastAsia"/>
        </w:rPr>
        <w:t>GB34330</w:t>
      </w:r>
      <w:r>
        <w:rPr>
          <w:rFonts w:hint="eastAsia"/>
        </w:rPr>
        <w:t>固体废物鉴别标准通则</w:t>
      </w:r>
    </w:p>
    <w:p w14:paraId="379057D3" w14:textId="77777777" w:rsidR="00083BC3" w:rsidRDefault="00DF4E7E">
      <w:pPr>
        <w:ind w:firstLineChars="200" w:firstLine="420"/>
      </w:pPr>
      <w:r>
        <w:rPr>
          <w:rFonts w:hint="eastAsia"/>
        </w:rPr>
        <w:t>HJ298</w:t>
      </w:r>
      <w:r>
        <w:rPr>
          <w:rFonts w:hint="eastAsia"/>
        </w:rPr>
        <w:t>危险废物鉴别技术规范</w:t>
      </w:r>
    </w:p>
    <w:p w14:paraId="37860C99" w14:textId="77777777" w:rsidR="00083BC3" w:rsidRDefault="00DF4E7E">
      <w:pPr>
        <w:ind w:firstLineChars="200" w:firstLine="420"/>
      </w:pPr>
      <w:r>
        <w:rPr>
          <w:rFonts w:hint="eastAsia"/>
        </w:rPr>
        <w:t>《国家危险废物名录》</w:t>
      </w:r>
      <w:r>
        <w:rPr>
          <w:rFonts w:hint="eastAsia"/>
        </w:rPr>
        <w:t>(</w:t>
      </w:r>
      <w:r>
        <w:rPr>
          <w:rFonts w:hint="eastAsia"/>
        </w:rPr>
        <w:t>环境保护部令第</w:t>
      </w:r>
      <w:r>
        <w:rPr>
          <w:rFonts w:hint="eastAsia"/>
        </w:rPr>
        <w:t>39</w:t>
      </w:r>
      <w:r>
        <w:rPr>
          <w:rFonts w:hint="eastAsia"/>
        </w:rPr>
        <w:t>号</w:t>
      </w:r>
      <w:r>
        <w:rPr>
          <w:rFonts w:hint="eastAsia"/>
        </w:rPr>
        <w:t>)</w:t>
      </w:r>
    </w:p>
    <w:p w14:paraId="2C9E2658" w14:textId="77777777" w:rsidR="00083BC3" w:rsidRDefault="00DF4E7E">
      <w:pPr>
        <w:ind w:firstLineChars="200" w:firstLine="420"/>
      </w:pPr>
      <w:r>
        <w:rPr>
          <w:rFonts w:hint="eastAsia"/>
        </w:rPr>
        <w:t>3</w:t>
      </w:r>
      <w:r>
        <w:rPr>
          <w:rFonts w:hint="eastAsia"/>
        </w:rPr>
        <w:t>术语和定义</w:t>
      </w:r>
    </w:p>
    <w:p w14:paraId="4A31D2DD" w14:textId="77777777" w:rsidR="00083BC3" w:rsidRDefault="00DF4E7E">
      <w:pPr>
        <w:ind w:firstLineChars="200" w:firstLine="420"/>
      </w:pPr>
      <w:r>
        <w:rPr>
          <w:rFonts w:hint="eastAsia"/>
        </w:rPr>
        <w:t>下列术语和定义适用于本标准。</w:t>
      </w:r>
    </w:p>
    <w:p w14:paraId="74733A67" w14:textId="77777777" w:rsidR="00083BC3" w:rsidRDefault="00DF4E7E">
      <w:pPr>
        <w:ind w:firstLineChars="200" w:firstLine="420"/>
      </w:pPr>
      <w:r>
        <w:rPr>
          <w:rFonts w:hint="eastAsia"/>
        </w:rPr>
        <w:t>3.1</w:t>
      </w:r>
      <w:r>
        <w:rPr>
          <w:rFonts w:hint="eastAsia"/>
        </w:rPr>
        <w:t>固体废物</w:t>
      </w:r>
      <w:proofErr w:type="spellStart"/>
      <w:r>
        <w:rPr>
          <w:rFonts w:hint="eastAsia"/>
        </w:rPr>
        <w:t>solidwaste</w:t>
      </w:r>
      <w:proofErr w:type="spellEnd"/>
      <w:r>
        <w:rPr>
          <w:rFonts w:hint="eastAsia"/>
        </w:rPr>
        <w:t>指在生产、生活和其他活动中产生的丧失原有利用价值或者虽未丧失利用价值但被抛弃或者放弃的固态、半固态和置于容器中的气态的物品、物质以及法律、行政法规规定纳入固体废物管理的物品、物质。</w:t>
      </w:r>
    </w:p>
    <w:p w14:paraId="0394849F" w14:textId="77777777" w:rsidR="00083BC3" w:rsidRDefault="00DF4E7E">
      <w:pPr>
        <w:ind w:firstLineChars="200" w:firstLine="420"/>
      </w:pPr>
      <w:r>
        <w:rPr>
          <w:rFonts w:hint="eastAsia"/>
        </w:rPr>
        <w:t>3.2</w:t>
      </w:r>
      <w:r>
        <w:rPr>
          <w:rFonts w:hint="eastAsia"/>
        </w:rPr>
        <w:t>危险废物</w:t>
      </w:r>
      <w:proofErr w:type="spellStart"/>
      <w:r>
        <w:rPr>
          <w:rFonts w:hint="eastAsia"/>
        </w:rPr>
        <w:t>hazardouswaste</w:t>
      </w:r>
      <w:proofErr w:type="spellEnd"/>
      <w:r>
        <w:rPr>
          <w:rFonts w:hint="eastAsia"/>
        </w:rPr>
        <w:t>指列入国家危险废物名录或者根据国家规定的危险废物鉴别标准和鉴别方法认定的具有危险特性的固体废物。</w:t>
      </w:r>
    </w:p>
    <w:p w14:paraId="73B07D55" w14:textId="77777777" w:rsidR="00083BC3" w:rsidRDefault="00DF4E7E">
      <w:pPr>
        <w:ind w:firstLineChars="200" w:firstLine="420"/>
      </w:pPr>
      <w:r>
        <w:rPr>
          <w:rFonts w:hint="eastAsia"/>
        </w:rPr>
        <w:t>3.3</w:t>
      </w:r>
      <w:r>
        <w:rPr>
          <w:rFonts w:hint="eastAsia"/>
        </w:rPr>
        <w:t>利用</w:t>
      </w:r>
      <w:r>
        <w:rPr>
          <w:rFonts w:hint="eastAsia"/>
        </w:rPr>
        <w:t>recycle</w:t>
      </w:r>
      <w:r>
        <w:rPr>
          <w:rFonts w:hint="eastAsia"/>
        </w:rPr>
        <w:t>指从固体废物中提取物质作为原材料或者燃料的活动。</w:t>
      </w:r>
    </w:p>
    <w:p w14:paraId="54C52136" w14:textId="77777777" w:rsidR="00083BC3" w:rsidRDefault="00DF4E7E">
      <w:pPr>
        <w:ind w:firstLineChars="200" w:firstLine="420"/>
      </w:pPr>
      <w:r>
        <w:rPr>
          <w:rFonts w:hint="eastAsia"/>
        </w:rPr>
        <w:t>3.4</w:t>
      </w:r>
      <w:r>
        <w:rPr>
          <w:rFonts w:hint="eastAsia"/>
        </w:rPr>
        <w:t>处置</w:t>
      </w:r>
      <w:r>
        <w:rPr>
          <w:rFonts w:hint="eastAsia"/>
        </w:rPr>
        <w:t>dispose</w:t>
      </w:r>
      <w:r>
        <w:rPr>
          <w:rFonts w:hint="eastAsia"/>
        </w:rPr>
        <w:t>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p>
    <w:p w14:paraId="2997EDDC" w14:textId="77777777" w:rsidR="00083BC3" w:rsidRDefault="00DF4E7E">
      <w:pPr>
        <w:ind w:firstLineChars="200" w:firstLine="420"/>
      </w:pPr>
      <w:r>
        <w:rPr>
          <w:rFonts w:hint="eastAsia"/>
        </w:rPr>
        <w:t>4</w:t>
      </w:r>
      <w:r>
        <w:rPr>
          <w:rFonts w:hint="eastAsia"/>
        </w:rPr>
        <w:t>鉴别程序</w:t>
      </w:r>
    </w:p>
    <w:p w14:paraId="448CD136" w14:textId="77777777" w:rsidR="00083BC3" w:rsidRDefault="00DF4E7E">
      <w:pPr>
        <w:ind w:firstLineChars="200" w:firstLine="420"/>
      </w:pPr>
      <w:r>
        <w:rPr>
          <w:rFonts w:hint="eastAsia"/>
        </w:rPr>
        <w:t>危险废物的鉴别应按照以下程序进行：</w:t>
      </w:r>
    </w:p>
    <w:p w14:paraId="6942D89C" w14:textId="77777777" w:rsidR="00083BC3" w:rsidRDefault="00DF4E7E">
      <w:pPr>
        <w:ind w:firstLineChars="200" w:firstLine="420"/>
      </w:pPr>
      <w:r>
        <w:rPr>
          <w:rFonts w:hint="eastAsia"/>
        </w:rPr>
        <w:t>4.1</w:t>
      </w:r>
      <w:r>
        <w:rPr>
          <w:rFonts w:hint="eastAsia"/>
        </w:rPr>
        <w:t>依据法律规定和</w:t>
      </w:r>
      <w:r>
        <w:rPr>
          <w:rFonts w:hint="eastAsia"/>
        </w:rPr>
        <w:t>GB34330</w:t>
      </w:r>
      <w:r>
        <w:rPr>
          <w:rFonts w:hint="eastAsia"/>
        </w:rPr>
        <w:t>，判断待鉴别的物品、物质是否属于固体废物，不属于固体废物的，则不属于危险废物。</w:t>
      </w:r>
    </w:p>
    <w:p w14:paraId="447CCA43" w14:textId="77777777" w:rsidR="00083BC3" w:rsidRDefault="00DF4E7E">
      <w:pPr>
        <w:ind w:firstLineChars="200" w:firstLine="420"/>
      </w:pPr>
      <w:r>
        <w:rPr>
          <w:rFonts w:hint="eastAsia"/>
        </w:rPr>
        <w:t>4.2</w:t>
      </w:r>
      <w:proofErr w:type="gramStart"/>
      <w:r>
        <w:rPr>
          <w:rFonts w:hint="eastAsia"/>
        </w:rPr>
        <w:t>经判断</w:t>
      </w:r>
      <w:proofErr w:type="gramEnd"/>
      <w:r>
        <w:rPr>
          <w:rFonts w:hint="eastAsia"/>
        </w:rPr>
        <w:t>属于固体废物的，则首先依据《国家危险废物名录》鉴别。凡列入《国家危险废物名录》的固体废物，属于危险废物，不需要进行危险特性鉴别。</w:t>
      </w:r>
    </w:p>
    <w:p w14:paraId="02685445" w14:textId="77777777" w:rsidR="00083BC3" w:rsidRDefault="00DF4E7E">
      <w:pPr>
        <w:ind w:firstLineChars="200" w:firstLine="420"/>
      </w:pPr>
      <w:r>
        <w:rPr>
          <w:rFonts w:hint="eastAsia"/>
        </w:rPr>
        <w:t>4.3</w:t>
      </w:r>
      <w:r>
        <w:rPr>
          <w:rFonts w:hint="eastAsia"/>
        </w:rPr>
        <w:t>未列入《国家危险废物名录》，但不排除具有腐蚀性、毒性、易燃性、反应性的固体废物，依据</w:t>
      </w:r>
      <w:r>
        <w:rPr>
          <w:rFonts w:hint="eastAsia"/>
        </w:rPr>
        <w:t>GB5085.1</w:t>
      </w:r>
      <w:r>
        <w:rPr>
          <w:rFonts w:hint="eastAsia"/>
        </w:rPr>
        <w:t>、</w:t>
      </w:r>
      <w:r>
        <w:rPr>
          <w:rFonts w:hint="eastAsia"/>
        </w:rPr>
        <w:t>GB5085.2</w:t>
      </w:r>
      <w:r>
        <w:rPr>
          <w:rFonts w:hint="eastAsia"/>
        </w:rPr>
        <w:t>、</w:t>
      </w:r>
      <w:r>
        <w:rPr>
          <w:rFonts w:hint="eastAsia"/>
        </w:rPr>
        <w:t>GB5085.3</w:t>
      </w:r>
      <w:r>
        <w:rPr>
          <w:rFonts w:hint="eastAsia"/>
        </w:rPr>
        <w:t>、</w:t>
      </w:r>
      <w:r>
        <w:rPr>
          <w:rFonts w:hint="eastAsia"/>
        </w:rPr>
        <w:t>GB5085.4</w:t>
      </w:r>
      <w:r>
        <w:rPr>
          <w:rFonts w:hint="eastAsia"/>
        </w:rPr>
        <w:t>、</w:t>
      </w:r>
      <w:r>
        <w:rPr>
          <w:rFonts w:hint="eastAsia"/>
        </w:rPr>
        <w:t>GB5085.5</w:t>
      </w:r>
      <w:r>
        <w:rPr>
          <w:rFonts w:hint="eastAsia"/>
        </w:rPr>
        <w:t>和</w:t>
      </w:r>
      <w:r>
        <w:rPr>
          <w:rFonts w:hint="eastAsia"/>
        </w:rPr>
        <w:t>GB5085.6</w:t>
      </w:r>
      <w:r>
        <w:rPr>
          <w:rFonts w:hint="eastAsia"/>
        </w:rPr>
        <w:t>，以及</w:t>
      </w:r>
      <w:r>
        <w:rPr>
          <w:rFonts w:hint="eastAsia"/>
        </w:rPr>
        <w:t>HJ298</w:t>
      </w:r>
      <w:r>
        <w:rPr>
          <w:rFonts w:hint="eastAsia"/>
        </w:rPr>
        <w:t>进行鉴别。凡具有腐蚀性、毒性、易燃性、反应性中一种或一种以上危险特性的固体废物，属于危险废物。</w:t>
      </w:r>
    </w:p>
    <w:p w14:paraId="77758C11" w14:textId="77777777" w:rsidR="00083BC3" w:rsidRDefault="00DF4E7E">
      <w:pPr>
        <w:ind w:firstLineChars="200" w:firstLine="420"/>
      </w:pPr>
      <w:r>
        <w:rPr>
          <w:rFonts w:hint="eastAsia"/>
        </w:rPr>
        <w:t>4.4</w:t>
      </w:r>
      <w:r>
        <w:rPr>
          <w:rFonts w:hint="eastAsia"/>
        </w:rPr>
        <w:t>对未列入《国家危险废物名录》且根据危险废物鉴别标准无法鉴别，但可能对人体健康或生态环境造成有害影响的固体废物，由国务院生态环境主管部门组织专家认定。</w:t>
      </w:r>
    </w:p>
    <w:p w14:paraId="738B606F" w14:textId="77777777" w:rsidR="00083BC3" w:rsidRDefault="00DF4E7E">
      <w:pPr>
        <w:ind w:firstLineChars="200" w:firstLine="420"/>
      </w:pPr>
      <w:r>
        <w:rPr>
          <w:rFonts w:hint="eastAsia"/>
        </w:rPr>
        <w:t>5</w:t>
      </w:r>
      <w:r>
        <w:rPr>
          <w:rFonts w:hint="eastAsia"/>
        </w:rPr>
        <w:t>危险废物混合后判定规则</w:t>
      </w:r>
    </w:p>
    <w:p w14:paraId="44FF879F" w14:textId="77777777" w:rsidR="00083BC3" w:rsidRDefault="00DF4E7E">
      <w:pPr>
        <w:ind w:firstLineChars="200" w:firstLine="420"/>
      </w:pPr>
      <w:r>
        <w:rPr>
          <w:rFonts w:hint="eastAsia"/>
        </w:rPr>
        <w:t>5.1</w:t>
      </w:r>
      <w:r>
        <w:rPr>
          <w:rFonts w:hint="eastAsia"/>
        </w:rPr>
        <w:t>具有毒性、感染性中一种或两种危险特性的危险废物与其他物质混合，导致危险特性扩散到其他物质中，混合后的固体废物属于危险废物。</w:t>
      </w:r>
    </w:p>
    <w:p w14:paraId="1A02BE00" w14:textId="77777777" w:rsidR="00083BC3" w:rsidRDefault="00DF4E7E">
      <w:pPr>
        <w:ind w:firstLineChars="200" w:firstLine="420"/>
      </w:pPr>
      <w:r>
        <w:rPr>
          <w:rFonts w:hint="eastAsia"/>
        </w:rPr>
        <w:lastRenderedPageBreak/>
        <w:t>5.2</w:t>
      </w:r>
      <w:r>
        <w:rPr>
          <w:rFonts w:hint="eastAsia"/>
        </w:rPr>
        <w:t>仅具有腐蚀性、易燃性、反应性中一种或一种以上危险特性的危险废物与其他物质混合，混合后的固体废物经鉴别不再具有危险特性的，不属于危险废物。</w:t>
      </w:r>
      <w:r>
        <w:rPr>
          <w:rFonts w:hint="eastAsia"/>
        </w:rPr>
        <w:t>5.3</w:t>
      </w:r>
      <w:r>
        <w:rPr>
          <w:rFonts w:hint="eastAsia"/>
        </w:rPr>
        <w:t>危险废物与放射性废物混合，混合后的废物应按照放射性废物管理。</w:t>
      </w:r>
    </w:p>
    <w:p w14:paraId="763FB44D" w14:textId="77777777" w:rsidR="00083BC3" w:rsidRDefault="00DF4E7E">
      <w:pPr>
        <w:ind w:firstLineChars="200" w:firstLine="420"/>
      </w:pPr>
      <w:r>
        <w:rPr>
          <w:rFonts w:hint="eastAsia"/>
        </w:rPr>
        <w:t>6</w:t>
      </w:r>
      <w:r>
        <w:rPr>
          <w:rFonts w:hint="eastAsia"/>
        </w:rPr>
        <w:t>危险废物利用处置后判定规则</w:t>
      </w:r>
    </w:p>
    <w:p w14:paraId="04F4F7EB" w14:textId="77777777" w:rsidR="00083BC3" w:rsidRDefault="00DF4E7E">
      <w:pPr>
        <w:ind w:firstLineChars="200" w:firstLine="420"/>
      </w:pPr>
      <w:r>
        <w:rPr>
          <w:rFonts w:hint="eastAsia"/>
        </w:rPr>
        <w:t>6.1</w:t>
      </w:r>
      <w:r>
        <w:rPr>
          <w:rFonts w:hint="eastAsia"/>
        </w:rPr>
        <w:t>仅具有腐蚀性、易燃性、反应性中一种或一种以上危险特性的危险废物利用过程和处置后产生的固体废物，经鉴别不再具有危险特性的，不属于危险废物。</w:t>
      </w:r>
    </w:p>
    <w:p w14:paraId="44D7B548" w14:textId="77777777" w:rsidR="00083BC3" w:rsidRDefault="00DF4E7E">
      <w:pPr>
        <w:ind w:firstLineChars="200" w:firstLine="420"/>
      </w:pPr>
      <w:r>
        <w:rPr>
          <w:rFonts w:hint="eastAsia"/>
        </w:rPr>
        <w:t>6.2</w:t>
      </w:r>
      <w:r>
        <w:rPr>
          <w:rFonts w:hint="eastAsia"/>
        </w:rPr>
        <w:t>具有毒性危险特性的危险废物利用过程产生的固体废物，经鉴别不再具有危险特性的，不属于危险废物。除国家有关法规、标准另有规定的外，具有毒性危险特性的危险废物处置后产生的固体废物，仍属于危险废物。</w:t>
      </w:r>
    </w:p>
    <w:p w14:paraId="22526CDD" w14:textId="77777777" w:rsidR="00083BC3" w:rsidRDefault="00DF4E7E">
      <w:pPr>
        <w:ind w:firstLineChars="200" w:firstLine="420"/>
      </w:pPr>
      <w:r>
        <w:rPr>
          <w:rFonts w:hint="eastAsia"/>
        </w:rPr>
        <w:t>6.3</w:t>
      </w:r>
      <w:r>
        <w:rPr>
          <w:rFonts w:hint="eastAsia"/>
        </w:rPr>
        <w:t>除国家有关法规、标准另有规定的外，具有感染性危险特性的危险废物利用处置后，仍属于危险废物。</w:t>
      </w:r>
    </w:p>
    <w:p w14:paraId="4F272EBB" w14:textId="77777777" w:rsidR="00083BC3" w:rsidRDefault="00DF4E7E">
      <w:pPr>
        <w:ind w:firstLineChars="200" w:firstLine="420"/>
      </w:pPr>
      <w:r>
        <w:rPr>
          <w:rFonts w:hint="eastAsia"/>
        </w:rPr>
        <w:t>7</w:t>
      </w:r>
      <w:r>
        <w:rPr>
          <w:rFonts w:hint="eastAsia"/>
        </w:rPr>
        <w:t>实施与监督</w:t>
      </w:r>
    </w:p>
    <w:p w14:paraId="2D388A9C" w14:textId="77777777" w:rsidR="00083BC3" w:rsidRDefault="00DF4E7E">
      <w:pPr>
        <w:ind w:firstLineChars="200" w:firstLine="420"/>
      </w:pPr>
      <w:r>
        <w:rPr>
          <w:rFonts w:hint="eastAsia"/>
        </w:rPr>
        <w:t>本标准由县级以上生态环境主管部门负责监督实施。</w:t>
      </w:r>
    </w:p>
    <w:p w14:paraId="6D2A51DE" w14:textId="77777777" w:rsidR="00083BC3" w:rsidRDefault="00083BC3">
      <w:pPr>
        <w:ind w:firstLineChars="200" w:firstLine="420"/>
      </w:pPr>
    </w:p>
    <w:p w14:paraId="0B93B1A1" w14:textId="77777777" w:rsidR="00083BC3" w:rsidRDefault="00083BC3">
      <w:pPr>
        <w:pStyle w:val="2"/>
        <w:ind w:firstLineChars="200" w:firstLine="643"/>
        <w:jc w:val="center"/>
        <w:rPr>
          <w:sz w:val="32"/>
          <w:szCs w:val="32"/>
        </w:rPr>
      </w:pPr>
    </w:p>
    <w:p w14:paraId="3C122A41" w14:textId="77777777" w:rsidR="00083BC3" w:rsidRDefault="00083BC3">
      <w:pPr>
        <w:pStyle w:val="2"/>
        <w:ind w:firstLineChars="200" w:firstLine="643"/>
        <w:jc w:val="center"/>
        <w:rPr>
          <w:sz w:val="32"/>
          <w:szCs w:val="32"/>
        </w:rPr>
      </w:pPr>
    </w:p>
    <w:p w14:paraId="1FEBE55E" w14:textId="77777777" w:rsidR="00083BC3" w:rsidRDefault="00083BC3">
      <w:pPr>
        <w:pStyle w:val="2"/>
        <w:ind w:firstLineChars="200" w:firstLine="643"/>
        <w:jc w:val="center"/>
        <w:rPr>
          <w:sz w:val="32"/>
          <w:szCs w:val="32"/>
        </w:rPr>
      </w:pPr>
    </w:p>
    <w:p w14:paraId="37CB1440" w14:textId="77777777" w:rsidR="00083BC3" w:rsidRDefault="00083BC3">
      <w:pPr>
        <w:pStyle w:val="2"/>
        <w:ind w:firstLineChars="200" w:firstLine="643"/>
        <w:jc w:val="center"/>
        <w:rPr>
          <w:sz w:val="32"/>
          <w:szCs w:val="32"/>
        </w:rPr>
      </w:pPr>
    </w:p>
    <w:p w14:paraId="04D4B192" w14:textId="77777777" w:rsidR="00083BC3" w:rsidRDefault="00083BC3">
      <w:pPr>
        <w:pStyle w:val="2"/>
        <w:ind w:firstLineChars="200" w:firstLine="643"/>
        <w:jc w:val="center"/>
        <w:rPr>
          <w:sz w:val="32"/>
          <w:szCs w:val="32"/>
        </w:rPr>
      </w:pPr>
    </w:p>
    <w:p w14:paraId="6EACEB1A" w14:textId="77777777" w:rsidR="00083BC3" w:rsidRDefault="00083BC3">
      <w:pPr>
        <w:pStyle w:val="2"/>
        <w:ind w:firstLineChars="200" w:firstLine="643"/>
        <w:jc w:val="center"/>
        <w:rPr>
          <w:sz w:val="32"/>
          <w:szCs w:val="32"/>
        </w:rPr>
      </w:pPr>
    </w:p>
    <w:p w14:paraId="7AC44611" w14:textId="77777777" w:rsidR="00083BC3" w:rsidRDefault="00083BC3">
      <w:pPr>
        <w:pStyle w:val="2"/>
        <w:ind w:firstLineChars="200" w:firstLine="643"/>
        <w:jc w:val="center"/>
        <w:rPr>
          <w:sz w:val="32"/>
          <w:szCs w:val="32"/>
        </w:rPr>
      </w:pPr>
    </w:p>
    <w:p w14:paraId="56C103AB" w14:textId="77777777" w:rsidR="00083BC3" w:rsidRDefault="00083BC3">
      <w:pPr>
        <w:pStyle w:val="2"/>
        <w:jc w:val="center"/>
        <w:rPr>
          <w:sz w:val="32"/>
          <w:szCs w:val="32"/>
        </w:rPr>
      </w:pPr>
    </w:p>
    <w:p w14:paraId="45B69CF3" w14:textId="77777777" w:rsidR="00083BC3" w:rsidRDefault="00083BC3">
      <w:pPr>
        <w:pStyle w:val="2"/>
        <w:jc w:val="center"/>
        <w:rPr>
          <w:sz w:val="32"/>
          <w:szCs w:val="32"/>
        </w:rPr>
      </w:pPr>
    </w:p>
    <w:p w14:paraId="09AFEA5A" w14:textId="77777777" w:rsidR="00083BC3" w:rsidRDefault="00083BC3">
      <w:pPr>
        <w:pStyle w:val="2"/>
        <w:jc w:val="center"/>
        <w:rPr>
          <w:sz w:val="32"/>
          <w:szCs w:val="32"/>
        </w:rPr>
      </w:pPr>
    </w:p>
    <w:p w14:paraId="3CBE2A87" w14:textId="77777777" w:rsidR="00083BC3" w:rsidRDefault="00083BC3">
      <w:pPr>
        <w:pStyle w:val="2"/>
        <w:jc w:val="center"/>
        <w:rPr>
          <w:sz w:val="32"/>
          <w:szCs w:val="32"/>
        </w:rPr>
      </w:pPr>
    </w:p>
    <w:p w14:paraId="667260D8" w14:textId="77777777" w:rsidR="00083BC3" w:rsidRDefault="00DF4E7E">
      <w:pPr>
        <w:pStyle w:val="2"/>
        <w:jc w:val="center"/>
        <w:rPr>
          <w:sz w:val="32"/>
          <w:szCs w:val="32"/>
        </w:rPr>
      </w:pPr>
      <w:r>
        <w:rPr>
          <w:rFonts w:hint="eastAsia"/>
          <w:sz w:val="32"/>
          <w:szCs w:val="32"/>
        </w:rPr>
        <w:t>固定污染源排污许可分类管理名录（2017 年版）</w:t>
      </w:r>
      <w:bookmarkEnd w:id="93"/>
    </w:p>
    <w:p w14:paraId="4CFA3C93" w14:textId="77777777" w:rsidR="00083BC3" w:rsidRDefault="00DF4E7E">
      <w:pPr>
        <w:ind w:firstLineChars="100" w:firstLine="210"/>
        <w:rPr>
          <w:szCs w:val="21"/>
        </w:rPr>
      </w:pPr>
      <w:r>
        <w:rPr>
          <w:rFonts w:hint="eastAsia"/>
          <w:szCs w:val="21"/>
        </w:rPr>
        <w:t>第一条为实施排污许可证分类管理、有序发放，根据《中华人民共和国水污染防治法》《中华人民共和国大气污染防治法》《国务院办公厅关于印发控制污染物排放许可制实施方案的通知》（国办发〔</w:t>
      </w:r>
      <w:r>
        <w:rPr>
          <w:rFonts w:hint="eastAsia"/>
          <w:szCs w:val="21"/>
        </w:rPr>
        <w:t>2016</w:t>
      </w:r>
      <w:r>
        <w:rPr>
          <w:rFonts w:hint="eastAsia"/>
          <w:szCs w:val="21"/>
        </w:rPr>
        <w:t>〕</w:t>
      </w:r>
      <w:r>
        <w:rPr>
          <w:rFonts w:hint="eastAsia"/>
          <w:szCs w:val="21"/>
        </w:rPr>
        <w:t xml:space="preserve">81 </w:t>
      </w:r>
      <w:r>
        <w:rPr>
          <w:rFonts w:hint="eastAsia"/>
          <w:szCs w:val="21"/>
        </w:rPr>
        <w:t>号）的相关规定，特制定本名录。</w:t>
      </w:r>
    </w:p>
    <w:p w14:paraId="36F2A1C7" w14:textId="77777777" w:rsidR="00083BC3" w:rsidRDefault="00DF4E7E">
      <w:pPr>
        <w:ind w:firstLineChars="100" w:firstLine="210"/>
        <w:rPr>
          <w:szCs w:val="21"/>
        </w:rPr>
      </w:pPr>
      <w:r>
        <w:rPr>
          <w:rFonts w:hint="eastAsia"/>
          <w:szCs w:val="21"/>
        </w:rPr>
        <w:t>第二条国家根据排放污染物的企业事业单位和其他生产经营者污染物产生量、排放量和环境危害程度，实行排污许可重点管理和简化管理。</w:t>
      </w:r>
    </w:p>
    <w:p w14:paraId="153528FC" w14:textId="77777777" w:rsidR="00083BC3" w:rsidRDefault="00DF4E7E">
      <w:pPr>
        <w:ind w:firstLineChars="100" w:firstLine="210"/>
        <w:rPr>
          <w:szCs w:val="21"/>
        </w:rPr>
      </w:pPr>
      <w:r>
        <w:rPr>
          <w:rFonts w:hint="eastAsia"/>
          <w:szCs w:val="21"/>
        </w:rPr>
        <w:t>第三条现有企业事业单位和其他生产经营者应当按照本名录的规定，在实施时限内申请排污许可证。</w:t>
      </w:r>
    </w:p>
    <w:p w14:paraId="33720F48" w14:textId="77777777" w:rsidR="00083BC3" w:rsidRDefault="00DF4E7E">
      <w:pPr>
        <w:ind w:firstLineChars="100" w:firstLine="210"/>
        <w:rPr>
          <w:szCs w:val="21"/>
        </w:rPr>
      </w:pPr>
      <w:r>
        <w:rPr>
          <w:rFonts w:hint="eastAsia"/>
          <w:szCs w:val="21"/>
        </w:rPr>
        <w:t>第四条企业事业单位和其他生产经营者在同一场所从事本名录中两个以上行业生产经营的，申请一个排污许可证。</w:t>
      </w:r>
    </w:p>
    <w:p w14:paraId="39C11ECA" w14:textId="77777777" w:rsidR="00083BC3" w:rsidRDefault="00DF4E7E">
      <w:pPr>
        <w:ind w:firstLineChars="150" w:firstLine="315"/>
        <w:rPr>
          <w:szCs w:val="21"/>
        </w:rPr>
      </w:pPr>
      <w:r>
        <w:rPr>
          <w:rFonts w:hint="eastAsia"/>
          <w:szCs w:val="21"/>
        </w:rPr>
        <w:lastRenderedPageBreak/>
        <w:t>第五条本名录第一至三十二类行业以外的企业事业单位和其他生产经营者，有本名录第三十三类行业中的锅炉、工业炉窑、电镀、生活污水和工业废水集中处理等通用工序的，应当对通用工序申请排污许可证。</w:t>
      </w:r>
    </w:p>
    <w:p w14:paraId="40C6F8DC" w14:textId="77777777" w:rsidR="00083BC3" w:rsidRDefault="00DF4E7E">
      <w:pPr>
        <w:ind w:firstLineChars="100" w:firstLine="210"/>
        <w:rPr>
          <w:szCs w:val="21"/>
        </w:rPr>
      </w:pPr>
      <w:r>
        <w:rPr>
          <w:rFonts w:hint="eastAsia"/>
          <w:szCs w:val="21"/>
        </w:rPr>
        <w:t>第六条本名录以外的企业事业单位和其他生产经营者，有以下情形之一的，视同本名录规定的重点管理行业，应当申请排污许可证：</w:t>
      </w:r>
    </w:p>
    <w:p w14:paraId="2C45E2B8" w14:textId="77777777" w:rsidR="00083BC3" w:rsidRDefault="00DF4E7E">
      <w:pPr>
        <w:rPr>
          <w:szCs w:val="21"/>
        </w:rPr>
      </w:pPr>
      <w:r>
        <w:rPr>
          <w:rFonts w:hint="eastAsia"/>
          <w:szCs w:val="21"/>
        </w:rPr>
        <w:t>（一）被列入重点排污单位名录的；</w:t>
      </w:r>
    </w:p>
    <w:p w14:paraId="10177BAC" w14:textId="77777777" w:rsidR="00083BC3" w:rsidRDefault="00DF4E7E">
      <w:pPr>
        <w:rPr>
          <w:szCs w:val="21"/>
        </w:rPr>
      </w:pPr>
      <w:r>
        <w:rPr>
          <w:rFonts w:hint="eastAsia"/>
          <w:szCs w:val="21"/>
        </w:rPr>
        <w:t>（二）二氧化硫、氮氧化物单项年排放量大于</w:t>
      </w:r>
      <w:r>
        <w:rPr>
          <w:rFonts w:hint="eastAsia"/>
          <w:szCs w:val="21"/>
        </w:rPr>
        <w:t xml:space="preserve"> 250 </w:t>
      </w:r>
      <w:r>
        <w:rPr>
          <w:rFonts w:hint="eastAsia"/>
          <w:szCs w:val="21"/>
        </w:rPr>
        <w:t>吨的；</w:t>
      </w:r>
    </w:p>
    <w:p w14:paraId="6FF02C41" w14:textId="77777777" w:rsidR="00083BC3" w:rsidRDefault="00DF4E7E">
      <w:pPr>
        <w:rPr>
          <w:szCs w:val="21"/>
        </w:rPr>
      </w:pPr>
      <w:r>
        <w:rPr>
          <w:rFonts w:hint="eastAsia"/>
          <w:szCs w:val="21"/>
        </w:rPr>
        <w:t>（三）烟粉尘年排放量大于</w:t>
      </w:r>
      <w:r>
        <w:rPr>
          <w:rFonts w:hint="eastAsia"/>
          <w:szCs w:val="21"/>
        </w:rPr>
        <w:t xml:space="preserve"> 1000 </w:t>
      </w:r>
      <w:r>
        <w:rPr>
          <w:rFonts w:hint="eastAsia"/>
          <w:szCs w:val="21"/>
        </w:rPr>
        <w:t>吨的；</w:t>
      </w:r>
    </w:p>
    <w:p w14:paraId="6BDEB159" w14:textId="77777777" w:rsidR="00083BC3" w:rsidRDefault="00DF4E7E">
      <w:pPr>
        <w:rPr>
          <w:szCs w:val="21"/>
        </w:rPr>
      </w:pPr>
      <w:r>
        <w:rPr>
          <w:rFonts w:hint="eastAsia"/>
          <w:szCs w:val="21"/>
        </w:rPr>
        <w:t>（四）化学需氧量年排放量大于</w:t>
      </w:r>
      <w:r>
        <w:rPr>
          <w:rFonts w:hint="eastAsia"/>
          <w:szCs w:val="21"/>
        </w:rPr>
        <w:t xml:space="preserve"> 30 </w:t>
      </w:r>
      <w:r>
        <w:rPr>
          <w:rFonts w:hint="eastAsia"/>
          <w:szCs w:val="21"/>
        </w:rPr>
        <w:t>吨的；</w:t>
      </w:r>
    </w:p>
    <w:p w14:paraId="5946875C" w14:textId="77777777" w:rsidR="00083BC3" w:rsidRDefault="00DF4E7E">
      <w:pPr>
        <w:rPr>
          <w:szCs w:val="21"/>
        </w:rPr>
      </w:pPr>
      <w:r>
        <w:rPr>
          <w:rFonts w:hint="eastAsia"/>
          <w:szCs w:val="21"/>
        </w:rPr>
        <w:t>（五）氨氮、石油类和挥发</w:t>
      </w:r>
      <w:proofErr w:type="gramStart"/>
      <w:r>
        <w:rPr>
          <w:rFonts w:hint="eastAsia"/>
          <w:szCs w:val="21"/>
        </w:rPr>
        <w:t>酚</w:t>
      </w:r>
      <w:proofErr w:type="gramEnd"/>
      <w:r>
        <w:rPr>
          <w:rFonts w:hint="eastAsia"/>
          <w:szCs w:val="21"/>
        </w:rPr>
        <w:t>合计年排放量大于</w:t>
      </w:r>
      <w:r>
        <w:rPr>
          <w:rFonts w:hint="eastAsia"/>
          <w:szCs w:val="21"/>
        </w:rPr>
        <w:t xml:space="preserve"> 30 </w:t>
      </w:r>
      <w:r>
        <w:rPr>
          <w:rFonts w:hint="eastAsia"/>
          <w:szCs w:val="21"/>
        </w:rPr>
        <w:t>吨的；</w:t>
      </w:r>
    </w:p>
    <w:p w14:paraId="01C3C126" w14:textId="77777777" w:rsidR="00083BC3" w:rsidRDefault="00DF4E7E">
      <w:pPr>
        <w:rPr>
          <w:szCs w:val="21"/>
        </w:rPr>
      </w:pPr>
      <w:r>
        <w:rPr>
          <w:rFonts w:hint="eastAsia"/>
          <w:szCs w:val="21"/>
        </w:rPr>
        <w:t>（六）其他单项有毒有害大气、水污染物污染当量数大于</w:t>
      </w:r>
      <w:r>
        <w:rPr>
          <w:rFonts w:hint="eastAsia"/>
          <w:szCs w:val="21"/>
        </w:rPr>
        <w:t xml:space="preserve"> 3000 </w:t>
      </w:r>
      <w:r>
        <w:rPr>
          <w:rFonts w:hint="eastAsia"/>
          <w:szCs w:val="21"/>
        </w:rPr>
        <w:t>的（污染当量数按《中华人民共和国环境保护税法》规定计算）。</w:t>
      </w:r>
    </w:p>
    <w:p w14:paraId="4DD5716C" w14:textId="77777777" w:rsidR="00083BC3" w:rsidRDefault="00DF4E7E">
      <w:pPr>
        <w:ind w:firstLineChars="100" w:firstLine="210"/>
        <w:rPr>
          <w:szCs w:val="21"/>
        </w:rPr>
      </w:pPr>
      <w:r>
        <w:rPr>
          <w:rFonts w:hint="eastAsia"/>
          <w:szCs w:val="21"/>
        </w:rPr>
        <w:t>第七条本名录由国务院环境保护主管部门负责解释，并适时修订。</w:t>
      </w:r>
    </w:p>
    <w:p w14:paraId="106D12EF" w14:textId="77777777" w:rsidR="00083BC3" w:rsidRDefault="00DF4E7E">
      <w:pPr>
        <w:pStyle w:val="af"/>
        <w:shd w:val="clear" w:color="auto" w:fill="FFFFFF"/>
        <w:spacing w:before="0" w:beforeAutospacing="0" w:after="0" w:afterAutospacing="0"/>
        <w:ind w:firstLine="405"/>
        <w:rPr>
          <w:szCs w:val="21"/>
        </w:rPr>
      </w:pPr>
      <w:r>
        <w:rPr>
          <w:rFonts w:hint="eastAsia"/>
          <w:szCs w:val="21"/>
        </w:rPr>
        <w:t>第八条本名录自发布之日起施行。</w:t>
      </w:r>
    </w:p>
    <w:p w14:paraId="437C0502" w14:textId="77777777" w:rsidR="00083BC3" w:rsidRDefault="00083BC3">
      <w:pPr>
        <w:pStyle w:val="af"/>
        <w:shd w:val="clear" w:color="auto" w:fill="FFFFFF"/>
        <w:spacing w:before="0" w:beforeAutospacing="0" w:after="0" w:afterAutospacing="0"/>
        <w:ind w:firstLine="405"/>
        <w:rPr>
          <w:szCs w:val="21"/>
        </w:rPr>
      </w:pPr>
    </w:p>
    <w:p w14:paraId="07D901AF" w14:textId="77777777" w:rsidR="00083BC3" w:rsidRDefault="00083BC3">
      <w:pPr>
        <w:pStyle w:val="af"/>
        <w:shd w:val="clear" w:color="auto" w:fill="FFFFFF"/>
        <w:spacing w:before="0" w:beforeAutospacing="0" w:after="0" w:afterAutospacing="0"/>
        <w:ind w:firstLine="405"/>
        <w:rPr>
          <w:szCs w:val="21"/>
        </w:rPr>
      </w:pPr>
    </w:p>
    <w:p w14:paraId="2B2255E4" w14:textId="77777777" w:rsidR="00083BC3" w:rsidRDefault="00083BC3">
      <w:pPr>
        <w:pStyle w:val="af"/>
        <w:shd w:val="clear" w:color="auto" w:fill="FFFFFF"/>
        <w:spacing w:before="0" w:beforeAutospacing="0" w:after="0" w:afterAutospacing="0"/>
        <w:ind w:firstLine="405"/>
        <w:rPr>
          <w:szCs w:val="21"/>
        </w:rPr>
      </w:pPr>
    </w:p>
    <w:p w14:paraId="5F45D1F6" w14:textId="77777777" w:rsidR="00083BC3" w:rsidRDefault="00083BC3">
      <w:pPr>
        <w:pStyle w:val="af"/>
        <w:shd w:val="clear" w:color="auto" w:fill="FFFFFF"/>
        <w:spacing w:before="0" w:beforeAutospacing="0" w:after="0" w:afterAutospacing="0"/>
        <w:ind w:firstLine="405"/>
        <w:rPr>
          <w:szCs w:val="21"/>
        </w:rPr>
      </w:pPr>
    </w:p>
    <w:p w14:paraId="1494A4CF" w14:textId="77777777" w:rsidR="00083BC3" w:rsidRDefault="00083BC3">
      <w:pPr>
        <w:pStyle w:val="af"/>
        <w:shd w:val="clear" w:color="auto" w:fill="FFFFFF"/>
        <w:spacing w:before="0" w:beforeAutospacing="0" w:after="0" w:afterAutospacing="0"/>
        <w:ind w:firstLine="405"/>
        <w:rPr>
          <w:szCs w:val="21"/>
        </w:rPr>
      </w:pPr>
    </w:p>
    <w:p w14:paraId="258355E5" w14:textId="77777777" w:rsidR="00083BC3" w:rsidRDefault="00083BC3">
      <w:pPr>
        <w:pStyle w:val="af"/>
        <w:shd w:val="clear" w:color="auto" w:fill="FFFFFF"/>
        <w:spacing w:before="0" w:beforeAutospacing="0" w:after="0" w:afterAutospacing="0"/>
        <w:ind w:firstLine="405"/>
        <w:rPr>
          <w:szCs w:val="21"/>
        </w:rPr>
      </w:pPr>
    </w:p>
    <w:p w14:paraId="3A82EA9D" w14:textId="77777777" w:rsidR="00083BC3" w:rsidRDefault="00083BC3">
      <w:pPr>
        <w:pStyle w:val="af"/>
        <w:shd w:val="clear" w:color="auto" w:fill="FFFFFF"/>
        <w:spacing w:before="0" w:beforeAutospacing="0" w:after="0" w:afterAutospacing="0"/>
        <w:ind w:firstLine="405"/>
        <w:rPr>
          <w:szCs w:val="21"/>
        </w:rPr>
      </w:pPr>
    </w:p>
    <w:p w14:paraId="4B6F5A42" w14:textId="77777777" w:rsidR="00083BC3" w:rsidRDefault="00083BC3">
      <w:pPr>
        <w:pStyle w:val="af"/>
        <w:shd w:val="clear" w:color="auto" w:fill="FFFFFF"/>
        <w:spacing w:before="0" w:beforeAutospacing="0" w:after="0" w:afterAutospacing="0"/>
        <w:ind w:firstLine="405"/>
        <w:rPr>
          <w:szCs w:val="21"/>
        </w:rPr>
      </w:pPr>
    </w:p>
    <w:p w14:paraId="09E66BEC" w14:textId="77777777" w:rsidR="00083BC3" w:rsidRDefault="00083BC3">
      <w:pPr>
        <w:pStyle w:val="af"/>
        <w:shd w:val="clear" w:color="auto" w:fill="FFFFFF"/>
        <w:spacing w:before="0" w:beforeAutospacing="0" w:after="0" w:afterAutospacing="0"/>
        <w:ind w:firstLine="405"/>
        <w:rPr>
          <w:szCs w:val="21"/>
        </w:rPr>
      </w:pPr>
    </w:p>
    <w:p w14:paraId="67C6FD52" w14:textId="77777777" w:rsidR="00083BC3" w:rsidRDefault="00083BC3">
      <w:pPr>
        <w:pStyle w:val="af"/>
        <w:shd w:val="clear" w:color="auto" w:fill="FFFFFF"/>
        <w:spacing w:before="0" w:beforeAutospacing="0" w:after="0" w:afterAutospacing="0"/>
        <w:ind w:firstLine="405"/>
        <w:rPr>
          <w:szCs w:val="21"/>
        </w:rPr>
      </w:pPr>
    </w:p>
    <w:p w14:paraId="57F122A8" w14:textId="77777777" w:rsidR="00083BC3" w:rsidRDefault="00083BC3">
      <w:pPr>
        <w:pStyle w:val="af"/>
        <w:shd w:val="clear" w:color="auto" w:fill="FFFFFF"/>
        <w:spacing w:before="0" w:beforeAutospacing="0" w:after="0" w:afterAutospacing="0"/>
        <w:ind w:firstLine="405"/>
        <w:rPr>
          <w:szCs w:val="21"/>
        </w:rPr>
      </w:pPr>
    </w:p>
    <w:p w14:paraId="58CB6823" w14:textId="77777777" w:rsidR="00083BC3" w:rsidRDefault="00083BC3">
      <w:pPr>
        <w:pStyle w:val="af"/>
        <w:shd w:val="clear" w:color="auto" w:fill="FFFFFF"/>
        <w:spacing w:before="0" w:beforeAutospacing="0" w:after="0" w:afterAutospacing="0"/>
        <w:ind w:firstLine="405"/>
        <w:rPr>
          <w:szCs w:val="21"/>
        </w:rPr>
      </w:pPr>
    </w:p>
    <w:p w14:paraId="0E66F024" w14:textId="77777777" w:rsidR="00083BC3" w:rsidRDefault="00083BC3">
      <w:pPr>
        <w:pStyle w:val="af"/>
        <w:shd w:val="clear" w:color="auto" w:fill="FFFFFF"/>
        <w:spacing w:before="0" w:beforeAutospacing="0" w:after="0" w:afterAutospacing="0"/>
        <w:ind w:firstLine="405"/>
        <w:rPr>
          <w:szCs w:val="21"/>
        </w:rPr>
      </w:pPr>
    </w:p>
    <w:p w14:paraId="1E175E5C" w14:textId="77777777" w:rsidR="00083BC3" w:rsidRDefault="00083BC3">
      <w:pPr>
        <w:pStyle w:val="af"/>
        <w:shd w:val="clear" w:color="auto" w:fill="FFFFFF"/>
        <w:spacing w:before="0" w:beforeAutospacing="0" w:after="0" w:afterAutospacing="0"/>
        <w:ind w:firstLine="405"/>
        <w:rPr>
          <w:szCs w:val="21"/>
        </w:rPr>
      </w:pPr>
    </w:p>
    <w:p w14:paraId="018BBBA1" w14:textId="77777777" w:rsidR="00083BC3" w:rsidRDefault="00083BC3">
      <w:pPr>
        <w:pStyle w:val="af"/>
        <w:shd w:val="clear" w:color="auto" w:fill="FFFFFF"/>
        <w:spacing w:before="0" w:beforeAutospacing="0" w:after="0" w:afterAutospacing="0"/>
        <w:ind w:firstLine="405"/>
        <w:rPr>
          <w:szCs w:val="21"/>
        </w:rPr>
      </w:pPr>
    </w:p>
    <w:p w14:paraId="68A9B88C" w14:textId="77777777" w:rsidR="00083BC3" w:rsidRDefault="00083BC3">
      <w:pPr>
        <w:pStyle w:val="af"/>
        <w:shd w:val="clear" w:color="auto" w:fill="FFFFFF"/>
        <w:spacing w:before="0" w:beforeAutospacing="0" w:after="0" w:afterAutospacing="0"/>
        <w:ind w:firstLine="405"/>
        <w:rPr>
          <w:szCs w:val="21"/>
        </w:rPr>
      </w:pPr>
    </w:p>
    <w:p w14:paraId="5219C161" w14:textId="77777777" w:rsidR="00083BC3" w:rsidRDefault="00083BC3">
      <w:pPr>
        <w:pStyle w:val="af"/>
        <w:shd w:val="clear" w:color="auto" w:fill="FFFFFF"/>
        <w:spacing w:before="0" w:beforeAutospacing="0" w:after="0" w:afterAutospacing="0"/>
        <w:ind w:firstLine="405"/>
        <w:rPr>
          <w:szCs w:val="21"/>
        </w:rPr>
      </w:pPr>
    </w:p>
    <w:p w14:paraId="411C8878" w14:textId="77777777" w:rsidR="00083BC3" w:rsidRDefault="00083BC3">
      <w:pPr>
        <w:pStyle w:val="af"/>
        <w:shd w:val="clear" w:color="auto" w:fill="FFFFFF"/>
        <w:spacing w:before="0" w:beforeAutospacing="0" w:after="0" w:afterAutospacing="0"/>
        <w:ind w:firstLine="405"/>
        <w:rPr>
          <w:szCs w:val="21"/>
        </w:rPr>
      </w:pPr>
    </w:p>
    <w:p w14:paraId="7EAC4273" w14:textId="77777777" w:rsidR="00083BC3" w:rsidRDefault="00083BC3">
      <w:pPr>
        <w:pStyle w:val="af"/>
        <w:shd w:val="clear" w:color="auto" w:fill="FFFFFF"/>
        <w:spacing w:before="0" w:beforeAutospacing="0" w:after="0" w:afterAutospacing="0"/>
        <w:ind w:firstLine="405"/>
        <w:rPr>
          <w:szCs w:val="21"/>
        </w:rPr>
      </w:pPr>
    </w:p>
    <w:p w14:paraId="317E3455" w14:textId="77777777" w:rsidR="00083BC3" w:rsidRDefault="00083BC3">
      <w:pPr>
        <w:pStyle w:val="af"/>
        <w:shd w:val="clear" w:color="auto" w:fill="FFFFFF"/>
        <w:spacing w:before="0" w:beforeAutospacing="0" w:after="0" w:afterAutospacing="0"/>
        <w:ind w:firstLine="405"/>
        <w:rPr>
          <w:szCs w:val="21"/>
        </w:rPr>
      </w:pPr>
    </w:p>
    <w:p w14:paraId="51AA72C6" w14:textId="77777777" w:rsidR="00083BC3" w:rsidRDefault="00083BC3">
      <w:pPr>
        <w:pStyle w:val="af"/>
        <w:shd w:val="clear" w:color="auto" w:fill="FFFFFF"/>
        <w:spacing w:before="0" w:beforeAutospacing="0" w:after="0" w:afterAutospacing="0"/>
        <w:ind w:firstLine="405"/>
        <w:rPr>
          <w:szCs w:val="21"/>
        </w:rPr>
      </w:pPr>
    </w:p>
    <w:p w14:paraId="1302043A" w14:textId="77777777" w:rsidR="00083BC3" w:rsidRDefault="00083BC3">
      <w:pPr>
        <w:pStyle w:val="af"/>
        <w:shd w:val="clear" w:color="auto" w:fill="FFFFFF"/>
        <w:spacing w:before="0" w:beforeAutospacing="0" w:after="0" w:afterAutospacing="0"/>
        <w:ind w:firstLine="405"/>
        <w:rPr>
          <w:szCs w:val="21"/>
        </w:rPr>
      </w:pPr>
    </w:p>
    <w:p w14:paraId="4F68E6EF" w14:textId="77777777" w:rsidR="00083BC3" w:rsidRDefault="00083BC3">
      <w:pPr>
        <w:pStyle w:val="af"/>
        <w:shd w:val="clear" w:color="auto" w:fill="FFFFFF"/>
        <w:spacing w:before="0" w:beforeAutospacing="0" w:after="0" w:afterAutospacing="0"/>
        <w:ind w:firstLine="405"/>
        <w:rPr>
          <w:szCs w:val="21"/>
        </w:rPr>
      </w:pPr>
    </w:p>
    <w:p w14:paraId="06702BB4" w14:textId="77777777" w:rsidR="00083BC3" w:rsidRDefault="00083BC3">
      <w:pPr>
        <w:pStyle w:val="af"/>
        <w:shd w:val="clear" w:color="auto" w:fill="FFFFFF"/>
        <w:spacing w:before="0" w:beforeAutospacing="0" w:after="0" w:afterAutospacing="0"/>
        <w:ind w:firstLine="405"/>
        <w:rPr>
          <w:szCs w:val="21"/>
        </w:rPr>
      </w:pPr>
    </w:p>
    <w:p w14:paraId="184959CE" w14:textId="77777777" w:rsidR="00083BC3" w:rsidRDefault="00083BC3">
      <w:pPr>
        <w:pStyle w:val="af"/>
        <w:shd w:val="clear" w:color="auto" w:fill="FFFFFF"/>
        <w:spacing w:before="0" w:beforeAutospacing="0" w:after="0" w:afterAutospacing="0"/>
        <w:ind w:firstLine="405"/>
        <w:rPr>
          <w:szCs w:val="21"/>
        </w:rPr>
      </w:pPr>
    </w:p>
    <w:p w14:paraId="5106FD44" w14:textId="77777777" w:rsidR="00083BC3" w:rsidRDefault="00DF4E7E">
      <w:pPr>
        <w:jc w:val="center"/>
        <w:rPr>
          <w:rStyle w:val="20"/>
          <w:sz w:val="32"/>
          <w:szCs w:val="32"/>
        </w:rPr>
      </w:pPr>
      <w:r>
        <w:rPr>
          <w:rStyle w:val="20"/>
          <w:sz w:val="32"/>
          <w:szCs w:val="32"/>
        </w:rPr>
        <w:t>中华人民共和国海洋倾废管理条例(2017修订)</w:t>
      </w:r>
    </w:p>
    <w:p w14:paraId="142EF3D8" w14:textId="77777777" w:rsidR="00083BC3" w:rsidRDefault="00DF4E7E">
      <w:pPr>
        <w:ind w:firstLineChars="100" w:firstLine="210"/>
        <w:rPr>
          <w:szCs w:val="21"/>
        </w:rPr>
      </w:pPr>
      <w:r>
        <w:rPr>
          <w:szCs w:val="21"/>
        </w:rPr>
        <w:t>第一条</w:t>
      </w:r>
    </w:p>
    <w:p w14:paraId="684D6CA6" w14:textId="77777777" w:rsidR="00083BC3" w:rsidRDefault="00DF4E7E">
      <w:pPr>
        <w:ind w:firstLineChars="100" w:firstLine="210"/>
        <w:rPr>
          <w:szCs w:val="21"/>
        </w:rPr>
      </w:pPr>
      <w:r>
        <w:rPr>
          <w:szCs w:val="21"/>
        </w:rPr>
        <w:t>为实施《中华人民共和国海洋环境保护法》，严格控制向海洋倾倒废弃物，防止对海洋环境的污染损害，保持生态平衡，保护海洋资源，促进海洋事业的发展，特制定本条例。</w:t>
      </w:r>
    </w:p>
    <w:p w14:paraId="7D4E0B92" w14:textId="77777777" w:rsidR="00083BC3" w:rsidRDefault="00DF4E7E">
      <w:pPr>
        <w:ind w:firstLineChars="100" w:firstLine="210"/>
        <w:rPr>
          <w:szCs w:val="21"/>
        </w:rPr>
      </w:pPr>
      <w:r>
        <w:rPr>
          <w:szCs w:val="21"/>
        </w:rPr>
        <w:t>第二条</w:t>
      </w:r>
    </w:p>
    <w:p w14:paraId="361ED621" w14:textId="77777777" w:rsidR="00083BC3" w:rsidRDefault="00DF4E7E">
      <w:pPr>
        <w:ind w:firstLineChars="100" w:firstLine="210"/>
        <w:rPr>
          <w:szCs w:val="21"/>
        </w:rPr>
      </w:pPr>
      <w:r>
        <w:rPr>
          <w:szCs w:val="21"/>
        </w:rPr>
        <w:t>本条例中的</w:t>
      </w:r>
      <w:r>
        <w:rPr>
          <w:szCs w:val="21"/>
        </w:rPr>
        <w:t>“</w:t>
      </w:r>
      <w:r>
        <w:rPr>
          <w:szCs w:val="21"/>
        </w:rPr>
        <w:t>倾倒</w:t>
      </w:r>
      <w:r>
        <w:rPr>
          <w:szCs w:val="21"/>
        </w:rPr>
        <w:t>”</w:t>
      </w:r>
      <w:r>
        <w:rPr>
          <w:szCs w:val="21"/>
        </w:rPr>
        <w:t>，是指利用船舶、航空器、平台及其他载运工具，向海洋处置废弃物和其他物质；向海洋弃置船舶、航空器、平台和其他海上人工构造物，以及向海洋处置由于海底矿物资源的勘探开发及与勘探开发相关的海上加工所产生的废弃物和其他物质。</w:t>
      </w:r>
      <w:r>
        <w:rPr>
          <w:szCs w:val="21"/>
        </w:rPr>
        <w:t xml:space="preserve"> “</w:t>
      </w:r>
      <w:r>
        <w:rPr>
          <w:szCs w:val="21"/>
        </w:rPr>
        <w:t>倾倒</w:t>
      </w:r>
      <w:r>
        <w:rPr>
          <w:szCs w:val="21"/>
        </w:rPr>
        <w:t>”</w:t>
      </w:r>
      <w:r>
        <w:rPr>
          <w:szCs w:val="21"/>
        </w:rPr>
        <w:t>不包括船舶、航空器及其他载运工具和设施正常操作产生的废弃物的排放。</w:t>
      </w:r>
    </w:p>
    <w:p w14:paraId="58096DA7" w14:textId="77777777" w:rsidR="00083BC3" w:rsidRDefault="00DF4E7E">
      <w:pPr>
        <w:ind w:firstLineChars="100" w:firstLine="210"/>
        <w:rPr>
          <w:szCs w:val="21"/>
        </w:rPr>
      </w:pPr>
      <w:r>
        <w:rPr>
          <w:szCs w:val="21"/>
        </w:rPr>
        <w:t>第三条</w:t>
      </w:r>
    </w:p>
    <w:p w14:paraId="7CC08C50" w14:textId="77777777" w:rsidR="00083BC3" w:rsidRDefault="00DF4E7E">
      <w:pPr>
        <w:ind w:firstLineChars="100" w:firstLine="210"/>
        <w:rPr>
          <w:szCs w:val="21"/>
        </w:rPr>
      </w:pPr>
      <w:r>
        <w:rPr>
          <w:szCs w:val="21"/>
        </w:rPr>
        <w:lastRenderedPageBreak/>
        <w:t>本条例适用于：</w:t>
      </w:r>
      <w:r>
        <w:rPr>
          <w:szCs w:val="21"/>
        </w:rPr>
        <w:t xml:space="preserve"> </w:t>
      </w:r>
      <w:r>
        <w:rPr>
          <w:szCs w:val="21"/>
        </w:rPr>
        <w:t>一、向中华人民共和国的内海、领海、大陆架和其他管辖海域倾倒废弃物和其他物质；</w:t>
      </w:r>
      <w:r>
        <w:rPr>
          <w:szCs w:val="21"/>
        </w:rPr>
        <w:t xml:space="preserve"> </w:t>
      </w:r>
      <w:r>
        <w:rPr>
          <w:szCs w:val="21"/>
        </w:rPr>
        <w:t>二、为倾倒的目的，在中华人民共和国陆地或港口装载废弃物和其他物质；</w:t>
      </w:r>
      <w:r>
        <w:rPr>
          <w:szCs w:val="21"/>
        </w:rPr>
        <w:t xml:space="preserve"> </w:t>
      </w:r>
      <w:r>
        <w:rPr>
          <w:szCs w:val="21"/>
        </w:rPr>
        <w:t>三、为倾倒的目的，经中华人民共和国的内海、领海及其他管辖海域运送废弃物和其他物质；</w:t>
      </w:r>
      <w:r>
        <w:rPr>
          <w:szCs w:val="21"/>
        </w:rPr>
        <w:t xml:space="preserve"> </w:t>
      </w:r>
      <w:r>
        <w:rPr>
          <w:szCs w:val="21"/>
        </w:rPr>
        <w:t>四、在中华人民共和国管辖海域焚烧处置废弃物和其他物质。</w:t>
      </w:r>
      <w:r>
        <w:rPr>
          <w:szCs w:val="21"/>
        </w:rPr>
        <w:t xml:space="preserve"> </w:t>
      </w:r>
      <w:r>
        <w:rPr>
          <w:szCs w:val="21"/>
        </w:rPr>
        <w:t>海洋石油勘探开发过程中产生的废弃物，按照《中华人民共和国海洋石油勘探开发环境保护管理条例》的规定处理。</w:t>
      </w:r>
    </w:p>
    <w:p w14:paraId="01D3C171" w14:textId="77777777" w:rsidR="00083BC3" w:rsidRDefault="00DF4E7E">
      <w:pPr>
        <w:ind w:firstLineChars="100" w:firstLine="210"/>
        <w:rPr>
          <w:szCs w:val="21"/>
        </w:rPr>
      </w:pPr>
      <w:r>
        <w:rPr>
          <w:szCs w:val="21"/>
        </w:rPr>
        <w:t>第四条</w:t>
      </w:r>
    </w:p>
    <w:p w14:paraId="33B0C094" w14:textId="77777777" w:rsidR="00083BC3" w:rsidRDefault="00DF4E7E">
      <w:pPr>
        <w:ind w:firstLineChars="100" w:firstLine="210"/>
        <w:rPr>
          <w:szCs w:val="21"/>
        </w:rPr>
      </w:pPr>
      <w:r>
        <w:rPr>
          <w:szCs w:val="21"/>
        </w:rPr>
        <w:t>海洋倾倒废弃物的主管部门是中华人民共和国国家海洋局及其派出机构（简称</w:t>
      </w:r>
      <w:r>
        <w:rPr>
          <w:szCs w:val="21"/>
        </w:rPr>
        <w:t>“</w:t>
      </w:r>
      <w:r>
        <w:rPr>
          <w:szCs w:val="21"/>
        </w:rPr>
        <w:t>主管部门</w:t>
      </w:r>
      <w:r>
        <w:rPr>
          <w:szCs w:val="21"/>
        </w:rPr>
        <w:t>”</w:t>
      </w:r>
      <w:r>
        <w:rPr>
          <w:szCs w:val="21"/>
        </w:rPr>
        <w:t>，下同）。</w:t>
      </w:r>
    </w:p>
    <w:p w14:paraId="1ED8ADE9" w14:textId="77777777" w:rsidR="00083BC3" w:rsidRDefault="00DF4E7E">
      <w:pPr>
        <w:ind w:firstLineChars="100" w:firstLine="210"/>
        <w:rPr>
          <w:szCs w:val="21"/>
        </w:rPr>
      </w:pPr>
      <w:r>
        <w:rPr>
          <w:szCs w:val="21"/>
        </w:rPr>
        <w:t>第五条</w:t>
      </w:r>
    </w:p>
    <w:p w14:paraId="79947A57" w14:textId="77777777" w:rsidR="00083BC3" w:rsidRDefault="00DF4E7E">
      <w:pPr>
        <w:ind w:firstLineChars="100" w:firstLine="210"/>
        <w:rPr>
          <w:szCs w:val="21"/>
        </w:rPr>
      </w:pPr>
      <w:r>
        <w:rPr>
          <w:szCs w:val="21"/>
        </w:rPr>
        <w:t>海洋倾倒区由主管部门商同有关部门，按科学、合理、安全和经济的原则划出，报国务院批准确定。</w:t>
      </w:r>
    </w:p>
    <w:p w14:paraId="50264C5F" w14:textId="77777777" w:rsidR="00083BC3" w:rsidRDefault="00DF4E7E">
      <w:pPr>
        <w:ind w:firstLineChars="100" w:firstLine="210"/>
        <w:rPr>
          <w:szCs w:val="21"/>
        </w:rPr>
      </w:pPr>
      <w:r>
        <w:rPr>
          <w:szCs w:val="21"/>
        </w:rPr>
        <w:t>第六条</w:t>
      </w:r>
    </w:p>
    <w:p w14:paraId="684CC096" w14:textId="77777777" w:rsidR="00083BC3" w:rsidRDefault="00DF4E7E">
      <w:pPr>
        <w:ind w:firstLineChars="100" w:firstLine="210"/>
        <w:rPr>
          <w:szCs w:val="21"/>
        </w:rPr>
      </w:pPr>
      <w:r>
        <w:rPr>
          <w:szCs w:val="21"/>
        </w:rPr>
        <w:t>需要向海洋倾倒废弃物的单位，应事先向主管部门提出申请，按规定的格式填报倾倒废弃物申请书，并附报废弃物特性和成分检验单。</w:t>
      </w:r>
      <w:r>
        <w:rPr>
          <w:szCs w:val="21"/>
        </w:rPr>
        <w:t xml:space="preserve"> </w:t>
      </w:r>
      <w:r>
        <w:rPr>
          <w:szCs w:val="21"/>
        </w:rPr>
        <w:t>主管部门在接到申请书之日起两个月内予以审批。对同意倾倒者应发给废弃物倾倒许可证。</w:t>
      </w:r>
      <w:r>
        <w:rPr>
          <w:szCs w:val="21"/>
        </w:rPr>
        <w:t xml:space="preserve"> </w:t>
      </w:r>
      <w:r>
        <w:rPr>
          <w:szCs w:val="21"/>
        </w:rPr>
        <w:t>任何单位和船舶、航空器、平台及其他载运工具，未依法经主管部门批准，不得向海洋倾倒废弃物。</w:t>
      </w:r>
    </w:p>
    <w:p w14:paraId="63851FCB" w14:textId="77777777" w:rsidR="00083BC3" w:rsidRDefault="00DF4E7E">
      <w:pPr>
        <w:ind w:firstLineChars="100" w:firstLine="210"/>
        <w:rPr>
          <w:szCs w:val="21"/>
        </w:rPr>
      </w:pPr>
      <w:r>
        <w:rPr>
          <w:szCs w:val="21"/>
        </w:rPr>
        <w:t>第七条</w:t>
      </w:r>
    </w:p>
    <w:p w14:paraId="05219EC5" w14:textId="77777777" w:rsidR="00083BC3" w:rsidRDefault="00DF4E7E">
      <w:pPr>
        <w:ind w:firstLineChars="100" w:firstLine="210"/>
        <w:rPr>
          <w:szCs w:val="21"/>
        </w:rPr>
      </w:pPr>
      <w:r>
        <w:rPr>
          <w:szCs w:val="21"/>
        </w:rPr>
        <w:t>外国的废弃物不得运至中华人民共和国管辖海域进行倾倒，包括弃置船舶、航空器、平台和其他海上人工构造物。违者，主管部门可责令其限期治理，支付清除污染费，赔偿损失，并处以罚款。</w:t>
      </w:r>
      <w:r>
        <w:rPr>
          <w:szCs w:val="21"/>
        </w:rPr>
        <w:t xml:space="preserve"> </w:t>
      </w:r>
      <w:r>
        <w:rPr>
          <w:szCs w:val="21"/>
        </w:rPr>
        <w:t>在中华人民共和国管辖海域以外倾倒废弃物，造成中华人民共和国管辖海域污染损害的，按本条例第十七条规定处理。</w:t>
      </w:r>
    </w:p>
    <w:p w14:paraId="75D48DE1" w14:textId="77777777" w:rsidR="00083BC3" w:rsidRDefault="00DF4E7E">
      <w:pPr>
        <w:ind w:firstLineChars="100" w:firstLine="210"/>
        <w:rPr>
          <w:szCs w:val="21"/>
        </w:rPr>
      </w:pPr>
      <w:r>
        <w:rPr>
          <w:szCs w:val="21"/>
        </w:rPr>
        <w:t>第八条</w:t>
      </w:r>
    </w:p>
    <w:p w14:paraId="7653F848" w14:textId="77777777" w:rsidR="00083BC3" w:rsidRDefault="00DF4E7E">
      <w:pPr>
        <w:ind w:firstLineChars="100" w:firstLine="210"/>
        <w:rPr>
          <w:szCs w:val="21"/>
        </w:rPr>
      </w:pPr>
      <w:r>
        <w:rPr>
          <w:szCs w:val="21"/>
        </w:rPr>
        <w:t>为倾倒的目的，经过中华人民共和国管辖海域运送废弃物的任何船舶及其他载运工具，应当在进入中华人民共和国管辖海域</w:t>
      </w:r>
      <w:r>
        <w:rPr>
          <w:szCs w:val="21"/>
        </w:rPr>
        <w:t>15</w:t>
      </w:r>
      <w:r>
        <w:rPr>
          <w:szCs w:val="21"/>
        </w:rPr>
        <w:t>天之前，通报主管部门，同时报告进入中华人民共和国管辖海域的时间、航线、以及废弃物的名称、数量及成分。</w:t>
      </w:r>
    </w:p>
    <w:p w14:paraId="0E68D2A1" w14:textId="77777777" w:rsidR="00083BC3" w:rsidRDefault="00DF4E7E">
      <w:pPr>
        <w:ind w:firstLineChars="100" w:firstLine="210"/>
        <w:rPr>
          <w:szCs w:val="21"/>
        </w:rPr>
      </w:pPr>
      <w:r>
        <w:rPr>
          <w:szCs w:val="21"/>
        </w:rPr>
        <w:t>第九条</w:t>
      </w:r>
    </w:p>
    <w:p w14:paraId="66651053" w14:textId="77777777" w:rsidR="00083BC3" w:rsidRDefault="00DF4E7E">
      <w:pPr>
        <w:ind w:firstLineChars="100" w:firstLine="210"/>
        <w:rPr>
          <w:szCs w:val="21"/>
        </w:rPr>
      </w:pPr>
      <w:r>
        <w:rPr>
          <w:szCs w:val="21"/>
        </w:rPr>
        <w:t>外国籍船舶、平台在中华人民共和国管辖海域，由于海底矿物资源的勘探开发及与勘探开发相关的海上加工所产生的废弃物和其他物质需要向海洋倾倒的，应按规定程序报经主管部门批准。</w:t>
      </w:r>
    </w:p>
    <w:p w14:paraId="4E3035F0" w14:textId="77777777" w:rsidR="00083BC3" w:rsidRDefault="00DF4E7E">
      <w:pPr>
        <w:ind w:firstLineChars="100" w:firstLine="210"/>
        <w:rPr>
          <w:szCs w:val="21"/>
        </w:rPr>
      </w:pPr>
      <w:r>
        <w:rPr>
          <w:szCs w:val="21"/>
        </w:rPr>
        <w:t>第十条</w:t>
      </w:r>
    </w:p>
    <w:p w14:paraId="2A9226B5" w14:textId="77777777" w:rsidR="00083BC3" w:rsidRDefault="00DF4E7E">
      <w:pPr>
        <w:ind w:firstLineChars="100" w:firstLine="210"/>
        <w:rPr>
          <w:szCs w:val="21"/>
        </w:rPr>
      </w:pPr>
      <w:r>
        <w:rPr>
          <w:szCs w:val="21"/>
        </w:rPr>
        <w:t>倾倒许可证应注明倾倒单位、有效期限和废弃物的数量、种类、倾倒方法等事项。</w:t>
      </w:r>
      <w:r>
        <w:rPr>
          <w:szCs w:val="21"/>
        </w:rPr>
        <w:t xml:space="preserve"> </w:t>
      </w:r>
      <w:r>
        <w:rPr>
          <w:szCs w:val="21"/>
        </w:rPr>
        <w:t>签发许可证应根据本条例的有关规定严格控制。主管部门根据海洋生态环境的变化和科学技术的发展，可以更换或撤销许可证。</w:t>
      </w:r>
    </w:p>
    <w:p w14:paraId="43E3C485" w14:textId="77777777" w:rsidR="00083BC3" w:rsidRDefault="00DF4E7E">
      <w:pPr>
        <w:ind w:firstLineChars="100" w:firstLine="210"/>
        <w:rPr>
          <w:szCs w:val="21"/>
        </w:rPr>
      </w:pPr>
      <w:r>
        <w:rPr>
          <w:szCs w:val="21"/>
        </w:rPr>
        <w:t>第十一条</w:t>
      </w:r>
    </w:p>
    <w:p w14:paraId="13F70932" w14:textId="77777777" w:rsidR="00083BC3" w:rsidRDefault="00DF4E7E">
      <w:pPr>
        <w:ind w:firstLineChars="100" w:firstLine="210"/>
        <w:rPr>
          <w:szCs w:val="21"/>
        </w:rPr>
      </w:pPr>
      <w:r>
        <w:rPr>
          <w:szCs w:val="21"/>
        </w:rPr>
        <w:t>废弃物根据其毒性、有害物质含量和对海洋环境的影响等因素，分为三类。其分类标准，由主管部门制定。主管部门可根据海洋生态环境的变化，科学技术的发展，以及海洋环境保护的需要，对附件进行修订。</w:t>
      </w:r>
      <w:r>
        <w:rPr>
          <w:szCs w:val="21"/>
        </w:rPr>
        <w:t xml:space="preserve"> </w:t>
      </w:r>
      <w:r>
        <w:rPr>
          <w:szCs w:val="21"/>
        </w:rPr>
        <w:t>一、禁止倾倒附件一所列的废弃物及其他物质（见附件一）。当出现紧急情况，在陆地上处置会严重危及人民健康时，经国家海洋局批准，获得紧急许可证，可到指定的区域按规定的方法倾倒。</w:t>
      </w:r>
      <w:r>
        <w:rPr>
          <w:szCs w:val="21"/>
        </w:rPr>
        <w:t xml:space="preserve"> </w:t>
      </w:r>
      <w:r>
        <w:rPr>
          <w:szCs w:val="21"/>
        </w:rPr>
        <w:t>二、倾倒附件二所列的废弃物（见附件二），应当事先获得特别许可证。</w:t>
      </w:r>
      <w:r>
        <w:rPr>
          <w:szCs w:val="21"/>
        </w:rPr>
        <w:t xml:space="preserve"> </w:t>
      </w:r>
      <w:r>
        <w:rPr>
          <w:szCs w:val="21"/>
        </w:rPr>
        <w:t>三、倾倒未列入附件一和附件二的低毒或无毒的废弃物，应当事先获得普通许可证。</w:t>
      </w:r>
    </w:p>
    <w:p w14:paraId="072885B4" w14:textId="77777777" w:rsidR="00083BC3" w:rsidRDefault="00DF4E7E">
      <w:pPr>
        <w:ind w:firstLineChars="100" w:firstLine="210"/>
        <w:rPr>
          <w:szCs w:val="21"/>
        </w:rPr>
      </w:pPr>
      <w:r>
        <w:rPr>
          <w:szCs w:val="21"/>
        </w:rPr>
        <w:t>第十二条</w:t>
      </w:r>
    </w:p>
    <w:p w14:paraId="389E0942" w14:textId="77777777" w:rsidR="00083BC3" w:rsidRDefault="00DF4E7E">
      <w:pPr>
        <w:ind w:firstLineChars="100" w:firstLine="210"/>
        <w:rPr>
          <w:szCs w:val="21"/>
        </w:rPr>
      </w:pPr>
      <w:r>
        <w:rPr>
          <w:szCs w:val="21"/>
        </w:rPr>
        <w:t>获准向海洋倾倒废弃物的单位在废弃物装载时，应通知主管部门予以核实。</w:t>
      </w:r>
      <w:r>
        <w:rPr>
          <w:szCs w:val="21"/>
        </w:rPr>
        <w:t xml:space="preserve"> </w:t>
      </w:r>
      <w:r>
        <w:rPr>
          <w:szCs w:val="21"/>
        </w:rPr>
        <w:t>核实工作按许可证所载的事项进行。主管部门如发现实际装载与许可证所注明内容不符，应责令停止装运；情节严重的，应中止或吊销许可证。</w:t>
      </w:r>
    </w:p>
    <w:p w14:paraId="21D5EBAA" w14:textId="77777777" w:rsidR="00083BC3" w:rsidRDefault="00DF4E7E">
      <w:pPr>
        <w:ind w:firstLineChars="100" w:firstLine="210"/>
        <w:rPr>
          <w:szCs w:val="21"/>
        </w:rPr>
      </w:pPr>
      <w:r>
        <w:rPr>
          <w:szCs w:val="21"/>
        </w:rPr>
        <w:t>第十三条</w:t>
      </w:r>
    </w:p>
    <w:p w14:paraId="26BEA590" w14:textId="77777777" w:rsidR="00083BC3" w:rsidRDefault="00DF4E7E">
      <w:pPr>
        <w:ind w:firstLineChars="100" w:firstLine="210"/>
        <w:rPr>
          <w:szCs w:val="21"/>
        </w:rPr>
      </w:pPr>
      <w:r>
        <w:rPr>
          <w:szCs w:val="21"/>
        </w:rPr>
        <w:t>主管部门应对海洋倾倒活动进行监视和监督，必要时可派员随航。倾倒单位应为随航公务人员提供方便。</w:t>
      </w:r>
    </w:p>
    <w:p w14:paraId="7AE23FC1" w14:textId="77777777" w:rsidR="00083BC3" w:rsidRDefault="00DF4E7E">
      <w:pPr>
        <w:ind w:firstLineChars="100" w:firstLine="210"/>
        <w:rPr>
          <w:szCs w:val="21"/>
        </w:rPr>
      </w:pPr>
      <w:r>
        <w:rPr>
          <w:szCs w:val="21"/>
        </w:rPr>
        <w:t>第十四条</w:t>
      </w:r>
    </w:p>
    <w:p w14:paraId="54B4C307" w14:textId="77777777" w:rsidR="00083BC3" w:rsidRDefault="00DF4E7E">
      <w:pPr>
        <w:ind w:firstLineChars="100" w:firstLine="210"/>
        <w:rPr>
          <w:szCs w:val="21"/>
        </w:rPr>
      </w:pPr>
      <w:r>
        <w:rPr>
          <w:szCs w:val="21"/>
        </w:rPr>
        <w:t>获准向海洋倾倒废弃物的单位，应当按许可证注明的期限和条件，到指定的区域进行倾倒，如实地详细填写倾倒情况记录表，并按许可证注明的要求，将记录表报送主管部门。倾倒废弃物的船舶、航空器、平台和其他载运工具应有明显标志和信号，并在航行日志上详细记录倾倒情况。</w:t>
      </w:r>
    </w:p>
    <w:p w14:paraId="35AABD62" w14:textId="77777777" w:rsidR="00083BC3" w:rsidRDefault="00DF4E7E">
      <w:pPr>
        <w:ind w:firstLineChars="100" w:firstLine="210"/>
        <w:rPr>
          <w:szCs w:val="21"/>
        </w:rPr>
      </w:pPr>
      <w:r>
        <w:rPr>
          <w:szCs w:val="21"/>
        </w:rPr>
        <w:t>第十五条</w:t>
      </w:r>
    </w:p>
    <w:p w14:paraId="72302A45" w14:textId="77777777" w:rsidR="00083BC3" w:rsidRDefault="00DF4E7E">
      <w:pPr>
        <w:ind w:firstLineChars="100" w:firstLine="210"/>
        <w:rPr>
          <w:szCs w:val="21"/>
        </w:rPr>
      </w:pPr>
      <w:r>
        <w:rPr>
          <w:szCs w:val="21"/>
        </w:rPr>
        <w:t>倾倒废弃物的船舶、航空器、平台和其他载运工具，凡属《中华人民共和国海洋环境保护法》第八十九条、第九十一条规定的情形，可免于承担赔偿责任。</w:t>
      </w:r>
      <w:r>
        <w:rPr>
          <w:szCs w:val="21"/>
        </w:rPr>
        <w:t xml:space="preserve"> </w:t>
      </w:r>
      <w:r>
        <w:rPr>
          <w:szCs w:val="21"/>
        </w:rPr>
        <w:t>为紧急避险或救助人命，未按许可证规定的条件和区域进行倾倒时，应尽力避免或减轻因倾倒而造成的污染损害，并在事后尽快向主管部门报告。倾倒单位和紧急避险或救助人命的受益者，应对由此所造成的污染损害进行补偿。</w:t>
      </w:r>
      <w:r>
        <w:rPr>
          <w:szCs w:val="21"/>
        </w:rPr>
        <w:t xml:space="preserve"> </w:t>
      </w:r>
      <w:r>
        <w:rPr>
          <w:szCs w:val="21"/>
        </w:rPr>
        <w:t>由于第三者的过失造成污染损害的，倾倒单位应向主管部门提出确凿证据，经主管部门确认后责令第三者承担赔偿责任。</w:t>
      </w:r>
      <w:r>
        <w:rPr>
          <w:szCs w:val="21"/>
        </w:rPr>
        <w:t xml:space="preserve"> </w:t>
      </w:r>
      <w:r>
        <w:rPr>
          <w:szCs w:val="21"/>
        </w:rPr>
        <w:t>在海上航行和作业的船舶、航空器、平台和其他载运工具，因不可抗拒的原因而弃置时，其所有人应向主管部门和就近的港务监督报告，并尽快打捞清理。</w:t>
      </w:r>
    </w:p>
    <w:p w14:paraId="3CD298D2" w14:textId="77777777" w:rsidR="00083BC3" w:rsidRDefault="00DF4E7E">
      <w:pPr>
        <w:ind w:firstLineChars="100" w:firstLine="210"/>
        <w:rPr>
          <w:szCs w:val="21"/>
        </w:rPr>
      </w:pPr>
      <w:r>
        <w:rPr>
          <w:szCs w:val="21"/>
        </w:rPr>
        <w:lastRenderedPageBreak/>
        <w:t>第十六条</w:t>
      </w:r>
    </w:p>
    <w:p w14:paraId="763D7E96" w14:textId="77777777" w:rsidR="00083BC3" w:rsidRDefault="00DF4E7E">
      <w:pPr>
        <w:ind w:firstLineChars="100" w:firstLine="210"/>
        <w:rPr>
          <w:szCs w:val="21"/>
        </w:rPr>
      </w:pPr>
      <w:r>
        <w:rPr>
          <w:szCs w:val="21"/>
        </w:rPr>
        <w:t>主管部门对海洋倾倒区应定期进行监测，加强管理，避免对渔业资源和其他海上活动造成有害影响。当发现倾倒区不宜继续倾倒时，主管部门可决定予以封闭。</w:t>
      </w:r>
    </w:p>
    <w:p w14:paraId="302E3994" w14:textId="77777777" w:rsidR="00083BC3" w:rsidRDefault="00DF4E7E">
      <w:pPr>
        <w:ind w:firstLineChars="100" w:firstLine="210"/>
        <w:rPr>
          <w:szCs w:val="21"/>
        </w:rPr>
      </w:pPr>
      <w:r>
        <w:rPr>
          <w:szCs w:val="21"/>
        </w:rPr>
        <w:t>第十七条</w:t>
      </w:r>
    </w:p>
    <w:p w14:paraId="7863AA9E" w14:textId="77777777" w:rsidR="00083BC3" w:rsidRDefault="00DF4E7E">
      <w:pPr>
        <w:ind w:firstLineChars="100" w:firstLine="210"/>
        <w:rPr>
          <w:szCs w:val="21"/>
        </w:rPr>
      </w:pPr>
      <w:r>
        <w:rPr>
          <w:szCs w:val="21"/>
        </w:rPr>
        <w:t>对违反本条例，造成海洋环境污染损害的，主管部门可责令其限期治理，支付清除污染费，向受害方赔偿由此所造成的损失，并视情节轻重和污染损害的程度，处以警告或人民币</w:t>
      </w:r>
      <w:r>
        <w:rPr>
          <w:szCs w:val="21"/>
        </w:rPr>
        <w:t>10</w:t>
      </w:r>
      <w:r>
        <w:rPr>
          <w:szCs w:val="21"/>
        </w:rPr>
        <w:t>万元以下的罚款。</w:t>
      </w:r>
    </w:p>
    <w:p w14:paraId="22957705" w14:textId="77777777" w:rsidR="00083BC3" w:rsidRDefault="00DF4E7E">
      <w:pPr>
        <w:ind w:firstLineChars="100" w:firstLine="210"/>
        <w:rPr>
          <w:szCs w:val="21"/>
        </w:rPr>
      </w:pPr>
      <w:r>
        <w:rPr>
          <w:szCs w:val="21"/>
        </w:rPr>
        <w:t>第十八条</w:t>
      </w:r>
    </w:p>
    <w:p w14:paraId="5B03CBF6" w14:textId="77777777" w:rsidR="00083BC3" w:rsidRDefault="00DF4E7E">
      <w:pPr>
        <w:ind w:firstLineChars="100" w:firstLine="210"/>
        <w:rPr>
          <w:szCs w:val="21"/>
        </w:rPr>
      </w:pPr>
      <w:r>
        <w:rPr>
          <w:szCs w:val="21"/>
        </w:rPr>
        <w:t>要求赔偿损失的单位和个人，应尽快向主管部门提出污染损害索赔报告书。报告书应包括：受污染损害的时间、地点、范围、对象、损失清单，技术鉴定和公证证明，并尽可能提供有关原始单据和照片等。</w:t>
      </w:r>
    </w:p>
    <w:p w14:paraId="3BB491B5" w14:textId="77777777" w:rsidR="00083BC3" w:rsidRDefault="00DF4E7E">
      <w:pPr>
        <w:ind w:firstLineChars="100" w:firstLine="210"/>
        <w:rPr>
          <w:szCs w:val="21"/>
        </w:rPr>
      </w:pPr>
      <w:r>
        <w:rPr>
          <w:szCs w:val="21"/>
        </w:rPr>
        <w:t>第十九条</w:t>
      </w:r>
    </w:p>
    <w:p w14:paraId="19469177" w14:textId="77777777" w:rsidR="00083BC3" w:rsidRDefault="00DF4E7E">
      <w:pPr>
        <w:ind w:firstLineChars="100" w:firstLine="210"/>
        <w:rPr>
          <w:szCs w:val="21"/>
        </w:rPr>
      </w:pPr>
      <w:r>
        <w:rPr>
          <w:szCs w:val="21"/>
        </w:rPr>
        <w:t>受托清除污染的单位在作业结束后，应尽快向主管部门提交索取清除污染费用报告书。报告书应包括：清除污染的时间、地点，投入的人力、机具、船只，清除材料的数量、单价、计算方法，组织清除的管理费、交通费及其他有关费用，清除效果及其情况，其他有关证据和证明材料。</w:t>
      </w:r>
    </w:p>
    <w:p w14:paraId="43474B5C" w14:textId="77777777" w:rsidR="00083BC3" w:rsidRDefault="00DF4E7E">
      <w:pPr>
        <w:ind w:firstLineChars="100" w:firstLine="210"/>
        <w:rPr>
          <w:szCs w:val="21"/>
        </w:rPr>
      </w:pPr>
      <w:r>
        <w:rPr>
          <w:szCs w:val="21"/>
        </w:rPr>
        <w:t>第二十条</w:t>
      </w:r>
    </w:p>
    <w:p w14:paraId="2122ED0E" w14:textId="77777777" w:rsidR="00083BC3" w:rsidRDefault="00DF4E7E">
      <w:pPr>
        <w:ind w:firstLineChars="100" w:firstLine="210"/>
        <w:rPr>
          <w:szCs w:val="21"/>
        </w:rPr>
      </w:pPr>
      <w:r>
        <w:rPr>
          <w:szCs w:val="21"/>
        </w:rPr>
        <w:t>对违法行为的处罚标准如下：</w:t>
      </w:r>
      <w:r>
        <w:rPr>
          <w:szCs w:val="21"/>
        </w:rPr>
        <w:t xml:space="preserve"> </w:t>
      </w:r>
      <w:r>
        <w:rPr>
          <w:szCs w:val="21"/>
        </w:rPr>
        <w:t>一、凡有下列行为之一者，处以警告或人民币</w:t>
      </w:r>
      <w:r>
        <w:rPr>
          <w:szCs w:val="21"/>
        </w:rPr>
        <w:t>2000</w:t>
      </w:r>
      <w:r>
        <w:rPr>
          <w:szCs w:val="21"/>
        </w:rPr>
        <w:t>元以下的罚款：</w:t>
      </w:r>
      <w:r>
        <w:rPr>
          <w:szCs w:val="21"/>
        </w:rPr>
        <w:t xml:space="preserve"> </w:t>
      </w:r>
      <w:r>
        <w:rPr>
          <w:szCs w:val="21"/>
        </w:rPr>
        <w:t>（一）伪造废弃物检验单的；</w:t>
      </w:r>
      <w:r>
        <w:rPr>
          <w:szCs w:val="21"/>
        </w:rPr>
        <w:t xml:space="preserve"> </w:t>
      </w:r>
      <w:r>
        <w:rPr>
          <w:szCs w:val="21"/>
        </w:rPr>
        <w:t>（二）不按本条例第十四条规定填报倾倒情况记录表的；</w:t>
      </w:r>
      <w:r>
        <w:rPr>
          <w:szCs w:val="21"/>
        </w:rPr>
        <w:t xml:space="preserve"> </w:t>
      </w:r>
      <w:r>
        <w:rPr>
          <w:szCs w:val="21"/>
        </w:rPr>
        <w:t>（三）在本条例第十五条规定的情况下，未及时向主管部门和港务监督报告的。</w:t>
      </w:r>
      <w:r>
        <w:rPr>
          <w:szCs w:val="21"/>
        </w:rPr>
        <w:t xml:space="preserve"> </w:t>
      </w:r>
      <w:r>
        <w:rPr>
          <w:szCs w:val="21"/>
        </w:rPr>
        <w:t>二、</w:t>
      </w:r>
      <w:proofErr w:type="gramStart"/>
      <w:r>
        <w:rPr>
          <w:szCs w:val="21"/>
        </w:rPr>
        <w:t>凡实际</w:t>
      </w:r>
      <w:proofErr w:type="gramEnd"/>
      <w:r>
        <w:rPr>
          <w:szCs w:val="21"/>
        </w:rPr>
        <w:t>装载与许可证所注明内容不符，情节严重的，除中止或吊销许可证外，还可处以人民币</w:t>
      </w:r>
      <w:r>
        <w:rPr>
          <w:szCs w:val="21"/>
        </w:rPr>
        <w:t>2000</w:t>
      </w:r>
      <w:r>
        <w:rPr>
          <w:szCs w:val="21"/>
        </w:rPr>
        <w:t>元以上</w:t>
      </w:r>
      <w:r>
        <w:rPr>
          <w:szCs w:val="21"/>
        </w:rPr>
        <w:t>5000</w:t>
      </w:r>
      <w:r>
        <w:rPr>
          <w:szCs w:val="21"/>
        </w:rPr>
        <w:t>元以下的罚款。</w:t>
      </w:r>
      <w:r>
        <w:rPr>
          <w:szCs w:val="21"/>
        </w:rPr>
        <w:t xml:space="preserve"> </w:t>
      </w:r>
      <w:r>
        <w:rPr>
          <w:szCs w:val="21"/>
        </w:rPr>
        <w:t>三、凡未按本条例第十二条规定通知主管部门核实而擅自进行倾倒的，可处以人民币</w:t>
      </w:r>
      <w:r>
        <w:rPr>
          <w:szCs w:val="21"/>
        </w:rPr>
        <w:t>5000</w:t>
      </w:r>
      <w:r>
        <w:rPr>
          <w:szCs w:val="21"/>
        </w:rPr>
        <w:t>元以上</w:t>
      </w:r>
      <w:r>
        <w:rPr>
          <w:szCs w:val="21"/>
        </w:rPr>
        <w:t>2</w:t>
      </w:r>
      <w:r>
        <w:rPr>
          <w:szCs w:val="21"/>
        </w:rPr>
        <w:t>万元以下的罚款。</w:t>
      </w:r>
      <w:r>
        <w:rPr>
          <w:szCs w:val="21"/>
        </w:rPr>
        <w:t xml:space="preserve"> </w:t>
      </w:r>
      <w:r>
        <w:rPr>
          <w:szCs w:val="21"/>
        </w:rPr>
        <w:t>四、凡有下列行为之一者，可处以人民币</w:t>
      </w:r>
      <w:r>
        <w:rPr>
          <w:szCs w:val="21"/>
        </w:rPr>
        <w:t>2</w:t>
      </w:r>
      <w:r>
        <w:rPr>
          <w:szCs w:val="21"/>
        </w:rPr>
        <w:t>万元以上</w:t>
      </w:r>
      <w:r>
        <w:rPr>
          <w:szCs w:val="21"/>
        </w:rPr>
        <w:t>10</w:t>
      </w:r>
      <w:r>
        <w:rPr>
          <w:szCs w:val="21"/>
        </w:rPr>
        <w:t>万元以下的罚款：</w:t>
      </w:r>
      <w:r>
        <w:rPr>
          <w:szCs w:val="21"/>
        </w:rPr>
        <w:t xml:space="preserve"> </w:t>
      </w:r>
      <w:r>
        <w:rPr>
          <w:szCs w:val="21"/>
        </w:rPr>
        <w:t>（一）未经批准向海洋倾倒废弃物的；</w:t>
      </w:r>
      <w:r>
        <w:rPr>
          <w:szCs w:val="21"/>
        </w:rPr>
        <w:t xml:space="preserve"> </w:t>
      </w:r>
      <w:r>
        <w:rPr>
          <w:szCs w:val="21"/>
        </w:rPr>
        <w:t>（二）不按批准的条件和区域进行倾倒的，但本条例第十五条规定的情况不在此限。</w:t>
      </w:r>
    </w:p>
    <w:p w14:paraId="53ECE363" w14:textId="77777777" w:rsidR="00083BC3" w:rsidRDefault="00DF4E7E">
      <w:pPr>
        <w:ind w:firstLineChars="100" w:firstLine="210"/>
        <w:rPr>
          <w:szCs w:val="21"/>
        </w:rPr>
      </w:pPr>
      <w:r>
        <w:rPr>
          <w:szCs w:val="21"/>
        </w:rPr>
        <w:t>第二十一条</w:t>
      </w:r>
    </w:p>
    <w:p w14:paraId="41DC3ABC" w14:textId="77777777" w:rsidR="00083BC3" w:rsidRDefault="00DF4E7E">
      <w:pPr>
        <w:ind w:firstLineChars="100" w:firstLine="210"/>
        <w:rPr>
          <w:szCs w:val="21"/>
        </w:rPr>
      </w:pPr>
      <w:r>
        <w:rPr>
          <w:szCs w:val="21"/>
        </w:rPr>
        <w:t>对违反本条例，造成或可能造成海洋环境污染损害的直接责任人，主管部门可处以警告或者罚款，也可以并处。</w:t>
      </w:r>
      <w:r>
        <w:rPr>
          <w:szCs w:val="21"/>
        </w:rPr>
        <w:t xml:space="preserve"> </w:t>
      </w:r>
      <w:r>
        <w:rPr>
          <w:szCs w:val="21"/>
        </w:rPr>
        <w:t>对于违反本条例，污染损害海洋环境造成重大财产损失或致人伤亡的直接责任人，由司法机关依法追究刑事责任。</w:t>
      </w:r>
    </w:p>
    <w:p w14:paraId="38C61C1C" w14:textId="77777777" w:rsidR="00083BC3" w:rsidRDefault="00DF4E7E">
      <w:pPr>
        <w:ind w:firstLineChars="100" w:firstLine="210"/>
        <w:rPr>
          <w:szCs w:val="21"/>
        </w:rPr>
      </w:pPr>
      <w:r>
        <w:rPr>
          <w:szCs w:val="21"/>
        </w:rPr>
        <w:t>第二十二条</w:t>
      </w:r>
    </w:p>
    <w:p w14:paraId="23312189" w14:textId="77777777" w:rsidR="00083BC3" w:rsidRDefault="00DF4E7E">
      <w:pPr>
        <w:ind w:firstLineChars="100" w:firstLine="210"/>
        <w:rPr>
          <w:szCs w:val="21"/>
        </w:rPr>
      </w:pPr>
      <w:r>
        <w:rPr>
          <w:szCs w:val="21"/>
        </w:rPr>
        <w:t>当事人对主管部门的处罚决定不服的，可以在收到处罚通知书之日起</w:t>
      </w:r>
      <w:r>
        <w:rPr>
          <w:szCs w:val="21"/>
        </w:rPr>
        <w:t>15</w:t>
      </w:r>
      <w:r>
        <w:rPr>
          <w:szCs w:val="21"/>
        </w:rPr>
        <w:t>日内，向人民法院起诉；期满不起诉又不履行处罚决定的，由主管部门申请人民法院强制执行。</w:t>
      </w:r>
    </w:p>
    <w:p w14:paraId="2EE04390" w14:textId="77777777" w:rsidR="00083BC3" w:rsidRDefault="00DF4E7E">
      <w:pPr>
        <w:ind w:firstLineChars="100" w:firstLine="210"/>
        <w:rPr>
          <w:szCs w:val="21"/>
        </w:rPr>
      </w:pPr>
      <w:r>
        <w:rPr>
          <w:szCs w:val="21"/>
        </w:rPr>
        <w:t>第二十三条</w:t>
      </w:r>
    </w:p>
    <w:p w14:paraId="6C8CA707" w14:textId="77777777" w:rsidR="00083BC3" w:rsidRDefault="00DF4E7E">
      <w:pPr>
        <w:ind w:firstLineChars="100" w:firstLine="210"/>
        <w:rPr>
          <w:szCs w:val="21"/>
        </w:rPr>
      </w:pPr>
      <w:r>
        <w:rPr>
          <w:szCs w:val="21"/>
        </w:rPr>
        <w:t>对违反本条例，造成海洋环境污染损害的行为，主动检举、揭发，积极提供证据，或采取有效措施减少污染损害有成绩的个人，应给予表扬或奖励。</w:t>
      </w:r>
    </w:p>
    <w:p w14:paraId="6AF0AED4" w14:textId="77777777" w:rsidR="00083BC3" w:rsidRDefault="00DF4E7E">
      <w:pPr>
        <w:ind w:firstLineChars="100" w:firstLine="210"/>
        <w:rPr>
          <w:szCs w:val="21"/>
        </w:rPr>
      </w:pPr>
      <w:r>
        <w:rPr>
          <w:szCs w:val="21"/>
        </w:rPr>
        <w:t>第二十四条</w:t>
      </w:r>
    </w:p>
    <w:p w14:paraId="2E6FDB73" w14:textId="77777777" w:rsidR="00083BC3" w:rsidRDefault="00DF4E7E">
      <w:pPr>
        <w:ind w:firstLineChars="100" w:firstLine="210"/>
        <w:rPr>
          <w:rFonts w:asciiTheme="minorEastAsia" w:hAnsiTheme="minorEastAsia"/>
          <w:szCs w:val="21"/>
        </w:rPr>
      </w:pPr>
      <w:r>
        <w:rPr>
          <w:szCs w:val="21"/>
        </w:rPr>
        <w:t>本条例自</w:t>
      </w:r>
      <w:r>
        <w:rPr>
          <w:szCs w:val="21"/>
        </w:rPr>
        <w:t>1985</w:t>
      </w:r>
      <w:r>
        <w:rPr>
          <w:szCs w:val="21"/>
        </w:rPr>
        <w:t>年</w:t>
      </w:r>
      <w:r>
        <w:rPr>
          <w:szCs w:val="21"/>
        </w:rPr>
        <w:t>4</w:t>
      </w:r>
      <w:r>
        <w:rPr>
          <w:szCs w:val="21"/>
        </w:rPr>
        <w:t>月</w:t>
      </w:r>
      <w:r>
        <w:rPr>
          <w:szCs w:val="21"/>
        </w:rPr>
        <w:t>1</w:t>
      </w:r>
      <w:r>
        <w:rPr>
          <w:szCs w:val="21"/>
        </w:rPr>
        <w:t>日起施行。一、含有机卤素化合物、</w:t>
      </w:r>
      <w:proofErr w:type="gramStart"/>
      <w:r>
        <w:rPr>
          <w:szCs w:val="21"/>
        </w:rPr>
        <w:t>汞及汞</w:t>
      </w:r>
      <w:proofErr w:type="gramEnd"/>
      <w:r>
        <w:rPr>
          <w:szCs w:val="21"/>
        </w:rPr>
        <w:t>化合物、镉及镉化合物的废弃物，但微含量的或能在海水中迅速转化为无害物质的除外。</w:t>
      </w:r>
      <w:r>
        <w:rPr>
          <w:szCs w:val="21"/>
        </w:rPr>
        <w:t xml:space="preserve"> </w:t>
      </w:r>
      <w:r>
        <w:rPr>
          <w:szCs w:val="21"/>
        </w:rPr>
        <w:t>二、强放射性废弃物及其他强放射性物质。</w:t>
      </w:r>
      <w:r>
        <w:rPr>
          <w:szCs w:val="21"/>
        </w:rPr>
        <w:t xml:space="preserve"> </w:t>
      </w:r>
      <w:r>
        <w:rPr>
          <w:szCs w:val="21"/>
        </w:rPr>
        <w:t>三、原油及其废弃物、石油炼制品、残油，以及含这类物质的混合物。</w:t>
      </w:r>
      <w:r>
        <w:rPr>
          <w:szCs w:val="21"/>
        </w:rPr>
        <w:t xml:space="preserve"> </w:t>
      </w:r>
      <w:r>
        <w:rPr>
          <w:szCs w:val="21"/>
        </w:rPr>
        <w:t>四、渔网、绳索、塑料制品及其他能在海面漂浮或在水中悬浮，严重妨碍航行、捕鱼及其他活动或危害海洋生物的人工合成物质。</w:t>
      </w:r>
      <w:r>
        <w:rPr>
          <w:szCs w:val="21"/>
        </w:rPr>
        <w:t xml:space="preserve"> </w:t>
      </w:r>
      <w:r>
        <w:rPr>
          <w:szCs w:val="21"/>
        </w:rPr>
        <w:t>五、含有本附件第一、二项所列物质的阴沟污泥和疏浚物。附件</w:t>
      </w:r>
      <w:r>
        <w:rPr>
          <w:szCs w:val="21"/>
        </w:rPr>
        <w:t>2</w:t>
      </w:r>
      <w:proofErr w:type="gramStart"/>
      <w:r>
        <w:rPr>
          <w:szCs w:val="21"/>
        </w:rPr>
        <w:t>一</w:t>
      </w:r>
      <w:proofErr w:type="gramEnd"/>
      <w:r>
        <w:rPr>
          <w:szCs w:val="21"/>
        </w:rPr>
        <w:t>、含有下列大量物质的废弃物：</w:t>
      </w:r>
      <w:r>
        <w:rPr>
          <w:szCs w:val="21"/>
        </w:rPr>
        <w:t xml:space="preserve"> </w:t>
      </w:r>
      <w:r>
        <w:rPr>
          <w:szCs w:val="21"/>
        </w:rPr>
        <w:t>（一）</w:t>
      </w:r>
      <w:proofErr w:type="gramStart"/>
      <w:r>
        <w:rPr>
          <w:szCs w:val="21"/>
        </w:rPr>
        <w:t>砷及其</w:t>
      </w:r>
      <w:proofErr w:type="gramEnd"/>
      <w:r>
        <w:rPr>
          <w:szCs w:val="21"/>
        </w:rPr>
        <w:t>化合物；</w:t>
      </w:r>
      <w:r>
        <w:rPr>
          <w:szCs w:val="21"/>
        </w:rPr>
        <w:t xml:space="preserve"> </w:t>
      </w:r>
      <w:r>
        <w:rPr>
          <w:szCs w:val="21"/>
        </w:rPr>
        <w:t>（二）铅及其化合物；</w:t>
      </w:r>
      <w:r>
        <w:rPr>
          <w:szCs w:val="21"/>
        </w:rPr>
        <w:t xml:space="preserve"> </w:t>
      </w:r>
      <w:r>
        <w:rPr>
          <w:szCs w:val="21"/>
        </w:rPr>
        <w:t>（三）铜及其化合物；</w:t>
      </w:r>
      <w:r>
        <w:rPr>
          <w:szCs w:val="21"/>
        </w:rPr>
        <w:t xml:space="preserve"> </w:t>
      </w:r>
      <w:r>
        <w:rPr>
          <w:szCs w:val="21"/>
        </w:rPr>
        <w:t>（四）锌及其化合物；</w:t>
      </w:r>
      <w:r>
        <w:rPr>
          <w:szCs w:val="21"/>
        </w:rPr>
        <w:t xml:space="preserve"> </w:t>
      </w:r>
      <w:r>
        <w:rPr>
          <w:szCs w:val="21"/>
        </w:rPr>
        <w:t>（五）有机硅化合物；</w:t>
      </w:r>
      <w:r>
        <w:rPr>
          <w:szCs w:val="21"/>
        </w:rPr>
        <w:t xml:space="preserve"> </w:t>
      </w:r>
      <w:r>
        <w:rPr>
          <w:szCs w:val="21"/>
        </w:rPr>
        <w:t>（六）氰化物；</w:t>
      </w:r>
      <w:r>
        <w:rPr>
          <w:szCs w:val="21"/>
        </w:rPr>
        <w:t xml:space="preserve"> </w:t>
      </w:r>
      <w:r>
        <w:rPr>
          <w:szCs w:val="21"/>
        </w:rPr>
        <w:t>（七）氟化物；</w:t>
      </w:r>
      <w:r>
        <w:rPr>
          <w:szCs w:val="21"/>
        </w:rPr>
        <w:t xml:space="preserve"> </w:t>
      </w:r>
      <w:r>
        <w:rPr>
          <w:szCs w:val="21"/>
        </w:rPr>
        <w:t>（八）铍、铬、镍、</w:t>
      </w:r>
      <w:proofErr w:type="gramStart"/>
      <w:r>
        <w:rPr>
          <w:szCs w:val="21"/>
        </w:rPr>
        <w:t>钒及其</w:t>
      </w:r>
      <w:proofErr w:type="gramEnd"/>
      <w:r>
        <w:rPr>
          <w:szCs w:val="21"/>
        </w:rPr>
        <w:t>化合物；</w:t>
      </w:r>
      <w:r>
        <w:rPr>
          <w:szCs w:val="21"/>
        </w:rPr>
        <w:t xml:space="preserve"> </w:t>
      </w:r>
      <w:r>
        <w:rPr>
          <w:szCs w:val="21"/>
        </w:rPr>
        <w:t>（九）未列入附件一的杀虫剂及其副产品。</w:t>
      </w:r>
      <w:r>
        <w:rPr>
          <w:szCs w:val="21"/>
        </w:rPr>
        <w:t xml:space="preserve"> </w:t>
      </w:r>
      <w:r>
        <w:rPr>
          <w:szCs w:val="21"/>
        </w:rPr>
        <w:t>但无害的或能在海水中迅速转化为无害物质的除外。</w:t>
      </w:r>
      <w:r>
        <w:rPr>
          <w:szCs w:val="21"/>
        </w:rPr>
        <w:t xml:space="preserve"> </w:t>
      </w:r>
      <w:r>
        <w:rPr>
          <w:szCs w:val="21"/>
        </w:rPr>
        <w:t>二、</w:t>
      </w:r>
      <w:proofErr w:type="gramStart"/>
      <w:r>
        <w:rPr>
          <w:szCs w:val="21"/>
        </w:rPr>
        <w:t>含弱放射性物质</w:t>
      </w:r>
      <w:proofErr w:type="gramEnd"/>
      <w:r>
        <w:rPr>
          <w:szCs w:val="21"/>
        </w:rPr>
        <w:t>的废弃物。</w:t>
      </w:r>
      <w:r>
        <w:rPr>
          <w:szCs w:val="21"/>
        </w:rPr>
        <w:t xml:space="preserve"> </w:t>
      </w:r>
      <w:r>
        <w:rPr>
          <w:szCs w:val="21"/>
        </w:rPr>
        <w:t>三、容易沉入海底，可能严重障碍捕鱼和航行的容器、废金属及其他笨重的废弃物。</w:t>
      </w:r>
      <w:r>
        <w:rPr>
          <w:szCs w:val="21"/>
        </w:rPr>
        <w:t xml:space="preserve"> </w:t>
      </w:r>
      <w:r>
        <w:rPr>
          <w:szCs w:val="21"/>
        </w:rPr>
        <w:t>四、含有本附件第一、二项所列物质的阴沟污泥和疏浚物。</w:t>
      </w:r>
    </w:p>
    <w:p w14:paraId="14429BED" w14:textId="77777777" w:rsidR="00083BC3" w:rsidRDefault="00DF4E7E">
      <w:pPr>
        <w:pStyle w:val="2"/>
      </w:pPr>
      <w:bookmarkStart w:id="94" w:name="_Toc492624275"/>
      <w:r>
        <w:rPr>
          <w:rFonts w:hint="eastAsia"/>
        </w:rPr>
        <w:t>部门规章</w:t>
      </w:r>
      <w:bookmarkEnd w:id="94"/>
    </w:p>
    <w:p w14:paraId="5A64A212" w14:textId="77777777" w:rsidR="00083BC3" w:rsidRDefault="00DF4E7E">
      <w:pPr>
        <w:pStyle w:val="af"/>
        <w:shd w:val="clear" w:color="auto" w:fill="FFFFFF"/>
        <w:spacing w:before="0" w:beforeAutospacing="0" w:after="0" w:afterAutospacing="0"/>
        <w:jc w:val="center"/>
        <w:rPr>
          <w:rFonts w:asciiTheme="minorEastAsia" w:eastAsiaTheme="minorEastAsia" w:hAnsiTheme="minorEastAsia"/>
          <w:sz w:val="21"/>
          <w:szCs w:val="21"/>
        </w:rPr>
      </w:pPr>
      <w:bookmarkStart w:id="95" w:name="_Toc492624276"/>
      <w:r>
        <w:rPr>
          <w:rStyle w:val="20"/>
          <w:rFonts w:hint="eastAsia"/>
          <w:sz w:val="32"/>
          <w:szCs w:val="32"/>
        </w:rPr>
        <w:t>关于发布《废电池污染防治技术政策》的通知</w:t>
      </w:r>
      <w:bookmarkEnd w:id="95"/>
      <w:r>
        <w:rPr>
          <w:rStyle w:val="20"/>
        </w:rPr>
        <w:br/>
      </w:r>
      <w:r>
        <w:rPr>
          <w:rFonts w:asciiTheme="minorEastAsia" w:eastAsiaTheme="minorEastAsia" w:hAnsiTheme="minorEastAsia"/>
          <w:sz w:val="21"/>
          <w:szCs w:val="21"/>
        </w:rPr>
        <w:t>国家环境保护总局文件</w:t>
      </w:r>
      <w:r>
        <w:rPr>
          <w:rFonts w:asciiTheme="minorEastAsia" w:eastAsiaTheme="minorEastAsia" w:hAnsiTheme="minorEastAsia"/>
          <w:sz w:val="21"/>
          <w:szCs w:val="21"/>
        </w:rPr>
        <w:br/>
        <w:t>环发[2003]163号</w:t>
      </w:r>
    </w:p>
    <w:p w14:paraId="61AA779C" w14:textId="77777777" w:rsidR="00083BC3" w:rsidRDefault="00DF4E7E">
      <w:pPr>
        <w:pStyle w:val="af"/>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sz w:val="21"/>
          <w:szCs w:val="21"/>
        </w:rPr>
        <w:t>关于发布《废电池污染防治技术政策》的通知（此文件系国家环境保护总局与国家发展和改革委员会、建设部、科学技术部、商务部联合发布。）</w:t>
      </w:r>
      <w:r>
        <w:rPr>
          <w:rFonts w:asciiTheme="minorEastAsia" w:eastAsiaTheme="minorEastAsia" w:hAnsiTheme="minorEastAsia"/>
          <w:sz w:val="21"/>
          <w:szCs w:val="21"/>
        </w:rPr>
        <w:br/>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各省、自治区、直辖市环境保护局（厅），计委，经贸委（经委），建设厅， 科技厅，外经贸委（厅）:</w:t>
      </w:r>
      <w:r>
        <w:rPr>
          <w:rFonts w:asciiTheme="minorEastAsia" w:eastAsiaTheme="minorEastAsia" w:hAnsiTheme="minorEastAsia"/>
          <w:sz w:val="21"/>
          <w:szCs w:val="21"/>
        </w:rPr>
        <w:br/>
        <w:t xml:space="preserve">　　为贯彻《中华人民共和国固体废物污染环境防治法》，保护环境，保障人体健康，指导废电池污染防</w:t>
      </w:r>
      <w:r>
        <w:rPr>
          <w:rFonts w:asciiTheme="minorEastAsia" w:eastAsiaTheme="minorEastAsia" w:hAnsiTheme="minorEastAsia"/>
          <w:sz w:val="21"/>
          <w:szCs w:val="21"/>
        </w:rPr>
        <w:lastRenderedPageBreak/>
        <w:t>治工作，</w:t>
      </w:r>
      <w:proofErr w:type="gramStart"/>
      <w:r>
        <w:rPr>
          <w:rFonts w:asciiTheme="minorEastAsia" w:eastAsiaTheme="minorEastAsia" w:hAnsiTheme="minorEastAsia"/>
          <w:sz w:val="21"/>
          <w:szCs w:val="21"/>
        </w:rPr>
        <w:t>现批准</w:t>
      </w:r>
      <w:proofErr w:type="gramEnd"/>
      <w:r>
        <w:rPr>
          <w:rFonts w:asciiTheme="minorEastAsia" w:eastAsiaTheme="minorEastAsia" w:hAnsiTheme="minorEastAsia"/>
          <w:sz w:val="21"/>
          <w:szCs w:val="21"/>
        </w:rPr>
        <w:t>发布《废电池污染防治技术政策》，请遵照执行。</w:t>
      </w:r>
      <w:r>
        <w:rPr>
          <w:rFonts w:asciiTheme="minorEastAsia" w:eastAsiaTheme="minorEastAsia" w:hAnsiTheme="minorEastAsia"/>
          <w:sz w:val="21"/>
          <w:szCs w:val="21"/>
        </w:rPr>
        <w:br/>
        <w:t xml:space="preserve">　　附件：废电池污染防治技术政策</w:t>
      </w:r>
    </w:p>
    <w:p w14:paraId="63BB8B2A" w14:textId="77777777" w:rsidR="00083BC3" w:rsidRDefault="00DF4E7E">
      <w:pPr>
        <w:pStyle w:val="af"/>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sz w:val="21"/>
          <w:szCs w:val="21"/>
        </w:rPr>
        <w:t>二○○三年十月九日</w:t>
      </w:r>
    </w:p>
    <w:p w14:paraId="2CD6AEE3" w14:textId="77777777" w:rsidR="00083BC3" w:rsidRDefault="00DF4E7E">
      <w:pPr>
        <w:pStyle w:val="af"/>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sz w:val="21"/>
          <w:szCs w:val="21"/>
        </w:rPr>
        <w:t>附件：</w:t>
      </w:r>
      <w:r>
        <w:rPr>
          <w:rFonts w:asciiTheme="minorEastAsia" w:eastAsiaTheme="minorEastAsia" w:hAnsiTheme="minorEastAsia"/>
          <w:sz w:val="21"/>
          <w:szCs w:val="21"/>
        </w:rPr>
        <w:br/>
        <w:t xml:space="preserve">　　废电池污染防治技术政策</w:t>
      </w:r>
      <w:r>
        <w:rPr>
          <w:rFonts w:asciiTheme="minorEastAsia" w:eastAsiaTheme="minorEastAsia" w:hAnsiTheme="minorEastAsia"/>
          <w:sz w:val="21"/>
          <w:szCs w:val="21"/>
        </w:rPr>
        <w:br/>
        <w:t xml:space="preserve">　　1． 总则</w:t>
      </w:r>
      <w:r>
        <w:rPr>
          <w:rFonts w:asciiTheme="minorEastAsia" w:eastAsiaTheme="minorEastAsia" w:hAnsiTheme="minorEastAsia"/>
          <w:sz w:val="21"/>
          <w:szCs w:val="21"/>
        </w:rPr>
        <w:br/>
        <w:t xml:space="preserve">　　1．1 为引导废电池环境管理和处理处置、资源再生技术的发展，规范废电池处理处置和资源再生行为，防止环境污染，促进社会和经济的可持续发展，根据《中华人民共和国固体废物污染环境防治法》等有关法律、法规、政策和标准，制定本技术政策。本技术政策随社会经济、技术水平的发展适时修订。</w:t>
      </w:r>
      <w:r>
        <w:rPr>
          <w:rFonts w:asciiTheme="minorEastAsia" w:eastAsiaTheme="minorEastAsia" w:hAnsiTheme="minorEastAsia"/>
          <w:sz w:val="21"/>
          <w:szCs w:val="21"/>
        </w:rPr>
        <w:br/>
        <w:t xml:space="preserve">　　1．2 本技术政策所称废电池包括下述废物：</w:t>
      </w:r>
      <w:r>
        <w:rPr>
          <w:rFonts w:asciiTheme="minorEastAsia" w:eastAsiaTheme="minorEastAsia" w:hAnsiTheme="minorEastAsia"/>
          <w:sz w:val="21"/>
          <w:szCs w:val="21"/>
        </w:rPr>
        <w:br/>
        <w:t xml:space="preserve">　　l 已经失去使用价值而被废弃的各种一次电池（包括扣式电池）、可充电电池等；</w:t>
      </w:r>
      <w:r>
        <w:rPr>
          <w:rFonts w:asciiTheme="minorEastAsia" w:eastAsiaTheme="minorEastAsia" w:hAnsiTheme="minorEastAsia"/>
          <w:sz w:val="21"/>
          <w:szCs w:val="21"/>
        </w:rPr>
        <w:br/>
        <w:t xml:space="preserve">　　已经失去使用价值而被废弃的铅酸蓄电池以及其他蓄电池等；</w:t>
      </w:r>
      <w:r>
        <w:rPr>
          <w:rFonts w:asciiTheme="minorEastAsia" w:eastAsiaTheme="minorEastAsia" w:hAnsiTheme="minorEastAsia"/>
          <w:sz w:val="21"/>
          <w:szCs w:val="21"/>
        </w:rPr>
        <w:br/>
        <w:t xml:space="preserve">　　已经失去使用价值而被废弃的各种用电器具的专用电池组及其中的单体电池；</w:t>
      </w:r>
      <w:r>
        <w:rPr>
          <w:rFonts w:asciiTheme="minorEastAsia" w:eastAsiaTheme="minorEastAsia" w:hAnsiTheme="minorEastAsia"/>
          <w:sz w:val="21"/>
          <w:szCs w:val="21"/>
        </w:rPr>
        <w:br/>
        <w:t xml:space="preserve">　　上述各种电池在生产、运输、销售过程中产生的不合格产品、报废产品、过期产品等；</w:t>
      </w:r>
      <w:r>
        <w:rPr>
          <w:rFonts w:asciiTheme="minorEastAsia" w:eastAsiaTheme="minorEastAsia" w:hAnsiTheme="minorEastAsia"/>
          <w:sz w:val="21"/>
          <w:szCs w:val="21"/>
        </w:rPr>
        <w:br/>
        <w:t xml:space="preserve">　　上述各种电池在生产过程中产生的混合下脚料等混合废料；</w:t>
      </w:r>
      <w:r>
        <w:rPr>
          <w:rFonts w:asciiTheme="minorEastAsia" w:eastAsiaTheme="minorEastAsia" w:hAnsiTheme="minorEastAsia"/>
          <w:sz w:val="21"/>
          <w:szCs w:val="21"/>
        </w:rPr>
        <w:br/>
        <w:t xml:space="preserve">　　其他废弃的化学电源。</w:t>
      </w:r>
      <w:r>
        <w:rPr>
          <w:rFonts w:asciiTheme="minorEastAsia" w:eastAsiaTheme="minorEastAsia" w:hAnsiTheme="minorEastAsia"/>
          <w:sz w:val="21"/>
          <w:szCs w:val="21"/>
        </w:rPr>
        <w:br/>
        <w:t xml:space="preserve">　　1．3 本技术政策适用于废电池的分类、收集、运输、综合利用、贮存和处理处置等全过程污染防治的技术选择，并指导相应设施的规划、立项、选址、设计、施工、运营和管理，引导相关产业的发展。</w:t>
      </w:r>
      <w:r>
        <w:rPr>
          <w:rFonts w:asciiTheme="minorEastAsia" w:eastAsiaTheme="minorEastAsia" w:hAnsiTheme="minorEastAsia"/>
          <w:sz w:val="21"/>
          <w:szCs w:val="21"/>
        </w:rPr>
        <w:br/>
        <w:t xml:space="preserve">　　1．4 废电池污染控制应该遵循电池产品生命周期分析的基本原理，积极推行清洁生产，实行全过程管理和污染物质总量控制的原则。</w:t>
      </w:r>
      <w:r>
        <w:rPr>
          <w:rFonts w:asciiTheme="minorEastAsia" w:eastAsiaTheme="minorEastAsia" w:hAnsiTheme="minorEastAsia"/>
          <w:sz w:val="21"/>
          <w:szCs w:val="21"/>
        </w:rPr>
        <w:br/>
        <w:t xml:space="preserve">　　1．5 废电池污染控制的重点是废含汞电池、废镉镍电池、废铅酸蓄电池。逐渐减少以至最终在一次电池生产中不使用汞，安全、高效、低成本收集、回收或安全处置废镉镍电池、废铅酸蓄电池以及其他对环境有害的废电池。</w:t>
      </w:r>
      <w:r>
        <w:rPr>
          <w:rFonts w:asciiTheme="minorEastAsia" w:eastAsiaTheme="minorEastAsia" w:hAnsiTheme="minorEastAsia"/>
          <w:sz w:val="21"/>
          <w:szCs w:val="21"/>
        </w:rPr>
        <w:br/>
        <w:t xml:space="preserve">　　1．6 废氧化汞电池、废镉镍电池、废铅酸蓄电池属于危险废物，应该按照有关危险废物的管理法规、标准进行管理。</w:t>
      </w:r>
      <w:r>
        <w:rPr>
          <w:rFonts w:asciiTheme="minorEastAsia" w:eastAsiaTheme="minorEastAsia" w:hAnsiTheme="minorEastAsia"/>
          <w:sz w:val="21"/>
          <w:szCs w:val="21"/>
        </w:rPr>
        <w:br/>
        <w:t xml:space="preserve">　　1．7 鼓励开展废电池污染途径、污染规律和对环境影响小的新型电池开发的科学研究，确定相应的污染防治对策。</w:t>
      </w:r>
      <w:r>
        <w:rPr>
          <w:rFonts w:asciiTheme="minorEastAsia" w:eastAsiaTheme="minorEastAsia" w:hAnsiTheme="minorEastAsia"/>
          <w:sz w:val="21"/>
          <w:szCs w:val="21"/>
        </w:rPr>
        <w:br/>
        <w:t xml:space="preserve">　　1．8 通过宣传和</w:t>
      </w:r>
      <w:proofErr w:type="gramStart"/>
      <w:r>
        <w:rPr>
          <w:rFonts w:asciiTheme="minorEastAsia" w:eastAsiaTheme="minorEastAsia" w:hAnsiTheme="minorEastAsia"/>
          <w:sz w:val="21"/>
          <w:szCs w:val="21"/>
        </w:rPr>
        <w:t>普及废</w:t>
      </w:r>
      <w:proofErr w:type="gramEnd"/>
      <w:r>
        <w:rPr>
          <w:rFonts w:asciiTheme="minorEastAsia" w:eastAsiaTheme="minorEastAsia" w:hAnsiTheme="minorEastAsia"/>
          <w:sz w:val="21"/>
          <w:szCs w:val="21"/>
        </w:rPr>
        <w:t>电池污染防治知识，提高公众环境意识，促进公众对废电池管理及其可能造成的环境危害有正确了解，实现对废电池科学、合理、有效的管理。</w:t>
      </w:r>
      <w:r>
        <w:rPr>
          <w:rFonts w:asciiTheme="minorEastAsia" w:eastAsiaTheme="minorEastAsia" w:hAnsiTheme="minorEastAsia"/>
          <w:sz w:val="21"/>
          <w:szCs w:val="21"/>
        </w:rPr>
        <w:br/>
        <w:t xml:space="preserve">　　1．9 各级人民政府应制定鼓励性经济政策等措施，加快符合环境保护要求的废电池分类收集、贮存、资源再生及处理处置体系和设施建设，推动废电池污染防治工作。</w:t>
      </w:r>
      <w:r>
        <w:rPr>
          <w:rFonts w:asciiTheme="minorEastAsia" w:eastAsiaTheme="minorEastAsia" w:hAnsiTheme="minorEastAsia"/>
          <w:sz w:val="21"/>
          <w:szCs w:val="21"/>
        </w:rPr>
        <w:br/>
        <w:t xml:space="preserve">　　1．10 本技术政策遵循《危险废物污染防治技术政策》的总体原则。</w:t>
      </w:r>
      <w:r>
        <w:rPr>
          <w:rFonts w:asciiTheme="minorEastAsia" w:eastAsiaTheme="minorEastAsia" w:hAnsiTheme="minorEastAsia"/>
          <w:sz w:val="21"/>
          <w:szCs w:val="21"/>
        </w:rPr>
        <w:br/>
        <w:t xml:space="preserve">　　2．电池的生产与使用</w:t>
      </w:r>
      <w:r>
        <w:rPr>
          <w:rFonts w:asciiTheme="minorEastAsia" w:eastAsiaTheme="minorEastAsia" w:hAnsiTheme="minorEastAsia"/>
          <w:sz w:val="21"/>
          <w:szCs w:val="21"/>
        </w:rPr>
        <w:br/>
        <w:t xml:space="preserve">　　2．1 制定有关电池分类标识的技术标准，以利于废电池的分类收集、资源利用和处理处置。电池分类标识应包括下述内容：</w:t>
      </w:r>
      <w:r>
        <w:rPr>
          <w:rFonts w:asciiTheme="minorEastAsia" w:eastAsiaTheme="minorEastAsia" w:hAnsiTheme="minorEastAsia"/>
          <w:sz w:val="21"/>
          <w:szCs w:val="21"/>
        </w:rPr>
        <w:br/>
        <w:t xml:space="preserve">　　需要回收电池的回收标识；</w:t>
      </w:r>
      <w:r>
        <w:rPr>
          <w:rFonts w:asciiTheme="minorEastAsia" w:eastAsiaTheme="minorEastAsia" w:hAnsiTheme="minorEastAsia"/>
          <w:sz w:val="21"/>
          <w:szCs w:val="21"/>
        </w:rPr>
        <w:br/>
        <w:t xml:space="preserve">　　需要回收电池的种类标识；</w:t>
      </w:r>
      <w:r>
        <w:rPr>
          <w:rFonts w:asciiTheme="minorEastAsia" w:eastAsiaTheme="minorEastAsia" w:hAnsiTheme="minorEastAsia"/>
          <w:sz w:val="21"/>
          <w:szCs w:val="21"/>
        </w:rPr>
        <w:br/>
        <w:t xml:space="preserve">　　电池中有害成分的含量标识。</w:t>
      </w:r>
    </w:p>
    <w:p w14:paraId="43001222" w14:textId="77777777" w:rsidR="00083BC3" w:rsidRDefault="00DF4E7E">
      <w:pPr>
        <w:pStyle w:val="af"/>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sz w:val="21"/>
          <w:szCs w:val="21"/>
        </w:rPr>
        <w:t xml:space="preserve">　　2．4 使用电池的器具在设计时应该采用易于拆卸电池（或电池组）的结构，并且在其使用说明书中明确电池的使用和安装拆卸方法，以及提示电池废弃后的处置方式。</w:t>
      </w:r>
      <w:r>
        <w:rPr>
          <w:rFonts w:asciiTheme="minorEastAsia" w:eastAsiaTheme="minorEastAsia" w:hAnsiTheme="minorEastAsia"/>
          <w:sz w:val="21"/>
          <w:szCs w:val="21"/>
        </w:rPr>
        <w:br/>
        <w:t xml:space="preserve">　　　3．收集</w:t>
      </w:r>
      <w:r>
        <w:rPr>
          <w:rFonts w:asciiTheme="minorEastAsia" w:eastAsiaTheme="minorEastAsia" w:hAnsiTheme="minorEastAsia"/>
          <w:sz w:val="21"/>
          <w:szCs w:val="21"/>
        </w:rPr>
        <w:br/>
        <w:t xml:space="preserve">　　3．1 废电池的收集重点是镉镍电池、氢镍电池、锂离子电池、铅酸电池等废弃的可充电电池（以下简称为废充电电池）和氧化银等废弃的扣式一次电池（以下简称为废扣式电池）。</w:t>
      </w:r>
      <w:r>
        <w:rPr>
          <w:rFonts w:asciiTheme="minorEastAsia" w:eastAsiaTheme="minorEastAsia" w:hAnsiTheme="minorEastAsia"/>
          <w:sz w:val="21"/>
          <w:szCs w:val="21"/>
        </w:rPr>
        <w:br/>
        <w:t xml:space="preserve">　　3．2 废一次电池的回收,应由回收责任单位审慎地开展。目前,在缺乏有效回收的技术经济条件下，不鼓励集中收集已达到国家低汞或无汞要求的废一次电池。</w:t>
      </w:r>
      <w:r>
        <w:rPr>
          <w:rFonts w:asciiTheme="minorEastAsia" w:eastAsiaTheme="minorEastAsia" w:hAnsiTheme="minorEastAsia"/>
          <w:sz w:val="21"/>
          <w:szCs w:val="21"/>
        </w:rPr>
        <w:br/>
        <w:t xml:space="preserve">　　3．5 鼓励消费者将废充电电池和废扣式电池送到电池或电器销售商店相应的废电池回收设施中，方便销售商回收。</w:t>
      </w:r>
      <w:r>
        <w:rPr>
          <w:rFonts w:asciiTheme="minorEastAsia" w:eastAsiaTheme="minorEastAsia" w:hAnsiTheme="minorEastAsia"/>
          <w:sz w:val="21"/>
          <w:szCs w:val="21"/>
        </w:rPr>
        <w:br/>
        <w:t xml:space="preserve">　　3．6 回收后的批量废电池应当分类送到具有相应资质的工厂（设施），进行资源再生或无害化处理处置。</w:t>
      </w:r>
      <w:r>
        <w:rPr>
          <w:rFonts w:asciiTheme="minorEastAsia" w:eastAsiaTheme="minorEastAsia" w:hAnsiTheme="minorEastAsia"/>
          <w:sz w:val="21"/>
          <w:szCs w:val="21"/>
        </w:rPr>
        <w:br/>
        <w:t xml:space="preserve">　　3．7 废电池的收集包装应当使用专用的具有相应分类标识的收集装置。</w:t>
      </w:r>
      <w:r>
        <w:rPr>
          <w:rFonts w:asciiTheme="minorEastAsia" w:eastAsiaTheme="minorEastAsia" w:hAnsiTheme="minorEastAsia"/>
          <w:sz w:val="21"/>
          <w:szCs w:val="21"/>
        </w:rPr>
        <w:br/>
        <w:t xml:space="preserve">　　　5．贮存</w:t>
      </w:r>
    </w:p>
    <w:p w14:paraId="74C469C1" w14:textId="77777777" w:rsidR="00083BC3" w:rsidRDefault="00DF4E7E">
      <w:pPr>
        <w:pStyle w:val="af"/>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sz w:val="21"/>
          <w:szCs w:val="21"/>
        </w:rPr>
        <w:t xml:space="preserve">5．1 本政策所称废电池贮存是指批量废电池收集、运输、资源再生过程中和处理处置前的存放行为，包括在确定废电池处理处置方式前的临时堆放。　　</w:t>
      </w:r>
    </w:p>
    <w:p w14:paraId="2E1A154A" w14:textId="77777777" w:rsidR="00083BC3" w:rsidRDefault="00DF4E7E">
      <w:pPr>
        <w:pStyle w:val="af"/>
        <w:numPr>
          <w:ilvl w:val="0"/>
          <w:numId w:val="3"/>
        </w:numPr>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sz w:val="21"/>
          <w:szCs w:val="21"/>
        </w:rPr>
        <w:lastRenderedPageBreak/>
        <w:t>2 批量废电池的贮存设施应参照《危险废物贮存污染控制标准》（GB18597-2001）的有关要求进行建设和管理。</w:t>
      </w:r>
      <w:r>
        <w:rPr>
          <w:rFonts w:asciiTheme="minorEastAsia" w:eastAsiaTheme="minorEastAsia" w:hAnsiTheme="minorEastAsia"/>
          <w:sz w:val="21"/>
          <w:szCs w:val="21"/>
        </w:rPr>
        <w:br/>
        <w:t xml:space="preserve">　　5．3 禁止将废电池堆放在露天场地，避免废电池遭受雨淋水浸。</w:t>
      </w:r>
      <w:r>
        <w:rPr>
          <w:rFonts w:asciiTheme="minorEastAsia" w:eastAsiaTheme="minorEastAsia" w:hAnsiTheme="minorEastAsia"/>
          <w:sz w:val="21"/>
          <w:szCs w:val="21"/>
        </w:rPr>
        <w:b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8．废铅酸蓄电池污染防治</w:t>
      </w:r>
      <w:r>
        <w:rPr>
          <w:rFonts w:asciiTheme="minorEastAsia" w:eastAsiaTheme="minorEastAsia" w:hAnsiTheme="minorEastAsia"/>
          <w:sz w:val="21"/>
          <w:szCs w:val="21"/>
        </w:rPr>
        <w:br/>
        <w:t xml:space="preserve">　　8．1 废铅酸蓄电池的收集、运输、拆解、再生冶炼等活动除满足前列各章要求外，还应当遵从本章的要求。</w:t>
      </w:r>
      <w:r>
        <w:rPr>
          <w:rFonts w:asciiTheme="minorEastAsia" w:eastAsiaTheme="minorEastAsia" w:hAnsiTheme="minorEastAsia"/>
          <w:sz w:val="21"/>
          <w:szCs w:val="21"/>
        </w:rPr>
        <w:br/>
        <w:t xml:space="preserve">　　8．2 废铅酸蓄电池应当进行回收利用，禁止用其它办法进行处置。</w:t>
      </w:r>
      <w:r>
        <w:rPr>
          <w:rFonts w:asciiTheme="minorEastAsia" w:eastAsiaTheme="minorEastAsia" w:hAnsiTheme="minorEastAsia"/>
          <w:sz w:val="21"/>
          <w:szCs w:val="21"/>
        </w:rPr>
        <w:br/>
        <w:t xml:space="preserve">　　8．3 废铅酸蓄电池应当按照危险废物进行管理。废铅酸蓄电池的收集、运输、拆解、再生</w:t>
      </w:r>
      <w:proofErr w:type="gramStart"/>
      <w:r>
        <w:rPr>
          <w:rFonts w:asciiTheme="minorEastAsia" w:eastAsiaTheme="minorEastAsia" w:hAnsiTheme="minorEastAsia"/>
          <w:sz w:val="21"/>
          <w:szCs w:val="21"/>
        </w:rPr>
        <w:t>铅企业</w:t>
      </w:r>
      <w:proofErr w:type="gramEnd"/>
      <w:r>
        <w:rPr>
          <w:rFonts w:asciiTheme="minorEastAsia" w:eastAsiaTheme="minorEastAsia" w:hAnsiTheme="minorEastAsia"/>
          <w:sz w:val="21"/>
          <w:szCs w:val="21"/>
        </w:rPr>
        <w:t>应当取得危险废物经营许可证后方可进行经营或运行。</w:t>
      </w:r>
      <w:r>
        <w:rPr>
          <w:rFonts w:asciiTheme="minorEastAsia" w:eastAsiaTheme="minorEastAsia" w:hAnsiTheme="minorEastAsia"/>
          <w:sz w:val="21"/>
          <w:szCs w:val="21"/>
        </w:rPr>
        <w:br/>
        <w:t xml:space="preserve">　　8．4 鼓励集中回收处理废铅酸蓄电池。</w:t>
      </w:r>
      <w:r>
        <w:rPr>
          <w:rFonts w:asciiTheme="minorEastAsia" w:eastAsiaTheme="minorEastAsia" w:hAnsiTheme="minorEastAsia"/>
          <w:sz w:val="21"/>
          <w:szCs w:val="21"/>
        </w:rPr>
        <w:br/>
        <w:t xml:space="preserve">　　8．5 在废铅酸蓄电池的收集、运输过程中应当保持外壳的完整，并且采取必要措施防止酸液外泄。</w:t>
      </w:r>
      <w:r>
        <w:rPr>
          <w:rFonts w:asciiTheme="minorEastAsia" w:eastAsiaTheme="minorEastAsia" w:hAnsiTheme="minorEastAsia"/>
          <w:sz w:val="21"/>
          <w:szCs w:val="21"/>
        </w:rPr>
        <w:br/>
        <w:t xml:space="preserve">　　废铅酸蓄电池收集、运输单位应当制定必要的事故应急措施，以保证在收集、运输过程中发生事故时能有效地减少以至防止对环境的污染。</w:t>
      </w:r>
      <w:r>
        <w:rPr>
          <w:rFonts w:asciiTheme="minorEastAsia" w:eastAsiaTheme="minorEastAsia" w:hAnsiTheme="minorEastAsia"/>
          <w:sz w:val="21"/>
          <w:szCs w:val="21"/>
        </w:rPr>
        <w:br/>
        <w:t xml:space="preserve">　　8．6 废铅酸蓄电池回收拆解应当在专门设施内进行。在回收拆解过程中应该将塑料、铅极板、含铅物料、废酸液分别回收、处理。</w:t>
      </w:r>
      <w:r>
        <w:rPr>
          <w:rFonts w:asciiTheme="minorEastAsia" w:eastAsiaTheme="minorEastAsia" w:hAnsiTheme="minorEastAsia"/>
          <w:sz w:val="21"/>
          <w:szCs w:val="21"/>
        </w:rPr>
        <w:br/>
        <w:t xml:space="preserve">　　8．7 废铅酸蓄电池中的废酸液应收集处理，不得将其排入下水道或排入环境中。</w:t>
      </w:r>
      <w:proofErr w:type="gramStart"/>
      <w:r>
        <w:rPr>
          <w:rFonts w:asciiTheme="minorEastAsia" w:eastAsiaTheme="minorEastAsia" w:hAnsiTheme="minorEastAsia"/>
          <w:sz w:val="21"/>
          <w:szCs w:val="21"/>
        </w:rPr>
        <w:t>不</w:t>
      </w:r>
      <w:proofErr w:type="gramEnd"/>
      <w:r>
        <w:rPr>
          <w:rFonts w:asciiTheme="minorEastAsia" w:eastAsiaTheme="minorEastAsia" w:hAnsiTheme="minorEastAsia"/>
          <w:sz w:val="21"/>
          <w:szCs w:val="21"/>
        </w:rPr>
        <w:t>能带壳、酸液直接熔炼废铅酸蓄电池。</w:t>
      </w:r>
      <w:r>
        <w:rPr>
          <w:rFonts w:asciiTheme="minorEastAsia" w:eastAsiaTheme="minorEastAsia" w:hAnsiTheme="minorEastAsia"/>
          <w:sz w:val="21"/>
          <w:szCs w:val="21"/>
        </w:rPr>
        <w:br/>
        <w:t xml:space="preserve">　　8．8 废铅酸蓄电池的回收冶炼企业应满足下列要求：</w:t>
      </w:r>
      <w:r>
        <w:rPr>
          <w:rFonts w:asciiTheme="minorEastAsia" w:eastAsiaTheme="minorEastAsia" w:hAnsiTheme="minorEastAsia"/>
          <w:sz w:val="21"/>
          <w:szCs w:val="21"/>
        </w:rPr>
        <w:br/>
        <w:t xml:space="preserve">　　铅回收率大于95%；</w:t>
      </w:r>
      <w:r>
        <w:rPr>
          <w:rFonts w:asciiTheme="minorEastAsia" w:eastAsiaTheme="minorEastAsia" w:hAnsiTheme="minorEastAsia"/>
          <w:sz w:val="21"/>
          <w:szCs w:val="21"/>
        </w:rPr>
        <w:br/>
        <w:t xml:space="preserve">　　再生铅的生产规模大于5000吨/年。本技术政策发布后，新建企业生产规模应大于1万吨/年；</w:t>
      </w:r>
      <w:r>
        <w:rPr>
          <w:rFonts w:asciiTheme="minorEastAsia" w:eastAsiaTheme="minorEastAsia" w:hAnsiTheme="minorEastAsia"/>
          <w:sz w:val="21"/>
          <w:szCs w:val="21"/>
        </w:rPr>
        <w:br/>
        <w:t xml:space="preserve">　　再生铅工艺过程采用密闭熔炼设备，并在负压条件下生产，防止废气逸出；</w:t>
      </w:r>
      <w:r>
        <w:rPr>
          <w:rFonts w:asciiTheme="minorEastAsia" w:eastAsiaTheme="minorEastAsia" w:hAnsiTheme="minorEastAsia"/>
          <w:sz w:val="21"/>
          <w:szCs w:val="21"/>
        </w:rPr>
        <w:br/>
        <w:t xml:space="preserve">　　具有完整废水、废气的净化设施，废水、废气排放达到国家有关标准；</w:t>
      </w:r>
      <w:r>
        <w:rPr>
          <w:rFonts w:asciiTheme="minorEastAsia" w:eastAsiaTheme="minorEastAsia" w:hAnsiTheme="minorEastAsia"/>
          <w:sz w:val="21"/>
          <w:szCs w:val="21"/>
        </w:rPr>
        <w:br/>
        <w:t xml:space="preserve">　　再生铅冶炼过程中产生的粉尘和污泥得到妥善、安全处置。</w:t>
      </w:r>
      <w:r>
        <w:rPr>
          <w:rFonts w:asciiTheme="minorEastAsia" w:eastAsiaTheme="minorEastAsia" w:hAnsiTheme="minorEastAsia"/>
          <w:sz w:val="21"/>
          <w:szCs w:val="21"/>
        </w:rPr>
        <w:br/>
        <w:t xml:space="preserve">　　逐步淘汰不能满足上述基本条件的土法冶炼工艺和小型再生铅企业。</w:t>
      </w:r>
      <w:r>
        <w:rPr>
          <w:rFonts w:asciiTheme="minorEastAsia" w:eastAsiaTheme="minorEastAsia" w:hAnsiTheme="minorEastAsia"/>
          <w:sz w:val="21"/>
          <w:szCs w:val="21"/>
        </w:rPr>
        <w:br/>
        <w:t xml:space="preserve">　　8．9 废铅酸蓄电池铅冶炼再生过程中收集的粉尘和污泥应当按照危险废物管理要求进行处理处置。</w:t>
      </w:r>
    </w:p>
    <w:p w14:paraId="39AF7B3E"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1C17DEAE"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5AC674ED"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0A809F63"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036F530A"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60D15157"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592A64F9"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4A7093A6"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5BDD366C"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507DB562"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01A45CE1"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198BC2E9"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21C12DB4"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0B031531"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1050BCE0"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046AA4D3"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0A41DA68" w14:textId="77777777" w:rsidR="00083BC3" w:rsidRDefault="00083BC3">
      <w:pPr>
        <w:pStyle w:val="af"/>
        <w:shd w:val="clear" w:color="auto" w:fill="FFFFFF"/>
        <w:spacing w:before="0" w:beforeAutospacing="0" w:after="0" w:afterAutospacing="0"/>
        <w:rPr>
          <w:rFonts w:asciiTheme="minorEastAsia" w:eastAsiaTheme="minorEastAsia" w:hAnsiTheme="minorEastAsia"/>
          <w:sz w:val="21"/>
          <w:szCs w:val="21"/>
        </w:rPr>
      </w:pPr>
    </w:p>
    <w:p w14:paraId="1B6475E7" w14:textId="77777777" w:rsidR="00083BC3" w:rsidRDefault="00DF4E7E">
      <w:pPr>
        <w:pStyle w:val="2"/>
        <w:jc w:val="center"/>
        <w:rPr>
          <w:sz w:val="32"/>
          <w:szCs w:val="32"/>
        </w:rPr>
      </w:pPr>
      <w:bookmarkStart w:id="96" w:name="_Toc492624277"/>
      <w:r>
        <w:rPr>
          <w:rFonts w:hint="eastAsia"/>
          <w:sz w:val="32"/>
          <w:szCs w:val="32"/>
        </w:rPr>
        <w:t>劳动部关于颁发《粉尘危害分级监察规定》的通知</w:t>
      </w:r>
      <w:bookmarkEnd w:id="96"/>
    </w:p>
    <w:p w14:paraId="780BDDE4" w14:textId="77777777" w:rsidR="00083BC3" w:rsidRDefault="00DF4E7E">
      <w:pPr>
        <w:rPr>
          <w:rFonts w:asciiTheme="minorEastAsia" w:hAnsiTheme="minorEastAsia"/>
        </w:rPr>
      </w:pPr>
      <w:r>
        <w:rPr>
          <w:rFonts w:asciiTheme="minorEastAsia" w:hAnsiTheme="minorEastAsia" w:hint="eastAsia"/>
        </w:rPr>
        <w:t>劳动部关于颁发《粉尘危害分级监察规定》的通知 </w:t>
      </w:r>
      <w:r>
        <w:rPr>
          <w:rFonts w:asciiTheme="minorEastAsia" w:hAnsiTheme="minorEastAsia" w:hint="eastAsia"/>
        </w:rPr>
        <w:br/>
        <w:t>1991年2月1日，劳动部各省、自治区、直辖市及计划单列市劳动（劳动人事）厅（局），国务院有关部委、直属机构劳动部门：</w:t>
      </w:r>
      <w:r>
        <w:rPr>
          <w:rFonts w:asciiTheme="minorEastAsia" w:hAnsiTheme="minorEastAsia" w:hint="eastAsia"/>
        </w:rPr>
        <w:br/>
        <w:t>为进一步开展职业卫生监察工作，现颁发《粉尘危害分级监察规定》，望认真贯彻执行。附：粉尘危害分级监察规定</w:t>
      </w:r>
    </w:p>
    <w:p w14:paraId="7A4C7A82" w14:textId="77777777" w:rsidR="00083BC3" w:rsidRDefault="00DF4E7E">
      <w:pPr>
        <w:rPr>
          <w:ins w:id="97" w:author="许俞黎" w:date="2017-08-28T14:34:00Z"/>
          <w:rFonts w:asciiTheme="minorEastAsia" w:hAnsiTheme="minorEastAsia"/>
        </w:rPr>
      </w:pPr>
      <w:r>
        <w:rPr>
          <w:rFonts w:asciiTheme="minorEastAsia" w:hAnsiTheme="minorEastAsia" w:hint="eastAsia"/>
        </w:rPr>
        <w:t>第一条 为了加强对粉尘危害的监察工作，保护职工身体健康，制定本规定。</w:t>
      </w:r>
      <w:r>
        <w:rPr>
          <w:rFonts w:asciiTheme="minorEastAsia" w:hAnsiTheme="minorEastAsia" w:hint="eastAsia"/>
        </w:rPr>
        <w:br/>
        <w:t>第二条 本规定适用于除矿山开采业以外的有生产性粉尘危害作业的企业、事业单位。</w:t>
      </w:r>
      <w:r>
        <w:rPr>
          <w:rFonts w:asciiTheme="minorEastAsia" w:hAnsiTheme="minorEastAsia" w:hint="eastAsia"/>
        </w:rPr>
        <w:br/>
        <w:t>第三条 粉尘危害分级监察工作实行企业、事业单位自检和专业检测机构检测相结合的原则。</w:t>
      </w:r>
      <w:r>
        <w:rPr>
          <w:rFonts w:asciiTheme="minorEastAsia" w:hAnsiTheme="minorEastAsia" w:hint="eastAsia"/>
        </w:rPr>
        <w:br/>
      </w:r>
      <w:r>
        <w:rPr>
          <w:rFonts w:asciiTheme="minorEastAsia" w:hAnsiTheme="minorEastAsia" w:hint="eastAsia"/>
        </w:rPr>
        <w:lastRenderedPageBreak/>
        <w:t>第四条 各企业、事业单位，必须根据ＧＢ5817—86《生产性粉尘危害程度分级》国家标准，每年进行一次生产性粉尘作业分级检测建档，并将分级结果报送当地劳动行政部门。</w:t>
      </w:r>
      <w:r>
        <w:rPr>
          <w:rFonts w:asciiTheme="minorEastAsia" w:hAnsiTheme="minorEastAsia" w:hint="eastAsia"/>
        </w:rPr>
        <w:br/>
        <w:t>企业、事业单位无分级自</w:t>
      </w:r>
      <w:proofErr w:type="gramStart"/>
      <w:r>
        <w:rPr>
          <w:rFonts w:asciiTheme="minorEastAsia" w:hAnsiTheme="minorEastAsia" w:hint="eastAsia"/>
        </w:rPr>
        <w:t>检能力</w:t>
      </w:r>
      <w:proofErr w:type="gramEnd"/>
      <w:r>
        <w:rPr>
          <w:rFonts w:asciiTheme="minorEastAsia" w:hAnsiTheme="minorEastAsia" w:hint="eastAsia"/>
        </w:rPr>
        <w:t>的，应请当地劳动行政部门的检测机构或劳动行政部门认可的检测机构代为分级检测。</w:t>
      </w:r>
      <w:r>
        <w:rPr>
          <w:rFonts w:asciiTheme="minorEastAsia" w:hAnsiTheme="minorEastAsia" w:hint="eastAsia"/>
        </w:rPr>
        <w:br/>
        <w:t>第五条 各地劳动行政部门每年应对企业、事业单位报送的生产性粉尘危害分级结果，按工种或作业岗位数抽查10～25％进行确认，并建档造册。</w:t>
      </w:r>
      <w:r>
        <w:rPr>
          <w:rFonts w:asciiTheme="minorEastAsia" w:hAnsiTheme="minorEastAsia" w:hint="eastAsia"/>
        </w:rPr>
        <w:br/>
        <w:t>第六条 粉尘危害分级检测人员实行资格认证制度。企业、事业单位的检测人员，须经当地劳动行政部门考核认证；地、市级劳动行政部门的检测人员，须经省级劳动行政部门考核认证。未经考核认证人员不得从事检测工作。考核认证工作每4年复核一次。</w:t>
      </w:r>
      <w:r>
        <w:rPr>
          <w:rFonts w:asciiTheme="minorEastAsia" w:hAnsiTheme="minorEastAsia" w:hint="eastAsia"/>
        </w:rPr>
        <w:br/>
        <w:t>第七条 粉尘危害分级检测仪器实行使用认可制度。企业、事业单位的检测仪器，须经当地劳动行政部门认可；地、市级劳动部门的检测仪器，须经省级劳动行政部门认可。未经认可的检测仪器，不得用于分级检测。检测仪器认可工作，每年复核一次。</w:t>
      </w:r>
      <w:r>
        <w:rPr>
          <w:rFonts w:asciiTheme="minorEastAsia" w:hAnsiTheme="minorEastAsia" w:hint="eastAsia"/>
        </w:rPr>
        <w:br/>
        <w:t>第八条 有生产性粉尘作业的企业、事业单位，应当制定治理粉尘危害的具体措施和实施计划，保证粉尘危害逐年减少。</w:t>
      </w:r>
      <w:r>
        <w:rPr>
          <w:rFonts w:asciiTheme="minorEastAsia" w:hAnsiTheme="minorEastAsia" w:hint="eastAsia"/>
        </w:rPr>
        <w:br/>
        <w:t>第九条 企业、事业单位应将Ⅲ、Ⅳ级粉尘危害列为粉尘治理重点。各级劳动行政部门应将Ⅲ、Ⅳ级粉尘危害列为职业卫生监察工作重点。经分级检测，粉尘危害达到Ⅳ级的，必须在一年内消除，否则，劳动行政部门有权责令停产。</w:t>
      </w:r>
      <w:r>
        <w:rPr>
          <w:rFonts w:asciiTheme="minorEastAsia" w:hAnsiTheme="minorEastAsia" w:hint="eastAsia"/>
        </w:rPr>
        <w:br/>
        <w:t>第十条 新建、扩建、改建和技术改造的工程项目，在试生产时必须进行粉尘危害程度分级检测，凡有Ⅲ、Ⅳ级粉尘危害的，不允许正式投产。</w:t>
      </w:r>
      <w:r>
        <w:rPr>
          <w:rFonts w:asciiTheme="minorEastAsia" w:hAnsiTheme="minorEastAsia" w:hint="eastAsia"/>
        </w:rPr>
        <w:br/>
        <w:t>第十一条 各地劳动行政部门和企业主管部门应将企业粉尘危害状况作为企业升级的重要参考指标，有Ⅱ级粉尘危害的，不应升入国家二级以上企业。</w:t>
      </w:r>
    </w:p>
    <w:p w14:paraId="6304CD6D" w14:textId="77777777" w:rsidR="00083BC3" w:rsidRDefault="00DF4E7E">
      <w:pPr>
        <w:rPr>
          <w:rFonts w:asciiTheme="minorEastAsia" w:hAnsiTheme="minorEastAsia"/>
        </w:rPr>
      </w:pPr>
      <w:r>
        <w:rPr>
          <w:rFonts w:asciiTheme="minorEastAsia" w:hAnsiTheme="minorEastAsia" w:hint="eastAsia"/>
        </w:rPr>
        <w:t>第十二条 各地劳动部门应建立粉尘危害程度分级年报制度，掌握本地区承受Ⅲ、Ⅳ级粉尘危害的千人危害率。</w:t>
      </w:r>
    </w:p>
    <w:p w14:paraId="4A49C6B5" w14:textId="77777777" w:rsidR="00083BC3" w:rsidRDefault="00DF4E7E">
      <w:pPr>
        <w:rPr>
          <w:rFonts w:asciiTheme="minorEastAsia" w:hAnsiTheme="minorEastAsia"/>
        </w:rPr>
      </w:pPr>
      <w:r>
        <w:rPr>
          <w:rFonts w:asciiTheme="minorEastAsia" w:hAnsiTheme="minorEastAsia" w:hint="eastAsia"/>
        </w:rPr>
        <w:t>第十三条 企业、事业单位违反本规定，劳动行政部门可酌情给予经济处罚；对负有直接责任的主管人员和其他直接责任人员，由企业主管部门给予行政处分。</w:t>
      </w:r>
      <w:r>
        <w:rPr>
          <w:rFonts w:asciiTheme="minorEastAsia" w:hAnsiTheme="minorEastAsia" w:hint="eastAsia"/>
        </w:rPr>
        <w:br/>
        <w:t>第十四条 省、自治区、直辖市劳动行政部门，可根据本规定制定实施细则。</w:t>
      </w:r>
      <w:r>
        <w:rPr>
          <w:rFonts w:asciiTheme="minorEastAsia" w:hAnsiTheme="minorEastAsia" w:hint="eastAsia"/>
        </w:rPr>
        <w:br/>
        <w:t>第十五条 本规定由劳动部解释。</w:t>
      </w:r>
      <w:r>
        <w:rPr>
          <w:rFonts w:asciiTheme="minorEastAsia" w:hAnsiTheme="minorEastAsia" w:hint="eastAsia"/>
        </w:rPr>
        <w:br/>
        <w:t>第十六条 本规定自1992年1月1日起施行。</w:t>
      </w:r>
    </w:p>
    <w:p w14:paraId="0B58EE1D" w14:textId="77777777" w:rsidR="00083BC3" w:rsidRDefault="00083BC3">
      <w:pPr>
        <w:rPr>
          <w:rFonts w:asciiTheme="minorEastAsia" w:hAnsiTheme="minorEastAsia"/>
        </w:rPr>
      </w:pPr>
    </w:p>
    <w:p w14:paraId="6DB398A3" w14:textId="77777777" w:rsidR="00083BC3" w:rsidRDefault="00083BC3">
      <w:pPr>
        <w:rPr>
          <w:rFonts w:asciiTheme="minorEastAsia" w:hAnsiTheme="minorEastAsia"/>
        </w:rPr>
      </w:pPr>
    </w:p>
    <w:p w14:paraId="1DF397B5" w14:textId="77777777" w:rsidR="00083BC3" w:rsidRDefault="00083BC3">
      <w:pPr>
        <w:rPr>
          <w:rFonts w:asciiTheme="minorEastAsia" w:hAnsiTheme="minorEastAsia"/>
        </w:rPr>
      </w:pPr>
    </w:p>
    <w:p w14:paraId="250FC336" w14:textId="77777777" w:rsidR="00083BC3" w:rsidRDefault="00083BC3">
      <w:pPr>
        <w:rPr>
          <w:rFonts w:asciiTheme="minorEastAsia" w:hAnsiTheme="minorEastAsia"/>
        </w:rPr>
      </w:pPr>
    </w:p>
    <w:p w14:paraId="68C0BAE4" w14:textId="77777777" w:rsidR="00083BC3" w:rsidRDefault="00083BC3">
      <w:pPr>
        <w:rPr>
          <w:rFonts w:asciiTheme="minorEastAsia" w:hAnsiTheme="minorEastAsia"/>
        </w:rPr>
      </w:pPr>
    </w:p>
    <w:p w14:paraId="44CEB995" w14:textId="77777777" w:rsidR="00083BC3" w:rsidRDefault="00083BC3">
      <w:pPr>
        <w:rPr>
          <w:rFonts w:asciiTheme="minorEastAsia" w:hAnsiTheme="minorEastAsia"/>
        </w:rPr>
      </w:pPr>
    </w:p>
    <w:p w14:paraId="49B27387" w14:textId="77777777" w:rsidR="00083BC3" w:rsidRDefault="00083BC3">
      <w:pPr>
        <w:rPr>
          <w:rFonts w:asciiTheme="minorEastAsia" w:hAnsiTheme="minorEastAsia"/>
        </w:rPr>
      </w:pPr>
    </w:p>
    <w:p w14:paraId="5E06D92F" w14:textId="77777777" w:rsidR="00083BC3" w:rsidRDefault="00083BC3">
      <w:pPr>
        <w:rPr>
          <w:rFonts w:asciiTheme="minorEastAsia" w:hAnsiTheme="minorEastAsia"/>
        </w:rPr>
      </w:pPr>
    </w:p>
    <w:p w14:paraId="47C6C36E" w14:textId="77777777" w:rsidR="00083BC3" w:rsidRDefault="00083BC3">
      <w:pPr>
        <w:rPr>
          <w:rFonts w:asciiTheme="minorEastAsia" w:hAnsiTheme="minorEastAsia"/>
        </w:rPr>
      </w:pPr>
    </w:p>
    <w:p w14:paraId="2F442742" w14:textId="77777777" w:rsidR="00083BC3" w:rsidRDefault="00083BC3">
      <w:pPr>
        <w:rPr>
          <w:rFonts w:asciiTheme="minorEastAsia" w:hAnsiTheme="minorEastAsia"/>
        </w:rPr>
      </w:pPr>
    </w:p>
    <w:p w14:paraId="64A2CFB6" w14:textId="77777777" w:rsidR="00083BC3" w:rsidRDefault="00083BC3">
      <w:pPr>
        <w:rPr>
          <w:rFonts w:asciiTheme="minorEastAsia" w:hAnsiTheme="minorEastAsia"/>
        </w:rPr>
      </w:pPr>
    </w:p>
    <w:p w14:paraId="550776EC" w14:textId="77777777" w:rsidR="00083BC3" w:rsidRDefault="00083BC3">
      <w:pPr>
        <w:rPr>
          <w:rFonts w:asciiTheme="minorEastAsia" w:hAnsiTheme="minorEastAsia"/>
        </w:rPr>
      </w:pPr>
    </w:p>
    <w:p w14:paraId="1A6A149A" w14:textId="77777777" w:rsidR="00083BC3" w:rsidRDefault="00083BC3">
      <w:pPr>
        <w:ind w:firstLineChars="200" w:firstLine="420"/>
        <w:rPr>
          <w:rFonts w:asciiTheme="minorEastAsia" w:hAnsiTheme="minorEastAsia"/>
          <w:szCs w:val="21"/>
        </w:rPr>
      </w:pPr>
    </w:p>
    <w:p w14:paraId="72A51BC1" w14:textId="77777777" w:rsidR="00083BC3" w:rsidRDefault="00DF4E7E">
      <w:pPr>
        <w:pStyle w:val="2"/>
        <w:jc w:val="center"/>
        <w:rPr>
          <w:w w:val="80"/>
          <w:sz w:val="32"/>
          <w:szCs w:val="32"/>
        </w:rPr>
      </w:pPr>
      <w:bookmarkStart w:id="98" w:name="_Toc492624279"/>
      <w:r>
        <w:rPr>
          <w:rFonts w:hint="eastAsia"/>
          <w:bCs w:val="0"/>
          <w:w w:val="80"/>
          <w:sz w:val="32"/>
          <w:szCs w:val="32"/>
        </w:rPr>
        <w:t>国务院关于发布实施</w:t>
      </w:r>
      <w:r>
        <w:rPr>
          <w:rFonts w:hint="eastAsia"/>
          <w:w w:val="80"/>
          <w:sz w:val="32"/>
          <w:szCs w:val="32"/>
        </w:rPr>
        <w:br/>
      </w:r>
      <w:r>
        <w:rPr>
          <w:rFonts w:hint="eastAsia"/>
          <w:bCs w:val="0"/>
          <w:w w:val="80"/>
          <w:sz w:val="32"/>
          <w:szCs w:val="32"/>
        </w:rPr>
        <w:t>《促进产业结构调整暂行规定》的决定</w:t>
      </w:r>
      <w:bookmarkEnd w:id="98"/>
    </w:p>
    <w:p w14:paraId="4326A3B7" w14:textId="77777777" w:rsidR="00083BC3" w:rsidRDefault="00DF4E7E">
      <w:pPr>
        <w:ind w:firstLineChars="200" w:firstLine="420"/>
        <w:rPr>
          <w:rFonts w:asciiTheme="minorEastAsia" w:hAnsiTheme="minorEastAsia"/>
          <w:szCs w:val="21"/>
        </w:rPr>
      </w:pPr>
      <w:r>
        <w:rPr>
          <w:rFonts w:asciiTheme="minorEastAsia" w:hAnsiTheme="minorEastAsia" w:hint="eastAsia"/>
          <w:szCs w:val="21"/>
        </w:rPr>
        <w:t>各省、自治区、直辖市人民政府，国务院各部委、各直属机构：</w:t>
      </w:r>
      <w:r>
        <w:rPr>
          <w:rFonts w:asciiTheme="minorEastAsia" w:hAnsiTheme="minorEastAsia" w:hint="eastAsia"/>
          <w:szCs w:val="21"/>
        </w:rPr>
        <w:br/>
        <w:t xml:space="preserve">　　《促进产业结构调整暂行规定》（以下简称《暂行规定》）已经2005年11月9日国务院第112次常务会议审议通过，现予发布。</w:t>
      </w:r>
      <w:r>
        <w:rPr>
          <w:rFonts w:asciiTheme="minorEastAsia" w:hAnsiTheme="minorEastAsia" w:hint="eastAsia"/>
          <w:szCs w:val="21"/>
        </w:rPr>
        <w:br/>
        <w:t xml:space="preserve">　　制定和实施《暂行规定》，是贯彻落实党的十六届五中全会精神，实现“十一五”规划目标的一项重要举措，对于全面落实科学发展观，加强和改善宏观调控，进一步转变经济增长方式，推进产业结构调整和优化升级，保持国民经济平稳较快发展具有重要意义。各省、自治区、直辖市人民政府要将推进产业结构调整作为当前和今后一段时期改革发展的重要任务，建立责任制，狠抓落实，按照《暂行规定》的要求，</w:t>
      </w:r>
      <w:r>
        <w:rPr>
          <w:rFonts w:asciiTheme="minorEastAsia" w:hAnsiTheme="minorEastAsia" w:hint="eastAsia"/>
          <w:szCs w:val="21"/>
        </w:rPr>
        <w:lastRenderedPageBreak/>
        <w:t xml:space="preserve">结合本地区产业发展实际，制订具体措施，合理引导投资方向，鼓励和支持发展先进生产能力，限制和淘汰落后生产能力，防止盲目投资和低水平重复建设，切实推进产业结构优化升级。各有关部门要加快制定和修订财税、信贷、土地、进出口等相关政策，切实加强与产业政策的协调配合，进一步完善促进产业结构调整的政策体系。各省、自治区、直辖市人民政府和国家发展改革、财政、税务、国土资源、环保、工商、质检、银监、电监、安全监管以及行业主管等有关部门，要建立健全产业结构调整工作的组织协调和监督检查机制，各司其职，密切配合，形成合力，切实增强产业政策的执行效力。在贯彻实施《暂行规定》时，要正确处理政府引导与市场调节之间的关系，充分发挥市场配置资源的基础性作用，正确处理发展与稳定、局部利益与整体利益、眼前利益与长远利益的关系，保持经济平稳较快发展。 </w:t>
      </w:r>
    </w:p>
    <w:p w14:paraId="3C636CD6" w14:textId="77777777" w:rsidR="00083BC3" w:rsidRDefault="00DF4E7E">
      <w:pPr>
        <w:ind w:firstLineChars="200" w:firstLine="420"/>
        <w:jc w:val="right"/>
        <w:rPr>
          <w:rFonts w:asciiTheme="minorEastAsia" w:hAnsiTheme="minorEastAsia"/>
          <w:szCs w:val="21"/>
        </w:rPr>
      </w:pPr>
      <w:r>
        <w:rPr>
          <w:rFonts w:asciiTheme="minorEastAsia" w:hAnsiTheme="minorEastAsia" w:hint="eastAsia"/>
          <w:szCs w:val="21"/>
        </w:rPr>
        <w:t xml:space="preserve">　　　　　　　　　　　　　　　　　　　　　　　　           国务院</w:t>
      </w:r>
      <w:r>
        <w:rPr>
          <w:rFonts w:asciiTheme="minorEastAsia" w:hAnsiTheme="minorEastAsia" w:hint="eastAsia"/>
          <w:szCs w:val="21"/>
        </w:rPr>
        <w:br/>
      </w:r>
      <w:proofErr w:type="gramStart"/>
      <w:r>
        <w:rPr>
          <w:rFonts w:asciiTheme="minorEastAsia" w:hAnsiTheme="minorEastAsia" w:hint="eastAsia"/>
          <w:szCs w:val="21"/>
        </w:rPr>
        <w:t xml:space="preserve">　　　　　　　　　　　　　　　　　　　　　　　　　　</w:t>
      </w:r>
      <w:proofErr w:type="gramEnd"/>
      <w:r>
        <w:rPr>
          <w:rFonts w:asciiTheme="minorEastAsia" w:hAnsiTheme="minorEastAsia" w:hint="eastAsia"/>
          <w:szCs w:val="21"/>
        </w:rPr>
        <w:t>二○○五年十二月二日</w:t>
      </w:r>
    </w:p>
    <w:p w14:paraId="4D5320E9" w14:textId="77777777" w:rsidR="00083BC3" w:rsidRDefault="00DF4E7E">
      <w:pPr>
        <w:pStyle w:val="2"/>
        <w:jc w:val="center"/>
        <w:rPr>
          <w:b w:val="0"/>
          <w:sz w:val="32"/>
          <w:szCs w:val="32"/>
        </w:rPr>
      </w:pPr>
      <w:bookmarkStart w:id="99" w:name="_Toc492624280"/>
      <w:r>
        <w:rPr>
          <w:rStyle w:val="af3"/>
          <w:rFonts w:hint="eastAsia"/>
          <w:b/>
          <w:color w:val="333333"/>
          <w:sz w:val="32"/>
          <w:szCs w:val="32"/>
        </w:rPr>
        <w:t>促进产业结构调整暂行规定</w:t>
      </w:r>
      <w:bookmarkEnd w:id="99"/>
    </w:p>
    <w:p w14:paraId="09227C50" w14:textId="77777777" w:rsidR="00083BC3" w:rsidRDefault="00DF4E7E">
      <w:pPr>
        <w:ind w:firstLineChars="200" w:firstLine="420"/>
      </w:pPr>
      <w:r>
        <w:rPr>
          <w:rFonts w:hint="eastAsia"/>
        </w:rPr>
        <w:t>第一章　总</w:t>
      </w:r>
      <w:r>
        <w:rPr>
          <w:rFonts w:hint="eastAsia"/>
        </w:rPr>
        <w:t xml:space="preserve">    </w:t>
      </w:r>
      <w:r>
        <w:rPr>
          <w:rFonts w:hint="eastAsia"/>
        </w:rPr>
        <w:t>则</w:t>
      </w:r>
    </w:p>
    <w:p w14:paraId="0B07D199" w14:textId="77777777" w:rsidR="00083BC3" w:rsidRDefault="00DF4E7E">
      <w:r>
        <w:rPr>
          <w:rFonts w:hint="eastAsia"/>
        </w:rPr>
        <w:t xml:space="preserve">　　第一条　为全面落实科学发展观，加强和改善宏观调控，引导社会投资，促进产业结构优化升级，根据国家有关法律、行政法规，制定本规定。</w:t>
      </w:r>
      <w:r>
        <w:rPr>
          <w:rFonts w:hint="eastAsia"/>
        </w:rPr>
        <w:br/>
      </w:r>
      <w:r>
        <w:rPr>
          <w:rFonts w:hint="eastAsia"/>
        </w:rPr>
        <w:t xml:space="preserve">　　第二条　产业结构调整的目标：</w:t>
      </w:r>
      <w:r>
        <w:rPr>
          <w:rFonts w:hint="eastAsia"/>
        </w:rPr>
        <w:br/>
      </w:r>
      <w:r>
        <w:rPr>
          <w:rFonts w:hint="eastAsia"/>
        </w:rPr>
        <w:t xml:space="preserve">　　推进产业结构优化升级，促进一、二、三产业健康协调发展，逐步形成农业为基础、高新技术产业为先导、基础产业和制造业为支撑、服务业全面发展的产业格局，坚持节约发展、清洁发展、安全发展，实现可持续发展。</w:t>
      </w:r>
      <w:r>
        <w:rPr>
          <w:rFonts w:hint="eastAsia"/>
        </w:rPr>
        <w:br/>
      </w:r>
      <w:r>
        <w:rPr>
          <w:rFonts w:hint="eastAsia"/>
        </w:rPr>
        <w:t xml:space="preserve">　　第三条　产业结构调整的原则：</w:t>
      </w:r>
      <w:r>
        <w:rPr>
          <w:rFonts w:hint="eastAsia"/>
        </w:rPr>
        <w:br/>
      </w:r>
      <w:r>
        <w:rPr>
          <w:rFonts w:hint="eastAsia"/>
        </w:rPr>
        <w:t xml:space="preserve">　　坚持市场调节和政府引导相结合。充分发挥市场配置资源的基础性作用，加强国家产业政策的合理引导，实现资源优化配置。</w:t>
      </w:r>
      <w:r>
        <w:rPr>
          <w:rFonts w:hint="eastAsia"/>
        </w:rPr>
        <w:br/>
      </w:r>
      <w:r>
        <w:rPr>
          <w:rFonts w:hint="eastAsia"/>
        </w:rPr>
        <w:t xml:space="preserve">　　以自主创新提升产业技术水平。把增强自主创新能力作为调整产业结构的中心环节，建立以企业为主体、市场为导向、产学研相结合的技术创新体系，大力提高原始创新能力、集成创新能力和引进消化吸收再创新能力，提升产业整体技术水平。</w:t>
      </w:r>
      <w:r>
        <w:rPr>
          <w:rFonts w:hint="eastAsia"/>
        </w:rPr>
        <w:br/>
      </w:r>
      <w:r>
        <w:rPr>
          <w:rFonts w:hint="eastAsia"/>
        </w:rPr>
        <w:t xml:space="preserve">　　坚持走新型工业化道路。以信息化带动工业化，以工业化促进信息化，走科技含量高、经济效益好、资源消耗低、环境污染少、安全有保障、人力资源优势得到充分发挥的发展道路，努力推进经济增长方式的根本转变。</w:t>
      </w:r>
      <w:r>
        <w:rPr>
          <w:rFonts w:hint="eastAsia"/>
        </w:rPr>
        <w:br/>
      </w:r>
      <w:r>
        <w:rPr>
          <w:rFonts w:hint="eastAsia"/>
        </w:rPr>
        <w:t xml:space="preserve">　　促进产业协调健康发展。发展先进制造业，提高服务业比重和水平，加强基础设施建设，优化城乡区域产业结构和布局，优化对外贸易和利用外资结构，维护群众合法权益，努力扩大就业，推进经济社会协调发展。</w:t>
      </w:r>
    </w:p>
    <w:p w14:paraId="46008777" w14:textId="77777777" w:rsidR="00083BC3" w:rsidRDefault="00DF4E7E">
      <w:pPr>
        <w:ind w:firstLineChars="200" w:firstLine="420"/>
      </w:pPr>
      <w:r>
        <w:rPr>
          <w:rFonts w:hint="eastAsia"/>
        </w:rPr>
        <w:t>第二章　产业结构调整的方向和重点</w:t>
      </w:r>
    </w:p>
    <w:p w14:paraId="1D59B281" w14:textId="77777777" w:rsidR="00083BC3" w:rsidRDefault="00DF4E7E">
      <w:pPr>
        <w:ind w:firstLineChars="200" w:firstLine="420"/>
      </w:pPr>
      <w:r>
        <w:rPr>
          <w:rFonts w:hint="eastAsia"/>
        </w:rPr>
        <w:t xml:space="preserve">　　　　第六条　以振兴装备制造业为重点发展先进制造业，发挥其对经济发展的重要支撑作用。</w:t>
      </w:r>
      <w:r>
        <w:rPr>
          <w:rFonts w:hint="eastAsia"/>
        </w:rPr>
        <w:br/>
      </w:r>
      <w:r>
        <w:rPr>
          <w:rFonts w:hint="eastAsia"/>
        </w:rPr>
        <w:t xml:space="preserve">　　装备制造业要依托重点建设工程，通过自主创新、引进技术、合作开发、联合制造等方式，提高重大技术装备国产化水平，特别是在高效清洁发电和输变电、大型石油化工、先进适用运输装备、高档数控机床、自动化控制、集成电路设备、先进动力装备、节能降耗装备等领域实现突破，提高研发设计、核心元器件配套、加工制造和系统集成的整体水平。</w:t>
      </w:r>
      <w:r>
        <w:rPr>
          <w:rFonts w:hint="eastAsia"/>
        </w:rPr>
        <w:br/>
      </w:r>
      <w:r>
        <w:rPr>
          <w:rFonts w:hint="eastAsia"/>
        </w:rPr>
        <w:t xml:space="preserve">　　坚持以信息化带动工业化，鼓励运用高技术和先进适用技术改造提升制造业，提高自主知识产权、自主品牌和高端产品比重。根据能源、资源条件和环境容量，着力调整原材料工业的产品结构、企业组织结构和产业布局，提高产品质量和技术含量。支持发展冷轧薄板、冷轧硅钢片、高浓度磷肥、高效低毒低残留农药、乙烯、精细化工、高性能差别化纤维。促进炼油、乙烯、钢铁、水泥、造纸向基地化和大型化发展。加强铁、铜、铝等重要资源的地质勘查，增加资源地质储量，实行合理开采和综合利用。</w:t>
      </w:r>
      <w:r>
        <w:rPr>
          <w:rFonts w:hint="eastAsia"/>
        </w:rPr>
        <w:br/>
      </w:r>
      <w:r>
        <w:rPr>
          <w:rFonts w:hint="eastAsia"/>
        </w:rPr>
        <w:t xml:space="preserve">　　第七条　加快发展高技术产业，进一步增强高技术产业对经济增长的带动作用。</w:t>
      </w:r>
      <w:r>
        <w:rPr>
          <w:rFonts w:hint="eastAsia"/>
        </w:rPr>
        <w:br/>
      </w:r>
      <w:r>
        <w:rPr>
          <w:rFonts w:hint="eastAsia"/>
        </w:rPr>
        <w:t xml:space="preserve">　　　　第九条　大力发展循环经济，建设资源节约和环境友好型社会，实现经济增长与人口资源环境相协调。坚持开发与节约并重、节约优先的方针，按照减量化、再利用、资源化原则，大力推进节能节水节地节材，加强资源综合利用，全面推行清洁生产，完善再生资源回收利用体系，形成低投入、低消耗、低排放和高效率的节约型增长方式。积极开发推广资源节约、替代和循环利用技术和产品，重点推进钢铁、有色、电力、石化、建筑、煤炭、建材、造纸等行业节能降耗技术改造，发展节能省地型建筑，对消耗高、污染重、危及安全生产、技术落后的工艺和产品实施强制淘汰制度，依法关闭破坏环境和不具备安全生产条件的企业。调整高耗能、高污染产业规模，降低高耗能、高污染产业比重。鼓励生产和使用节约性能好的各类消费品，形成节约资源的消费模式。大力发展环保产业，以控制不合理的资源开发为重点，强化对水资源、土地、森林、草原、海洋等的生态保护。</w:t>
      </w:r>
      <w:r>
        <w:rPr>
          <w:rFonts w:hint="eastAsia"/>
        </w:rPr>
        <w:br/>
      </w:r>
      <w:r>
        <w:rPr>
          <w:rFonts w:hint="eastAsia"/>
        </w:rPr>
        <w:lastRenderedPageBreak/>
        <w:t xml:space="preserve">　　第十条　优化产业组织结构，调整区域产业布局。提高企业规模经济水平和产业集中度，加快大型企业发展，形成一批拥有自主知识产权、主业突出、核心竞争力强的大公司和企业集团。充分发挥中小企业的作用，推动中小企业与大企业形成分工协作关系，提高生产专业化水平，促进中小企业技术进步和产业升级。充分发挥比较优势，积极推动生产要素合理流动和配置，引导产业</w:t>
      </w:r>
      <w:proofErr w:type="gramStart"/>
      <w:r>
        <w:rPr>
          <w:rFonts w:hint="eastAsia"/>
        </w:rPr>
        <w:t>集群化</w:t>
      </w:r>
      <w:proofErr w:type="gramEnd"/>
      <w:r>
        <w:rPr>
          <w:rFonts w:hint="eastAsia"/>
        </w:rPr>
        <w:t>发展。西部地区要加强基础设施建设和生态环境保护，健全公共服务，结合本地资源优势发展特色产业，增强自我发展能力。东北地区要加快产业结构调整和国有企业改革改组改造，发展现代农业，着力振兴装备制造业，促进资源枯竭型城市转型。中部地区要抓好粮食主产区建设，发展有比较优势的能源和制造业，加强基础设施建设，加快建立现代市场体系。东部地区要努力提高自主创新能力，加快实现结构优化升级和增长方式转变，提高外向型经济水平，增强国际竞争力和可持续发展能力。从区域发展的总体战略布局出发，根据资源环境承载能力和发展潜力，实行优化开发、重点开发、限制开发和禁止开发等有区别的区域产业布局。</w:t>
      </w:r>
    </w:p>
    <w:p w14:paraId="1521C347" w14:textId="77777777" w:rsidR="00083BC3" w:rsidRDefault="00DF4E7E">
      <w:pPr>
        <w:ind w:firstLineChars="200" w:firstLine="420"/>
      </w:pPr>
      <w:r>
        <w:rPr>
          <w:rFonts w:hint="eastAsia"/>
        </w:rPr>
        <w:t>第三章　产业结构调整指导目录</w:t>
      </w:r>
    </w:p>
    <w:p w14:paraId="4B4D280D" w14:textId="77777777" w:rsidR="00083BC3" w:rsidRDefault="00DF4E7E">
      <w:r>
        <w:rPr>
          <w:rFonts w:hint="eastAsia"/>
        </w:rPr>
        <w:t xml:space="preserve">　　第十二条　《产业结构调整指导目录》是引导投资方向，政府管理投资项目，制定和实施财税、信贷、土地、进出口等政策的重要依据。</w:t>
      </w:r>
      <w:r>
        <w:rPr>
          <w:rFonts w:hint="eastAsia"/>
        </w:rPr>
        <w:br/>
      </w:r>
      <w:r>
        <w:rPr>
          <w:rFonts w:hint="eastAsia"/>
        </w:rPr>
        <w:t xml:space="preserve">　　《产业结构调整指导目录》由发展改革委会同国务院有关部门依据国家有关法律法规制订，经国务院批准后公布。根据实际情况，需要对《产业结构调整指导目录》进行部分调整时，由发展改革委会同国务院有关部门适时修订并公布。</w:t>
      </w:r>
      <w:r>
        <w:rPr>
          <w:rFonts w:hint="eastAsia"/>
        </w:rPr>
        <w:br/>
      </w:r>
      <w:r>
        <w:rPr>
          <w:rFonts w:hint="eastAsia"/>
        </w:rPr>
        <w:t xml:space="preserve">　　《产业结构调整指导目录》原则上适用于我国境内的各类企业。其中外商投资按照《外商投资产业指导目录》执行。《产业结构调整指导目录》是修订《外商投资产业指导目录》的主要依据之一。《产业结构调整指导目录》淘汰类适用于外商投资企业。《产业结构调整指导目录》和《外商投资产业指导目录》执行中的政策衔接问题由发展改革委会同商务部研究协商。</w:t>
      </w:r>
      <w:r>
        <w:rPr>
          <w:rFonts w:hint="eastAsia"/>
        </w:rPr>
        <w:br/>
      </w:r>
      <w:r>
        <w:rPr>
          <w:rFonts w:hint="eastAsia"/>
        </w:rPr>
        <w:t xml:space="preserve">　　第十三条　《产业结构调整指导目录》由鼓励、限制和淘汰三类目录组成。不属于鼓励类、限制类和淘汰类，且符合国家有关法律、法规和政策规定的，为允许类。允许类不列入《产业结构调整指导目录》。</w:t>
      </w:r>
      <w:r>
        <w:rPr>
          <w:rFonts w:hint="eastAsia"/>
        </w:rPr>
        <w:br/>
      </w:r>
      <w:r>
        <w:rPr>
          <w:rFonts w:hint="eastAsia"/>
        </w:rPr>
        <w:t xml:space="preserve">　　第十四条　鼓励类主要是对经济社会发展有重要促进作用，有利于节约资源、保护环境、产业结构优化升级，需要采取政策措施予以鼓励和支持的关键技术、装备及产品。按照以下原则确定鼓励类产业指导目录：</w:t>
      </w:r>
      <w:r>
        <w:rPr>
          <w:rFonts w:hint="eastAsia"/>
        </w:rPr>
        <w:br/>
      </w:r>
      <w:r>
        <w:rPr>
          <w:rFonts w:hint="eastAsia"/>
        </w:rPr>
        <w:t xml:space="preserve">　　（一）国内具备研究开发、产业化的技术基础，有利于技术创新，形成新的经济增长点；</w:t>
      </w:r>
      <w:r>
        <w:rPr>
          <w:rFonts w:hint="eastAsia"/>
        </w:rPr>
        <w:br/>
      </w:r>
      <w:r>
        <w:rPr>
          <w:rFonts w:hint="eastAsia"/>
        </w:rPr>
        <w:t xml:space="preserve">　　（二）当前和今后一个时期有较大的市场需求，发展前景广阔，有利于提高短缺商品的供给能力，有利于开拓国内外市场；</w:t>
      </w:r>
      <w:r>
        <w:rPr>
          <w:rFonts w:hint="eastAsia"/>
        </w:rPr>
        <w:br/>
      </w:r>
      <w:r>
        <w:rPr>
          <w:rFonts w:hint="eastAsia"/>
        </w:rPr>
        <w:t xml:space="preserve">　　（三）有较高技术含量，有利于促进产业技术进步，提高产业竞争力；</w:t>
      </w:r>
      <w:r>
        <w:rPr>
          <w:rFonts w:hint="eastAsia"/>
        </w:rPr>
        <w:br/>
      </w:r>
      <w:r>
        <w:rPr>
          <w:rFonts w:hint="eastAsia"/>
        </w:rPr>
        <w:t xml:space="preserve">　　（四）符合可持续发展战略要求，有利于安全生产，有利于资源节约和综合利用，有利于新能源和可再生能源开发利用、提高能源效率，有利于保护和改善生态环境；</w:t>
      </w:r>
      <w:r>
        <w:rPr>
          <w:rFonts w:hint="eastAsia"/>
        </w:rPr>
        <w:br/>
      </w:r>
      <w:r>
        <w:rPr>
          <w:rFonts w:hint="eastAsia"/>
        </w:rPr>
        <w:t xml:space="preserve">　　（五）有利于发挥我国比较优势，特别是中西部地区和东北地区等老工业基地的能源、矿产资源与劳动力资源等优势；</w:t>
      </w:r>
      <w:r>
        <w:rPr>
          <w:rFonts w:hint="eastAsia"/>
        </w:rPr>
        <w:br/>
      </w:r>
      <w:r>
        <w:rPr>
          <w:rFonts w:hint="eastAsia"/>
        </w:rPr>
        <w:t xml:space="preserve">　　（六）有利于扩大就业，增加就业岗位；</w:t>
      </w:r>
      <w:r>
        <w:rPr>
          <w:rFonts w:hint="eastAsia"/>
        </w:rPr>
        <w:br/>
      </w:r>
      <w:r>
        <w:rPr>
          <w:rFonts w:hint="eastAsia"/>
        </w:rPr>
        <w:t xml:space="preserve">　　（七）法律、行政法规规定的其他情形。</w:t>
      </w:r>
      <w:r>
        <w:rPr>
          <w:rFonts w:hint="eastAsia"/>
        </w:rPr>
        <w:br/>
      </w:r>
      <w:r>
        <w:rPr>
          <w:rFonts w:hint="eastAsia"/>
        </w:rPr>
        <w:t xml:space="preserve">　　第十五条　限制类主要是工艺技术落后，不符合行业准入条件和有关规定，不利于产业结构优化升级，需要督促改造和禁止新建的生产能力、工艺技术、装备及产品。按照以下原则确定限制类产业指导目录：</w:t>
      </w:r>
      <w:r>
        <w:rPr>
          <w:rFonts w:hint="eastAsia"/>
        </w:rPr>
        <w:br/>
      </w:r>
      <w:r>
        <w:rPr>
          <w:rFonts w:hint="eastAsia"/>
        </w:rPr>
        <w:t xml:space="preserve">　　（一）不符合行业准入条件，工艺技术落后，对产业结构没有改善；</w:t>
      </w:r>
      <w:r>
        <w:rPr>
          <w:rFonts w:hint="eastAsia"/>
        </w:rPr>
        <w:br/>
      </w:r>
      <w:r>
        <w:rPr>
          <w:rFonts w:hint="eastAsia"/>
        </w:rPr>
        <w:t xml:space="preserve">　　（二）不利于安全生产；</w:t>
      </w:r>
      <w:r>
        <w:rPr>
          <w:rFonts w:hint="eastAsia"/>
        </w:rPr>
        <w:br/>
      </w:r>
      <w:r>
        <w:rPr>
          <w:rFonts w:hint="eastAsia"/>
        </w:rPr>
        <w:t xml:space="preserve">　　（三）不利于资源和能源节约；</w:t>
      </w:r>
      <w:r>
        <w:rPr>
          <w:rFonts w:hint="eastAsia"/>
        </w:rPr>
        <w:br/>
      </w:r>
      <w:r>
        <w:rPr>
          <w:rFonts w:hint="eastAsia"/>
        </w:rPr>
        <w:t xml:space="preserve">　　（四）不利于环境保护和生态系统的恢复；</w:t>
      </w:r>
      <w:r>
        <w:rPr>
          <w:rFonts w:hint="eastAsia"/>
        </w:rPr>
        <w:br/>
      </w:r>
      <w:r>
        <w:rPr>
          <w:rFonts w:hint="eastAsia"/>
        </w:rPr>
        <w:t xml:space="preserve">　　（五）低水平重复建设比较严重，生产能力明显过剩；</w:t>
      </w:r>
      <w:r>
        <w:rPr>
          <w:rFonts w:hint="eastAsia"/>
        </w:rPr>
        <w:br/>
      </w:r>
      <w:r>
        <w:rPr>
          <w:rFonts w:hint="eastAsia"/>
        </w:rPr>
        <w:t xml:space="preserve">　　（六）法律、行政法规规定的其他情形。</w:t>
      </w:r>
      <w:r>
        <w:rPr>
          <w:rFonts w:hint="eastAsia"/>
        </w:rPr>
        <w:br/>
      </w:r>
      <w:r>
        <w:rPr>
          <w:rFonts w:hint="eastAsia"/>
        </w:rPr>
        <w:t xml:space="preserve">　　第十六条　淘汰类主要是不符合有关法律法规规定，严重浪费资源、污染环境、不具备安全生产条件，需要淘汰的落后工艺技术、装备及产品。按照以下原则确定淘汰类产业指导目录：</w:t>
      </w:r>
      <w:r>
        <w:rPr>
          <w:rFonts w:hint="eastAsia"/>
        </w:rPr>
        <w:br/>
      </w:r>
      <w:r>
        <w:rPr>
          <w:rFonts w:hint="eastAsia"/>
        </w:rPr>
        <w:t xml:space="preserve">　　（一）危及生产和人身安全，不具备安全生产条件；</w:t>
      </w:r>
      <w:r>
        <w:rPr>
          <w:rFonts w:hint="eastAsia"/>
        </w:rPr>
        <w:br/>
      </w:r>
      <w:r>
        <w:rPr>
          <w:rFonts w:hint="eastAsia"/>
        </w:rPr>
        <w:t xml:space="preserve">　　（二）严重污染环境或严重破坏生态环境；</w:t>
      </w:r>
      <w:r>
        <w:rPr>
          <w:rFonts w:hint="eastAsia"/>
        </w:rPr>
        <w:br/>
      </w:r>
      <w:r>
        <w:rPr>
          <w:rFonts w:hint="eastAsia"/>
        </w:rPr>
        <w:t xml:space="preserve">　　（三）产品质量低于国家规定或行业规定的最低标准；</w:t>
      </w:r>
      <w:r>
        <w:rPr>
          <w:rFonts w:hint="eastAsia"/>
        </w:rPr>
        <w:br/>
      </w:r>
      <w:r>
        <w:rPr>
          <w:rFonts w:hint="eastAsia"/>
        </w:rPr>
        <w:t xml:space="preserve">　　（四）严重浪费资源、能源；</w:t>
      </w:r>
      <w:r>
        <w:rPr>
          <w:rFonts w:hint="eastAsia"/>
        </w:rPr>
        <w:br/>
      </w:r>
      <w:r>
        <w:rPr>
          <w:rFonts w:hint="eastAsia"/>
        </w:rPr>
        <w:t xml:space="preserve">　　（五）法律、行政法规规定的其他情形。</w:t>
      </w:r>
      <w:r>
        <w:rPr>
          <w:rFonts w:hint="eastAsia"/>
        </w:rPr>
        <w:br/>
      </w:r>
      <w:r>
        <w:rPr>
          <w:rFonts w:hint="eastAsia"/>
        </w:rPr>
        <w:t xml:space="preserve">　　第十七条　对鼓励类投资项目，按照国家有关投资管理规定进行审批、核准或备案；各金融机构应按照信贷原则提供信贷支持；在投资总额内进口的自用设备，除财政部发布的《国内投资项目不予免税的进口商品目录（</w:t>
      </w:r>
      <w:r>
        <w:rPr>
          <w:rFonts w:hint="eastAsia"/>
        </w:rPr>
        <w:t>2000</w:t>
      </w:r>
      <w:r>
        <w:rPr>
          <w:rFonts w:hint="eastAsia"/>
        </w:rPr>
        <w:t>年修订）》所列商品外，继续免征关税和进口环节增值税，在国家出台不予免税的投资项目目录等新规定后，按新规定执行。对鼓励类产业项目的其他优惠政策，按照国家有关规定执行。</w:t>
      </w:r>
      <w:r>
        <w:rPr>
          <w:rFonts w:hint="eastAsia"/>
        </w:rPr>
        <w:br/>
      </w:r>
      <w:r>
        <w:rPr>
          <w:rFonts w:hint="eastAsia"/>
        </w:rPr>
        <w:lastRenderedPageBreak/>
        <w:t xml:space="preserve">　　第十八条　对属于限制类的新建项目，禁止投资。投资管理部门不予审批、核准或备案，各金融机构不得发放贷款，土地管理、城市规划和建设、环境保护、质检、消防、海关、工商等部门不得办理有关手续。凡违反规定进行投融资建设的，要追究有关单位和人员的责任。</w:t>
      </w:r>
      <w:r>
        <w:rPr>
          <w:rFonts w:hint="eastAsia"/>
        </w:rPr>
        <w:br/>
      </w:r>
      <w:r>
        <w:rPr>
          <w:rFonts w:hint="eastAsia"/>
        </w:rPr>
        <w:t xml:space="preserve">　　对属于限制类的现有生产能力，允许企业在一定期限内采取措施改造升级，金融机构按信贷原则继续给予支持。国家有关部门要根据产业结构优化升级的要求，遵循优胜劣汰的原则，实行分类指导。</w:t>
      </w:r>
      <w:r>
        <w:rPr>
          <w:rFonts w:hint="eastAsia"/>
        </w:rPr>
        <w:br/>
      </w:r>
      <w:r>
        <w:rPr>
          <w:rFonts w:hint="eastAsia"/>
        </w:rPr>
        <w:t xml:space="preserve">　　第十九条　对淘汰类项目，禁止投资。各金融机构应停止各种形式的授</w:t>
      </w:r>
      <w:proofErr w:type="gramStart"/>
      <w:r>
        <w:rPr>
          <w:rFonts w:hint="eastAsia"/>
        </w:rPr>
        <w:t>信支持</w:t>
      </w:r>
      <w:proofErr w:type="gramEnd"/>
      <w:r>
        <w:rPr>
          <w:rFonts w:hint="eastAsia"/>
        </w:rPr>
        <w:t>,</w:t>
      </w:r>
      <w:r>
        <w:rPr>
          <w:rFonts w:hint="eastAsia"/>
        </w:rPr>
        <w:t>并采取措施收回已发放的贷款；各地区、各部门和有关企业要采取有力措施，按规定限期淘汰。在淘汰期限内国家价格主管部门可提高供电价格。对国家明令淘汰的生产工艺技术、装备和产品，一律不得进口、转移、生产、销售、使用和采用。</w:t>
      </w:r>
      <w:r>
        <w:rPr>
          <w:rFonts w:hint="eastAsia"/>
        </w:rPr>
        <w:br/>
      </w:r>
      <w:r>
        <w:rPr>
          <w:rFonts w:hint="eastAsia"/>
        </w:rPr>
        <w:t xml:space="preserve">　　对不按期淘汰生产工艺技术、装备和产品的企业，地方各级人民政府及有关部门要依据国家有关法律法规责令其停产或予以关闭，并采取妥善措施安置企业人员、保全金融机构信贷资产安全等；其产品属实</w:t>
      </w:r>
      <w:proofErr w:type="gramStart"/>
      <w:r>
        <w:rPr>
          <w:rFonts w:hint="eastAsia"/>
        </w:rPr>
        <w:t>行生产</w:t>
      </w:r>
      <w:proofErr w:type="gramEnd"/>
      <w:r>
        <w:rPr>
          <w:rFonts w:hint="eastAsia"/>
        </w:rPr>
        <w:t>许可证管理的，有关部门要依法吊销生产许可证；工商行政管理部门要督促其依法办理变更登记或注销登记；环境保护管理部门要吊销其排污许可证；电力供应企业要依法停止供电。对违反规定者，要依法追究直接责任人和有关领导的责任。</w:t>
      </w:r>
    </w:p>
    <w:p w14:paraId="6A064978" w14:textId="77777777" w:rsidR="00083BC3" w:rsidRDefault="00DF4E7E">
      <w:pPr>
        <w:ind w:firstLineChars="200" w:firstLine="420"/>
      </w:pPr>
      <w:r>
        <w:rPr>
          <w:rFonts w:hint="eastAsia"/>
        </w:rPr>
        <w:t>第四章　附</w:t>
      </w:r>
      <w:r>
        <w:rPr>
          <w:rFonts w:hint="eastAsia"/>
        </w:rPr>
        <w:t xml:space="preserve">  </w:t>
      </w:r>
      <w:r>
        <w:rPr>
          <w:rFonts w:hint="eastAsia"/>
        </w:rPr>
        <w:t xml:space="preserve">　则</w:t>
      </w:r>
    </w:p>
    <w:p w14:paraId="0E3D7D21" w14:textId="77777777" w:rsidR="00083BC3" w:rsidRDefault="00DF4E7E">
      <w:pPr>
        <w:ind w:firstLine="420"/>
      </w:pPr>
      <w:r>
        <w:rPr>
          <w:rFonts w:hint="eastAsia"/>
        </w:rPr>
        <w:t>第二十条　本规定自发布之日起施行。原国家计委、国家经贸委发布的《当前国家重点鼓励发展的产业、产品和技术目录（</w:t>
      </w:r>
      <w:r>
        <w:rPr>
          <w:rFonts w:hint="eastAsia"/>
        </w:rPr>
        <w:t>2000</w:t>
      </w:r>
      <w:r>
        <w:rPr>
          <w:rFonts w:hint="eastAsia"/>
        </w:rPr>
        <w:t>年修订）》、原国家经贸委发布的《淘汰落后生产能力、工艺和产品的目录（第一批、第二批、第三批）》和《工商投资领域制止重复建设目录（第一批）》同时废止。</w:t>
      </w:r>
      <w:r>
        <w:rPr>
          <w:rFonts w:hint="eastAsia"/>
        </w:rPr>
        <w:br/>
      </w:r>
      <w:r>
        <w:rPr>
          <w:rFonts w:hint="eastAsia"/>
        </w:rPr>
        <w:t xml:space="preserve">　　第二十一条　对依据《当前国家重点鼓励发展的产业、产品和技术目录（</w:t>
      </w:r>
      <w:r>
        <w:rPr>
          <w:rFonts w:hint="eastAsia"/>
        </w:rPr>
        <w:t>2000</w:t>
      </w:r>
      <w:r>
        <w:rPr>
          <w:rFonts w:hint="eastAsia"/>
        </w:rPr>
        <w:t>年修订）》执行的有关优惠政策，调整为依据《产业结构调整指导目录》鼓励类目录执行。外商投资企业的设立及税收政策等执行国家有关外商投资的法律、行政法规规定。</w:t>
      </w:r>
    </w:p>
    <w:p w14:paraId="67F60A1E" w14:textId="77777777" w:rsidR="00083BC3" w:rsidRDefault="00083BC3">
      <w:pPr>
        <w:ind w:firstLine="420"/>
      </w:pPr>
    </w:p>
    <w:p w14:paraId="64EF0467" w14:textId="77777777" w:rsidR="00083BC3" w:rsidRDefault="00083BC3">
      <w:pPr>
        <w:ind w:firstLine="420"/>
      </w:pPr>
    </w:p>
    <w:p w14:paraId="4088C5A6" w14:textId="77777777" w:rsidR="00083BC3" w:rsidRDefault="00083BC3">
      <w:pPr>
        <w:ind w:firstLine="420"/>
      </w:pPr>
    </w:p>
    <w:p w14:paraId="5A13502A" w14:textId="77777777" w:rsidR="00083BC3" w:rsidRDefault="00083BC3">
      <w:pPr>
        <w:ind w:firstLine="420"/>
      </w:pPr>
    </w:p>
    <w:p w14:paraId="31F73373" w14:textId="77777777" w:rsidR="00083BC3" w:rsidRDefault="00083BC3">
      <w:pPr>
        <w:ind w:firstLine="420"/>
      </w:pPr>
    </w:p>
    <w:p w14:paraId="737D9499" w14:textId="77777777" w:rsidR="00083BC3" w:rsidRDefault="00083BC3">
      <w:pPr>
        <w:ind w:firstLine="420"/>
      </w:pPr>
    </w:p>
    <w:p w14:paraId="33BA98E9" w14:textId="77777777" w:rsidR="00083BC3" w:rsidRDefault="00083BC3">
      <w:pPr>
        <w:ind w:firstLine="420"/>
      </w:pPr>
    </w:p>
    <w:p w14:paraId="1888E8B5" w14:textId="77777777" w:rsidR="00083BC3" w:rsidRDefault="00083BC3">
      <w:pPr>
        <w:ind w:firstLine="420"/>
      </w:pPr>
    </w:p>
    <w:p w14:paraId="575414DC" w14:textId="77777777" w:rsidR="00083BC3" w:rsidRDefault="00083BC3">
      <w:pPr>
        <w:ind w:firstLine="420"/>
      </w:pPr>
    </w:p>
    <w:p w14:paraId="4FB12319" w14:textId="77777777" w:rsidR="00083BC3" w:rsidRDefault="00083BC3">
      <w:pPr>
        <w:ind w:firstLine="420"/>
      </w:pPr>
    </w:p>
    <w:p w14:paraId="599C547E" w14:textId="77777777" w:rsidR="00083BC3" w:rsidRDefault="00083BC3">
      <w:pPr>
        <w:ind w:firstLine="420"/>
      </w:pPr>
    </w:p>
    <w:p w14:paraId="5D623A84" w14:textId="77777777" w:rsidR="00083BC3" w:rsidRDefault="00083BC3">
      <w:pPr>
        <w:ind w:firstLine="420"/>
      </w:pPr>
    </w:p>
    <w:p w14:paraId="1C6BC481" w14:textId="77777777" w:rsidR="00083BC3" w:rsidRDefault="00083BC3">
      <w:pPr>
        <w:ind w:firstLine="420"/>
      </w:pPr>
    </w:p>
    <w:p w14:paraId="6D5E4793" w14:textId="77777777" w:rsidR="00083BC3" w:rsidRDefault="00083BC3">
      <w:pPr>
        <w:ind w:firstLine="420"/>
      </w:pPr>
    </w:p>
    <w:p w14:paraId="54ECD3E1" w14:textId="77777777" w:rsidR="00083BC3" w:rsidRDefault="00083BC3">
      <w:pPr>
        <w:ind w:firstLine="420"/>
      </w:pPr>
    </w:p>
    <w:p w14:paraId="1C8933C9" w14:textId="77777777" w:rsidR="00083BC3" w:rsidRDefault="00083BC3">
      <w:pPr>
        <w:ind w:firstLine="420"/>
      </w:pPr>
    </w:p>
    <w:p w14:paraId="56945FB7" w14:textId="77777777" w:rsidR="00083BC3" w:rsidRDefault="00083BC3">
      <w:pPr>
        <w:ind w:firstLine="420"/>
      </w:pPr>
    </w:p>
    <w:p w14:paraId="1528C414" w14:textId="77777777" w:rsidR="00083BC3" w:rsidRDefault="00083BC3">
      <w:pPr>
        <w:ind w:firstLine="420"/>
      </w:pPr>
    </w:p>
    <w:p w14:paraId="57F6E983" w14:textId="77777777" w:rsidR="00083BC3" w:rsidRDefault="00083BC3">
      <w:pPr>
        <w:ind w:firstLine="420"/>
      </w:pPr>
    </w:p>
    <w:p w14:paraId="366933E9" w14:textId="77777777" w:rsidR="00083BC3" w:rsidRDefault="00083BC3">
      <w:pPr>
        <w:ind w:firstLine="420"/>
      </w:pPr>
    </w:p>
    <w:p w14:paraId="7CF94C01" w14:textId="77777777" w:rsidR="00083BC3" w:rsidRDefault="00083BC3">
      <w:pPr>
        <w:ind w:firstLine="420"/>
      </w:pPr>
    </w:p>
    <w:p w14:paraId="02E5C4D1" w14:textId="77777777" w:rsidR="00083BC3" w:rsidRDefault="00083BC3">
      <w:pPr>
        <w:ind w:firstLine="420"/>
      </w:pPr>
    </w:p>
    <w:p w14:paraId="43BC428B" w14:textId="77777777" w:rsidR="00083BC3" w:rsidRDefault="00083BC3">
      <w:pPr>
        <w:ind w:firstLine="420"/>
      </w:pPr>
    </w:p>
    <w:p w14:paraId="2851A651" w14:textId="77777777" w:rsidR="00083BC3" w:rsidRDefault="00083BC3"/>
    <w:p w14:paraId="5F663768" w14:textId="77777777" w:rsidR="00083BC3" w:rsidRDefault="00DF4E7E">
      <w:pPr>
        <w:widowControl/>
        <w:spacing w:before="100" w:beforeAutospacing="1" w:after="100" w:afterAutospacing="1"/>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国务院关于印发节能减排综合性工作方案的通知</w:t>
      </w:r>
    </w:p>
    <w:p w14:paraId="6F6883A5" w14:textId="77777777" w:rsidR="00083BC3" w:rsidRDefault="00DF4E7E">
      <w:pPr>
        <w:widowControl/>
        <w:spacing w:before="100" w:beforeAutospacing="1" w:after="100" w:afterAutospacing="1"/>
        <w:jc w:val="center"/>
      </w:pPr>
      <w:r>
        <w:rPr>
          <w:rFonts w:hint="eastAsia"/>
        </w:rPr>
        <w:t>国发〔</w:t>
      </w:r>
      <w:r>
        <w:rPr>
          <w:rFonts w:hint="eastAsia"/>
        </w:rPr>
        <w:t>2007</w:t>
      </w:r>
      <w:r>
        <w:rPr>
          <w:rFonts w:hint="eastAsia"/>
        </w:rPr>
        <w:t>〕</w:t>
      </w:r>
      <w:r>
        <w:rPr>
          <w:rFonts w:hint="eastAsia"/>
        </w:rPr>
        <w:t>15</w:t>
      </w:r>
      <w:r>
        <w:rPr>
          <w:rFonts w:hint="eastAsia"/>
        </w:rPr>
        <w:t>号</w:t>
      </w:r>
    </w:p>
    <w:p w14:paraId="178F3C3E" w14:textId="77777777" w:rsidR="00083BC3" w:rsidRDefault="00DF4E7E">
      <w:pPr>
        <w:ind w:firstLineChars="200" w:firstLine="420"/>
      </w:pPr>
      <w:r>
        <w:rPr>
          <w:rFonts w:hint="eastAsia"/>
        </w:rPr>
        <w:t>各省、自治区、直辖市人民政府，国务院各部委、各直属机构：</w:t>
      </w:r>
      <w:r>
        <w:rPr>
          <w:rFonts w:hint="eastAsia"/>
        </w:rPr>
        <w:br/>
      </w:r>
      <w:r>
        <w:rPr>
          <w:rFonts w:hint="eastAsia"/>
        </w:rPr>
        <w:t xml:space="preserve">　　国务院同意发展改革委会同有关部门制定的《节能减排综合性工作方案》（以下简称《方案》），现印发给你们，请结合本地区、本部门实际，认真贯彻执行。</w:t>
      </w:r>
      <w:r>
        <w:rPr>
          <w:rFonts w:hint="eastAsia"/>
        </w:rPr>
        <w:br/>
      </w:r>
      <w:r>
        <w:rPr>
          <w:rFonts w:hint="eastAsia"/>
        </w:rPr>
        <w:t xml:space="preserve">　　一、充分认识节能减</w:t>
      </w:r>
      <w:proofErr w:type="gramStart"/>
      <w:r>
        <w:rPr>
          <w:rFonts w:hint="eastAsia"/>
        </w:rPr>
        <w:t>排工作</w:t>
      </w:r>
      <w:proofErr w:type="gramEnd"/>
      <w:r>
        <w:rPr>
          <w:rFonts w:hint="eastAsia"/>
        </w:rPr>
        <w:t>的重要性和紧迫性</w:t>
      </w:r>
      <w:r>
        <w:rPr>
          <w:rFonts w:hint="eastAsia"/>
        </w:rPr>
        <w:br/>
      </w:r>
      <w:r>
        <w:rPr>
          <w:rFonts w:hint="eastAsia"/>
        </w:rPr>
        <w:lastRenderedPageBreak/>
        <w:t xml:space="preserve">　　《中华人民共和国国民经济和社会发展第十一个五年规划纲要》提出了“十一五”期间单位国内生产总值能耗降低</w:t>
      </w:r>
      <w:r>
        <w:rPr>
          <w:rFonts w:hint="eastAsia"/>
        </w:rPr>
        <w:t>20%</w:t>
      </w:r>
      <w:r>
        <w:rPr>
          <w:rFonts w:hint="eastAsia"/>
        </w:rPr>
        <w:t>左右，主要污染物排放总量减少</w:t>
      </w:r>
      <w:r>
        <w:rPr>
          <w:rFonts w:hint="eastAsia"/>
        </w:rPr>
        <w:t>10%</w:t>
      </w:r>
      <w:r>
        <w:rPr>
          <w:rFonts w:hint="eastAsia"/>
        </w:rPr>
        <w:t>的约束性指标。这是贯彻落实科学发展观，构建社会主义和谐社会的重大举措；是建设资源节约型、环境友好型社会的必然选择；是推进经济结构调整，转变增长方式的必由之路；是提高人民生活质量，维护中华民族长远利益的必然要求。</w:t>
      </w:r>
      <w:r>
        <w:rPr>
          <w:rFonts w:hint="eastAsia"/>
        </w:rPr>
        <w:br/>
      </w:r>
      <w:r>
        <w:rPr>
          <w:rFonts w:hint="eastAsia"/>
        </w:rPr>
        <w:t xml:space="preserve">　　当前，实现节能减排目标面临的形势十分严峻。去年以来，全国上下加强了节能减排工作，国务院发布了加强节能工作的决定，制定了促进节能减排的一系列政策措施，各地区、各部门相继做出了工作部署，节能减</w:t>
      </w:r>
      <w:proofErr w:type="gramStart"/>
      <w:r>
        <w:rPr>
          <w:rFonts w:hint="eastAsia"/>
        </w:rPr>
        <w:t>排工作</w:t>
      </w:r>
      <w:proofErr w:type="gramEnd"/>
      <w:r>
        <w:rPr>
          <w:rFonts w:hint="eastAsia"/>
        </w:rPr>
        <w:t>取得了积极进展。但是，去年全国没有实现年初确定的节能降耗和污染减排的目标，加大了“十一五”后四年节能减</w:t>
      </w:r>
      <w:proofErr w:type="gramStart"/>
      <w:r>
        <w:rPr>
          <w:rFonts w:hint="eastAsia"/>
        </w:rPr>
        <w:t>排工作</w:t>
      </w:r>
      <w:proofErr w:type="gramEnd"/>
      <w:r>
        <w:rPr>
          <w:rFonts w:hint="eastAsia"/>
        </w:rPr>
        <w:t>的难度。更为严峻的是，今年一季度，工业特别是高耗能、高污染行业增长过快，占全国工业能耗和二氧化硫排放近</w:t>
      </w:r>
      <w:r>
        <w:rPr>
          <w:rFonts w:hint="eastAsia"/>
        </w:rPr>
        <w:t>70%</w:t>
      </w:r>
      <w:r>
        <w:rPr>
          <w:rFonts w:hint="eastAsia"/>
        </w:rPr>
        <w:t>的电力、钢铁、有色、建材、石油加工、化工等六大行业增长</w:t>
      </w:r>
      <w:r>
        <w:rPr>
          <w:rFonts w:hint="eastAsia"/>
        </w:rPr>
        <w:t>20.6%</w:t>
      </w:r>
      <w:r>
        <w:rPr>
          <w:rFonts w:hint="eastAsia"/>
        </w:rPr>
        <w:t>，同比加快</w:t>
      </w:r>
      <w:r>
        <w:rPr>
          <w:rFonts w:hint="eastAsia"/>
        </w:rPr>
        <w:t>6.6</w:t>
      </w:r>
      <w:r>
        <w:rPr>
          <w:rFonts w:hint="eastAsia"/>
        </w:rPr>
        <w:t>个百分点。与此同时，各方面工作仍存在认识不到位、责任不明确、措施不配套、政策不完善、投入不落实、协调不得力等问题。这种状况如不及时扭转，不仅今年节能减</w:t>
      </w:r>
      <w:proofErr w:type="gramStart"/>
      <w:r>
        <w:rPr>
          <w:rFonts w:hint="eastAsia"/>
        </w:rPr>
        <w:t>排工作</w:t>
      </w:r>
      <w:proofErr w:type="gramEnd"/>
      <w:r>
        <w:rPr>
          <w:rFonts w:hint="eastAsia"/>
        </w:rPr>
        <w:t>难以取得明显进展，“十一五”节能减排的总体目标也将难以实现。</w:t>
      </w:r>
      <w:r>
        <w:rPr>
          <w:rFonts w:hint="eastAsia"/>
        </w:rPr>
        <w:br/>
      </w:r>
      <w:r>
        <w:rPr>
          <w:rFonts w:hint="eastAsia"/>
        </w:rPr>
        <w:t xml:space="preserve">　　我国经济快速增长，各项建设取得巨大成就，但也付出了巨大的资源和环境代价，经济发展与资源环境的矛盾日趋尖锐，群众对环境污染问题反应强烈。这种状况与经济结构不合理、增长方式粗放直接相关。不加快调整经济结构、转变增长方式，资源支撑不住，环境容纳不下，社会承受不起，经济发展难以为继。只有坚持节约发展、清洁发展、安全发展，才能实现经济又好又快发展。同时，温室气体排放引起全球气候变暖，备受国际社会广泛关注。进一步加强节能减排工作，也是应对全球气候变化的迫切需要，是我们应该承担的责任。</w:t>
      </w:r>
      <w:r>
        <w:rPr>
          <w:rFonts w:hint="eastAsia"/>
        </w:rPr>
        <w:br/>
      </w:r>
      <w:r>
        <w:rPr>
          <w:rFonts w:hint="eastAsia"/>
        </w:rPr>
        <w:t xml:space="preserve">　　各地区、各部门要充分认识节能减排的重要性和紧迫性，真正把思想和行动统一到中央关于节能减排的决策和部署上来。要把节能减</w:t>
      </w:r>
      <w:proofErr w:type="gramStart"/>
      <w:r>
        <w:rPr>
          <w:rFonts w:hint="eastAsia"/>
        </w:rPr>
        <w:t>排任务</w:t>
      </w:r>
      <w:proofErr w:type="gramEnd"/>
      <w:r>
        <w:rPr>
          <w:rFonts w:hint="eastAsia"/>
        </w:rPr>
        <w:t>完成情况作为检验科学发展观是否落实的重要标准，作为检验经济发展是否“好”的重要标准，正确处理经济增长速度与节能减排的关系，真正把节能减排作为硬任务，使经济增长建立在节约能源资源和保护环境的基础上。要采取果断措施，集中力量，迎难而上，扎扎实实地开展工作，力争通过今明两年的努力，实现节能减</w:t>
      </w:r>
      <w:proofErr w:type="gramStart"/>
      <w:r>
        <w:rPr>
          <w:rFonts w:hint="eastAsia"/>
        </w:rPr>
        <w:t>排任务</w:t>
      </w:r>
      <w:proofErr w:type="gramEnd"/>
      <w:r>
        <w:rPr>
          <w:rFonts w:hint="eastAsia"/>
        </w:rPr>
        <w:t>完成进度与“十一五”规划实施进度保持同步，为实现“十一五”节能减排目标打下坚实基础。</w:t>
      </w:r>
      <w:r>
        <w:rPr>
          <w:rFonts w:hint="eastAsia"/>
        </w:rPr>
        <w:br/>
      </w:r>
      <w:r>
        <w:rPr>
          <w:rFonts w:hint="eastAsia"/>
        </w:rPr>
        <w:t xml:space="preserve">　　二、狠抓节能减</w:t>
      </w:r>
      <w:proofErr w:type="gramStart"/>
      <w:r>
        <w:rPr>
          <w:rFonts w:hint="eastAsia"/>
        </w:rPr>
        <w:t>排责任</w:t>
      </w:r>
      <w:proofErr w:type="gramEnd"/>
      <w:r>
        <w:rPr>
          <w:rFonts w:hint="eastAsia"/>
        </w:rPr>
        <w:t>落实和执法监管</w:t>
      </w:r>
      <w:r>
        <w:rPr>
          <w:rFonts w:hint="eastAsia"/>
        </w:rPr>
        <w:br/>
      </w:r>
      <w:r>
        <w:rPr>
          <w:rFonts w:hint="eastAsia"/>
        </w:rPr>
        <w:t xml:space="preserve">　　发挥政府主导作用。各级人民政府要充分认识到节能减排约束性指标是强化政府责任的指标，实现这个目标是政府对人民的庄严承诺，必须通过合理配置公共资源，有效运用经济、法律和行政手段，确保实现。当务之急，是要建立健全节能减</w:t>
      </w:r>
      <w:proofErr w:type="gramStart"/>
      <w:r>
        <w:rPr>
          <w:rFonts w:hint="eastAsia"/>
        </w:rPr>
        <w:t>排工作</w:t>
      </w:r>
      <w:proofErr w:type="gramEnd"/>
      <w:r>
        <w:rPr>
          <w:rFonts w:hint="eastAsia"/>
        </w:rPr>
        <w:t>责任制和问责制，一级抓一级，层层抓落实，形成强有力的工作格局。地方各级人民政府对本行政区域节能</w:t>
      </w:r>
      <w:proofErr w:type="gramStart"/>
      <w:r>
        <w:rPr>
          <w:rFonts w:hint="eastAsia"/>
        </w:rPr>
        <w:t>减排负总责</w:t>
      </w:r>
      <w:proofErr w:type="gramEnd"/>
      <w:r>
        <w:rPr>
          <w:rFonts w:hint="eastAsia"/>
        </w:rPr>
        <w:t>，政府主要领导是第一责任人。要在科学测算的基础上，把节能减</w:t>
      </w:r>
      <w:proofErr w:type="gramStart"/>
      <w:r>
        <w:rPr>
          <w:rFonts w:hint="eastAsia"/>
        </w:rPr>
        <w:t>排各项</w:t>
      </w:r>
      <w:proofErr w:type="gramEnd"/>
      <w:r>
        <w:rPr>
          <w:rFonts w:hint="eastAsia"/>
        </w:rPr>
        <w:t>工作目标和任务逐级分解到各市（地）、县和重点企业。要强化政策措施的执行力，加强对节能减</w:t>
      </w:r>
      <w:proofErr w:type="gramStart"/>
      <w:r>
        <w:rPr>
          <w:rFonts w:hint="eastAsia"/>
        </w:rPr>
        <w:t>排工作</w:t>
      </w:r>
      <w:proofErr w:type="gramEnd"/>
      <w:r>
        <w:rPr>
          <w:rFonts w:hint="eastAsia"/>
        </w:rPr>
        <w:t>进展情况的考核和监督，国务院有关部门定期公布各地节能减排指标完成情况，进行统一考核。要把节能减排作为当前宏观调控重点，作为调整经济结构，转变增长方式的突破口和重要抓手，坚决遏制高耗能、高污染产业过快增长，坚决压缩城市形象工程和党政机关办公楼等楼堂馆所建设规模，切实保证节能减排、保障民生等工作所需资金投入。要把节能减排指标完成情况纳入各地经济社会发展综合评价体系，作为政府领导干部综合考核评价和企业负责人业绩考核的重要内容，实行“一票否决”制。要加大执法和处罚力度，公开严肃查处一批严重违反国家节能管理和环境保护法律法规的典型案件，依法追究有关人员和领导者的责任，起到警醒教育作用，形成强大声势。省级人民政府每年要向国务院报告节能减排目标责任的履行情况。国务院每年向全国人民代表大会报告节能减排的进展情况，在“十一五”</w:t>
      </w:r>
      <w:proofErr w:type="gramStart"/>
      <w:r>
        <w:rPr>
          <w:rFonts w:hint="eastAsia"/>
        </w:rPr>
        <w:t>期末报告</w:t>
      </w:r>
      <w:proofErr w:type="gramEnd"/>
      <w:r>
        <w:rPr>
          <w:rFonts w:hint="eastAsia"/>
        </w:rPr>
        <w:t>五年两个指标的总体完成情况。地方各级人民政府每年也要向同级人民代表大会报告节能减排工作，自觉接受监督。</w:t>
      </w:r>
      <w:r>
        <w:rPr>
          <w:rFonts w:hint="eastAsia"/>
        </w:rPr>
        <w:br/>
      </w:r>
      <w:r>
        <w:rPr>
          <w:rFonts w:hint="eastAsia"/>
        </w:rPr>
        <w:t xml:space="preserve">　　强化企业主体责任。企业必须严格遵守节能和环保法律法规及标准，落实目标责任，强化管理措施，自觉节能减排。对重点用能单位加强经常监督，凡与政府有关部门签订节能减排目标责任书的企业，必须确保完成目标；对没有完成节能减</w:t>
      </w:r>
      <w:proofErr w:type="gramStart"/>
      <w:r>
        <w:rPr>
          <w:rFonts w:hint="eastAsia"/>
        </w:rPr>
        <w:t>排任务</w:t>
      </w:r>
      <w:proofErr w:type="gramEnd"/>
      <w:r>
        <w:rPr>
          <w:rFonts w:hint="eastAsia"/>
        </w:rPr>
        <w:t>的企业，强制实行能源审计和清洁生产审核。坚持“谁污染、谁治理”，对未按规定建设和运行污染减</w:t>
      </w:r>
      <w:proofErr w:type="gramStart"/>
      <w:r>
        <w:rPr>
          <w:rFonts w:hint="eastAsia"/>
        </w:rPr>
        <w:t>排设施</w:t>
      </w:r>
      <w:proofErr w:type="gramEnd"/>
      <w:r>
        <w:rPr>
          <w:rFonts w:hint="eastAsia"/>
        </w:rPr>
        <w:t>的企业和单位，公开通报，限期整改，对恶意排污的行为实行重罚，追究领导和直接责任人员的责任，构成犯罪的依法移送司法机关。同时，要加强机关单位、公民等各类社会主体的责任，促使公民自觉履行节能和环保义务，形成以政府为主导、企业为主体、全社会共同推进的节能减</w:t>
      </w:r>
      <w:proofErr w:type="gramStart"/>
      <w:r>
        <w:rPr>
          <w:rFonts w:hint="eastAsia"/>
        </w:rPr>
        <w:t>排工作</w:t>
      </w:r>
      <w:proofErr w:type="gramEnd"/>
      <w:r>
        <w:rPr>
          <w:rFonts w:hint="eastAsia"/>
        </w:rPr>
        <w:t>格局。</w:t>
      </w:r>
      <w:r>
        <w:rPr>
          <w:rFonts w:hint="eastAsia"/>
        </w:rPr>
        <w:br/>
        <w:t> </w:t>
      </w:r>
      <w:r>
        <w:rPr>
          <w:rFonts w:hint="eastAsia"/>
        </w:rPr>
        <w:t xml:space="preserve">　</w:t>
      </w:r>
      <w:r>
        <w:rPr>
          <w:rFonts w:hint="eastAsia"/>
        </w:rPr>
        <w:t> </w:t>
      </w:r>
      <w:r>
        <w:rPr>
          <w:rFonts w:hint="eastAsia"/>
        </w:rPr>
        <w:t>三、建立强有力的节能减</w:t>
      </w:r>
      <w:proofErr w:type="gramStart"/>
      <w:r>
        <w:rPr>
          <w:rFonts w:hint="eastAsia"/>
        </w:rPr>
        <w:t>排领导</w:t>
      </w:r>
      <w:proofErr w:type="gramEnd"/>
      <w:r>
        <w:rPr>
          <w:rFonts w:hint="eastAsia"/>
        </w:rPr>
        <w:t>协调机制</w:t>
      </w:r>
      <w:r>
        <w:rPr>
          <w:rFonts w:hint="eastAsia"/>
        </w:rPr>
        <w:br/>
      </w:r>
      <w:r>
        <w:rPr>
          <w:rFonts w:hint="eastAsia"/>
        </w:rPr>
        <w:t xml:space="preserve">　　为加强对节能减</w:t>
      </w:r>
      <w:proofErr w:type="gramStart"/>
      <w:r>
        <w:rPr>
          <w:rFonts w:hint="eastAsia"/>
        </w:rPr>
        <w:t>排工作</w:t>
      </w:r>
      <w:proofErr w:type="gramEnd"/>
      <w:r>
        <w:rPr>
          <w:rFonts w:hint="eastAsia"/>
        </w:rPr>
        <w:t>的组织领导，国务院成立节能减</w:t>
      </w:r>
      <w:proofErr w:type="gramStart"/>
      <w:r>
        <w:rPr>
          <w:rFonts w:hint="eastAsia"/>
        </w:rPr>
        <w:t>排工作</w:t>
      </w:r>
      <w:proofErr w:type="gramEnd"/>
      <w:r>
        <w:rPr>
          <w:rFonts w:hint="eastAsia"/>
        </w:rPr>
        <w:t>领导小组。领导小组的主要任务是，部署节能减排工作，协调解决工作中的重大问题。领导小组办公室设在发展改革委，负责承担领导小组的日常工作，其中有关污染减</w:t>
      </w:r>
      <w:proofErr w:type="gramStart"/>
      <w:r>
        <w:rPr>
          <w:rFonts w:hint="eastAsia"/>
        </w:rPr>
        <w:t>排方面</w:t>
      </w:r>
      <w:proofErr w:type="gramEnd"/>
      <w:r>
        <w:rPr>
          <w:rFonts w:hint="eastAsia"/>
        </w:rPr>
        <w:t>的工作由环保总局负责。地方各级人民政府也要切实加强对本地区节能减</w:t>
      </w:r>
      <w:proofErr w:type="gramStart"/>
      <w:r>
        <w:rPr>
          <w:rFonts w:hint="eastAsia"/>
        </w:rPr>
        <w:t>排工作</w:t>
      </w:r>
      <w:proofErr w:type="gramEnd"/>
      <w:r>
        <w:rPr>
          <w:rFonts w:hint="eastAsia"/>
        </w:rPr>
        <w:t>的组织领导。</w:t>
      </w:r>
      <w:r>
        <w:rPr>
          <w:rFonts w:hint="eastAsia"/>
        </w:rPr>
        <w:br/>
      </w:r>
      <w:r>
        <w:rPr>
          <w:rFonts w:hint="eastAsia"/>
        </w:rPr>
        <w:t xml:space="preserve">　　国务院有关部门要切实履行职责，密切协调配合，尽快制定相关配套政策措施和落实意见。各省级人民政府要立即部署本地区推进节能减排的工作，明确相关部门的责任、分工和进度要求。各地区、各部门</w:t>
      </w:r>
      <w:r>
        <w:rPr>
          <w:rFonts w:hint="eastAsia"/>
        </w:rPr>
        <w:lastRenderedPageBreak/>
        <w:t>和中央企业要在</w:t>
      </w:r>
      <w:r>
        <w:rPr>
          <w:rFonts w:hint="eastAsia"/>
        </w:rPr>
        <w:t>2007</w:t>
      </w:r>
      <w:r>
        <w:rPr>
          <w:rFonts w:hint="eastAsia"/>
        </w:rPr>
        <w:t>年</w:t>
      </w:r>
      <w:r>
        <w:rPr>
          <w:rFonts w:hint="eastAsia"/>
        </w:rPr>
        <w:t>6</w:t>
      </w:r>
      <w:r>
        <w:rPr>
          <w:rFonts w:hint="eastAsia"/>
        </w:rPr>
        <w:t>月</w:t>
      </w:r>
      <w:r>
        <w:rPr>
          <w:rFonts w:hint="eastAsia"/>
        </w:rPr>
        <w:t>30</w:t>
      </w:r>
      <w:r>
        <w:rPr>
          <w:rFonts w:hint="eastAsia"/>
        </w:rPr>
        <w:t>日前，提出本地区、本部门和本企业贯彻落实的具体方案报领导小组办公室汇总后报国务院。领导小组办公室要会同有关部门加强对节能减</w:t>
      </w:r>
      <w:proofErr w:type="gramStart"/>
      <w:r>
        <w:rPr>
          <w:rFonts w:hint="eastAsia"/>
        </w:rPr>
        <w:t>排工作</w:t>
      </w:r>
      <w:proofErr w:type="gramEnd"/>
      <w:r>
        <w:rPr>
          <w:rFonts w:hint="eastAsia"/>
        </w:rPr>
        <w:t>的指导协调和监督检查，重大情况及时向国务院报告。</w:t>
      </w:r>
    </w:p>
    <w:p w14:paraId="6D06CE31" w14:textId="77777777" w:rsidR="00083BC3" w:rsidRDefault="00DF4E7E">
      <w:pPr>
        <w:jc w:val="right"/>
      </w:pPr>
      <w:r>
        <w:rPr>
          <w:rFonts w:hint="eastAsia"/>
        </w:rPr>
        <w:br/>
      </w:r>
      <w:r>
        <w:rPr>
          <w:rFonts w:hint="eastAsia"/>
        </w:rPr>
        <w:t xml:space="preserve">　　　　　　　　　　　　　　　　　　　　　　　　　　　　</w:t>
      </w:r>
      <w:r>
        <w:rPr>
          <w:rFonts w:hint="eastAsia"/>
        </w:rPr>
        <w:t xml:space="preserve">  </w:t>
      </w:r>
      <w:r>
        <w:rPr>
          <w:rFonts w:hint="eastAsia"/>
        </w:rPr>
        <w:t>国务院</w:t>
      </w:r>
      <w:r>
        <w:rPr>
          <w:rFonts w:hint="eastAsia"/>
        </w:rPr>
        <w:br/>
      </w:r>
      <w:proofErr w:type="gramStart"/>
      <w:r>
        <w:rPr>
          <w:rFonts w:hint="eastAsia"/>
        </w:rPr>
        <w:t xml:space="preserve">　　　　　　　　　　　　　　　　　　　　　　　　　</w:t>
      </w:r>
      <w:proofErr w:type="gramEnd"/>
      <w:r>
        <w:rPr>
          <w:rFonts w:hint="eastAsia"/>
        </w:rPr>
        <w:t>二○○七年五月二十三日</w:t>
      </w:r>
    </w:p>
    <w:p w14:paraId="39212C6E" w14:textId="77777777" w:rsidR="00083BC3" w:rsidRDefault="00083BC3">
      <w:pPr>
        <w:pStyle w:val="2"/>
        <w:jc w:val="center"/>
        <w:rPr>
          <w:sz w:val="32"/>
          <w:szCs w:val="32"/>
        </w:rPr>
      </w:pPr>
      <w:bookmarkStart w:id="100" w:name="_Toc492624281"/>
    </w:p>
    <w:p w14:paraId="48B250E7" w14:textId="77777777" w:rsidR="00083BC3" w:rsidRDefault="00083BC3">
      <w:pPr>
        <w:pStyle w:val="2"/>
        <w:jc w:val="center"/>
        <w:rPr>
          <w:sz w:val="32"/>
          <w:szCs w:val="32"/>
        </w:rPr>
      </w:pPr>
    </w:p>
    <w:p w14:paraId="7BD678B1" w14:textId="77777777" w:rsidR="00083BC3" w:rsidRDefault="00083BC3">
      <w:pPr>
        <w:pStyle w:val="2"/>
        <w:jc w:val="center"/>
        <w:rPr>
          <w:sz w:val="32"/>
          <w:szCs w:val="32"/>
        </w:rPr>
      </w:pPr>
    </w:p>
    <w:p w14:paraId="6DE12924" w14:textId="77777777" w:rsidR="00083BC3" w:rsidRDefault="00083BC3">
      <w:pPr>
        <w:pStyle w:val="2"/>
        <w:jc w:val="center"/>
        <w:rPr>
          <w:sz w:val="32"/>
          <w:szCs w:val="32"/>
        </w:rPr>
      </w:pPr>
    </w:p>
    <w:p w14:paraId="71F43A3E" w14:textId="77777777" w:rsidR="00083BC3" w:rsidRDefault="00083BC3">
      <w:pPr>
        <w:pStyle w:val="2"/>
        <w:jc w:val="center"/>
        <w:rPr>
          <w:sz w:val="32"/>
          <w:szCs w:val="32"/>
        </w:rPr>
      </w:pPr>
    </w:p>
    <w:p w14:paraId="416B5994" w14:textId="77777777" w:rsidR="00083BC3" w:rsidRDefault="00083BC3">
      <w:pPr>
        <w:pStyle w:val="2"/>
        <w:jc w:val="center"/>
        <w:rPr>
          <w:sz w:val="32"/>
          <w:szCs w:val="32"/>
        </w:rPr>
      </w:pPr>
    </w:p>
    <w:p w14:paraId="4E5862C0" w14:textId="77777777" w:rsidR="00083BC3" w:rsidRDefault="00083BC3">
      <w:pPr>
        <w:pStyle w:val="2"/>
        <w:jc w:val="center"/>
        <w:rPr>
          <w:sz w:val="32"/>
          <w:szCs w:val="32"/>
        </w:rPr>
      </w:pPr>
    </w:p>
    <w:p w14:paraId="2FD12D61" w14:textId="77777777" w:rsidR="00083BC3" w:rsidRDefault="00083BC3">
      <w:pPr>
        <w:pStyle w:val="2"/>
        <w:jc w:val="center"/>
        <w:rPr>
          <w:sz w:val="32"/>
          <w:szCs w:val="32"/>
        </w:rPr>
      </w:pPr>
    </w:p>
    <w:p w14:paraId="06C69C9C" w14:textId="77777777" w:rsidR="00083BC3" w:rsidRDefault="00083BC3">
      <w:pPr>
        <w:pStyle w:val="2"/>
        <w:jc w:val="center"/>
        <w:rPr>
          <w:sz w:val="32"/>
          <w:szCs w:val="32"/>
        </w:rPr>
      </w:pPr>
    </w:p>
    <w:p w14:paraId="0C72D342" w14:textId="77777777" w:rsidR="00083BC3" w:rsidRDefault="00083BC3">
      <w:pPr>
        <w:pStyle w:val="2"/>
        <w:jc w:val="center"/>
        <w:rPr>
          <w:sz w:val="32"/>
          <w:szCs w:val="32"/>
        </w:rPr>
      </w:pPr>
    </w:p>
    <w:p w14:paraId="2C1F4280" w14:textId="77777777" w:rsidR="00083BC3" w:rsidRDefault="00083BC3">
      <w:pPr>
        <w:pStyle w:val="2"/>
        <w:jc w:val="center"/>
        <w:rPr>
          <w:sz w:val="32"/>
          <w:szCs w:val="32"/>
        </w:rPr>
      </w:pPr>
    </w:p>
    <w:p w14:paraId="4646F2D4" w14:textId="77777777" w:rsidR="00083BC3" w:rsidRDefault="00083BC3">
      <w:pPr>
        <w:pStyle w:val="2"/>
        <w:jc w:val="center"/>
        <w:rPr>
          <w:sz w:val="32"/>
          <w:szCs w:val="32"/>
        </w:rPr>
      </w:pPr>
    </w:p>
    <w:p w14:paraId="2ADE900D" w14:textId="77777777" w:rsidR="00083BC3" w:rsidRDefault="00083BC3">
      <w:pPr>
        <w:pStyle w:val="2"/>
        <w:jc w:val="center"/>
        <w:rPr>
          <w:sz w:val="32"/>
          <w:szCs w:val="32"/>
        </w:rPr>
      </w:pPr>
    </w:p>
    <w:p w14:paraId="3748FED1" w14:textId="77777777" w:rsidR="00083BC3" w:rsidRDefault="00083BC3">
      <w:pPr>
        <w:pStyle w:val="2"/>
        <w:jc w:val="center"/>
        <w:rPr>
          <w:sz w:val="32"/>
          <w:szCs w:val="32"/>
        </w:rPr>
      </w:pPr>
    </w:p>
    <w:p w14:paraId="06646555" w14:textId="77777777" w:rsidR="00083BC3" w:rsidRDefault="00DF4E7E">
      <w:pPr>
        <w:pStyle w:val="2"/>
        <w:jc w:val="center"/>
        <w:rPr>
          <w:sz w:val="32"/>
          <w:szCs w:val="32"/>
        </w:rPr>
      </w:pPr>
      <w:r>
        <w:rPr>
          <w:rFonts w:hint="eastAsia"/>
          <w:sz w:val="32"/>
          <w:szCs w:val="32"/>
        </w:rPr>
        <w:t>节能减排综合性工作方案</w:t>
      </w:r>
      <w:bookmarkEnd w:id="100"/>
    </w:p>
    <w:p w14:paraId="54901358" w14:textId="77777777" w:rsidR="00083BC3" w:rsidRDefault="00DF4E7E">
      <w:pPr>
        <w:ind w:firstLine="405"/>
      </w:pPr>
      <w:r>
        <w:rPr>
          <w:rFonts w:hint="eastAsia"/>
        </w:rPr>
        <w:t>一、进一步明确实现节能减排的目标任务和总体要求</w:t>
      </w:r>
      <w:r>
        <w:rPr>
          <w:rFonts w:hint="eastAsia"/>
        </w:rPr>
        <w:br/>
      </w:r>
      <w:r>
        <w:rPr>
          <w:rFonts w:hint="eastAsia"/>
        </w:rPr>
        <w:t xml:space="preserve">　　（一）主要目标。到</w:t>
      </w:r>
      <w:r>
        <w:rPr>
          <w:rFonts w:hint="eastAsia"/>
        </w:rPr>
        <w:t>2010</w:t>
      </w:r>
      <w:r>
        <w:rPr>
          <w:rFonts w:hint="eastAsia"/>
        </w:rPr>
        <w:t>年，万元国内生产总值能耗由</w:t>
      </w:r>
      <w:r>
        <w:rPr>
          <w:rFonts w:hint="eastAsia"/>
        </w:rPr>
        <w:t>2005</w:t>
      </w:r>
      <w:r>
        <w:rPr>
          <w:rFonts w:hint="eastAsia"/>
        </w:rPr>
        <w:t>年的</w:t>
      </w:r>
      <w:r>
        <w:rPr>
          <w:rFonts w:hint="eastAsia"/>
        </w:rPr>
        <w:t>1.22</w:t>
      </w:r>
      <w:r>
        <w:rPr>
          <w:rFonts w:hint="eastAsia"/>
        </w:rPr>
        <w:t>吨标准煤下降到</w:t>
      </w:r>
      <w:r>
        <w:rPr>
          <w:rFonts w:hint="eastAsia"/>
        </w:rPr>
        <w:t>1</w:t>
      </w:r>
      <w:r>
        <w:rPr>
          <w:rFonts w:hint="eastAsia"/>
        </w:rPr>
        <w:t>吨标准煤以下，降低</w:t>
      </w:r>
      <w:r>
        <w:rPr>
          <w:rFonts w:hint="eastAsia"/>
        </w:rPr>
        <w:t>20%</w:t>
      </w:r>
      <w:r>
        <w:rPr>
          <w:rFonts w:hint="eastAsia"/>
        </w:rPr>
        <w:t>左右；单位工业增加值用水量降低</w:t>
      </w:r>
      <w:r>
        <w:rPr>
          <w:rFonts w:hint="eastAsia"/>
        </w:rPr>
        <w:t>30%</w:t>
      </w:r>
      <w:r>
        <w:rPr>
          <w:rFonts w:hint="eastAsia"/>
        </w:rPr>
        <w:t>。“十一五”期间，主要污染物排放总量减少</w:t>
      </w:r>
      <w:r>
        <w:rPr>
          <w:rFonts w:hint="eastAsia"/>
        </w:rPr>
        <w:t>10%</w:t>
      </w:r>
      <w:r>
        <w:rPr>
          <w:rFonts w:hint="eastAsia"/>
        </w:rPr>
        <w:t>，到</w:t>
      </w:r>
      <w:r>
        <w:rPr>
          <w:rFonts w:hint="eastAsia"/>
        </w:rPr>
        <w:t>2010</w:t>
      </w:r>
      <w:r>
        <w:rPr>
          <w:rFonts w:hint="eastAsia"/>
        </w:rPr>
        <w:t>年，二氧化硫排放量由</w:t>
      </w:r>
      <w:r>
        <w:rPr>
          <w:rFonts w:hint="eastAsia"/>
        </w:rPr>
        <w:t>2005</w:t>
      </w:r>
      <w:r>
        <w:rPr>
          <w:rFonts w:hint="eastAsia"/>
        </w:rPr>
        <w:t>年的</w:t>
      </w:r>
      <w:r>
        <w:rPr>
          <w:rFonts w:hint="eastAsia"/>
        </w:rPr>
        <w:t>2549</w:t>
      </w:r>
      <w:r>
        <w:rPr>
          <w:rFonts w:hint="eastAsia"/>
        </w:rPr>
        <w:t>万吨减少到</w:t>
      </w:r>
      <w:r>
        <w:rPr>
          <w:rFonts w:hint="eastAsia"/>
        </w:rPr>
        <w:t>2295</w:t>
      </w:r>
      <w:r>
        <w:rPr>
          <w:rFonts w:hint="eastAsia"/>
        </w:rPr>
        <w:t>万吨，化学需氧量（</w:t>
      </w:r>
      <w:r>
        <w:rPr>
          <w:rFonts w:hint="eastAsia"/>
        </w:rPr>
        <w:t>COD</w:t>
      </w:r>
      <w:r>
        <w:rPr>
          <w:rFonts w:hint="eastAsia"/>
        </w:rPr>
        <w:t>）由</w:t>
      </w:r>
      <w:r>
        <w:rPr>
          <w:rFonts w:hint="eastAsia"/>
        </w:rPr>
        <w:t>1414</w:t>
      </w:r>
      <w:r>
        <w:rPr>
          <w:rFonts w:hint="eastAsia"/>
        </w:rPr>
        <w:t>万吨减少到</w:t>
      </w:r>
      <w:r>
        <w:rPr>
          <w:rFonts w:hint="eastAsia"/>
        </w:rPr>
        <w:t>1273</w:t>
      </w:r>
      <w:r>
        <w:rPr>
          <w:rFonts w:hint="eastAsia"/>
        </w:rPr>
        <w:t>万吨；全国设市城市污水处理率不低于</w:t>
      </w:r>
      <w:r>
        <w:rPr>
          <w:rFonts w:hint="eastAsia"/>
        </w:rPr>
        <w:t>70%</w:t>
      </w:r>
      <w:r>
        <w:rPr>
          <w:rFonts w:hint="eastAsia"/>
        </w:rPr>
        <w:t>，工业固体废物综合利用率达到</w:t>
      </w:r>
      <w:r>
        <w:rPr>
          <w:rFonts w:hint="eastAsia"/>
        </w:rPr>
        <w:t>60%</w:t>
      </w:r>
      <w:r>
        <w:rPr>
          <w:rFonts w:hint="eastAsia"/>
        </w:rPr>
        <w:t>以上。</w:t>
      </w:r>
      <w:r>
        <w:rPr>
          <w:rFonts w:hint="eastAsia"/>
        </w:rPr>
        <w:br/>
      </w:r>
      <w:r>
        <w:rPr>
          <w:rFonts w:hint="eastAsia"/>
        </w:rPr>
        <w:t xml:space="preserve">　　（二）总体要求。以邓小平理论和“三个代表”重要思想为指导，全面贯彻落实科学发展观，加快建设资源节约型、环境友好型社会，把节能减排作为调整经济结构、转变增长方式的突破口和重要抓手，作为宏观调控的重要目标，综合运用经济、法律和必要的行政手段，控制增量、调整存量，依靠科技、加大</w:t>
      </w:r>
      <w:r>
        <w:rPr>
          <w:rFonts w:hint="eastAsia"/>
        </w:rPr>
        <w:lastRenderedPageBreak/>
        <w:t>投入，健全法制、完善政策，落实责任、强化监管，加强宣传、提高意识，突出重点、强力推进，动员全社会力量，扎实做好节能降耗和污染减排工作，确保实现节能减排约束性指标，推动经济社会又好又快发展。</w:t>
      </w:r>
      <w:r>
        <w:rPr>
          <w:rFonts w:hint="eastAsia"/>
        </w:rPr>
        <w:br/>
      </w:r>
      <w:r>
        <w:rPr>
          <w:rFonts w:hint="eastAsia"/>
        </w:rPr>
        <w:t xml:space="preserve">　　二、控制增量，调整和优化结构</w:t>
      </w:r>
      <w:r>
        <w:rPr>
          <w:rFonts w:hint="eastAsia"/>
        </w:rPr>
        <w:br/>
      </w:r>
      <w:r>
        <w:rPr>
          <w:rFonts w:hint="eastAsia"/>
        </w:rPr>
        <w:t xml:space="preserve">　　（三）控制高耗能、高污染行业过快增长。严格控制新建高耗能、高污染项目。严把土地、信贷两个闸门，提高节能环保市场准入门槛。抓紧建立新开工项目管理的部门联动机制和项目审批问责制，严格执行项目开工建设“六项必要条件”（必须符合产业政策和市场准入标准、项目审批核准或备案程序、用地预审、环境影响评价审批、节能评估审查以及信贷、安全和城市规划等规定和要求）。实行新开工项目报告和公开制度。建立高耗能、高污染行业新上项目与地方节能减排指标完成进度挂钩、与淘汰落后产能相结合的机制。落实限制高耗能、高污染产品出口的各项政策。继续运用调整出口退税、加征出口关税、削减出口配额、将部分产品列入加工贸易禁止类目录等措施，控制高耗能、高污染产品出口。加大差别电价实施力度，提高高耗能、高污染产品差别电价标准。组织对高耗能、高污染行业节能减</w:t>
      </w:r>
      <w:proofErr w:type="gramStart"/>
      <w:r>
        <w:rPr>
          <w:rFonts w:hint="eastAsia"/>
        </w:rPr>
        <w:t>排工作</w:t>
      </w:r>
      <w:proofErr w:type="gramEnd"/>
      <w:r>
        <w:rPr>
          <w:rFonts w:hint="eastAsia"/>
        </w:rPr>
        <w:t>专项检查，清理和纠正各地在电价、地价、税费等方面对高耗能、高污染行业的优惠政策。</w:t>
      </w:r>
    </w:p>
    <w:p w14:paraId="3642E9EA" w14:textId="77777777" w:rsidR="00083BC3" w:rsidRDefault="00DF4E7E">
      <w:r>
        <w:rPr>
          <w:rFonts w:hint="eastAsia"/>
        </w:rPr>
        <w:t xml:space="preserve">　　（五）完善促进产业结构调整的政策措施。进一步落实促进产业结构调整暂行规定。修订《产业结构调整指导目录》，鼓励发展低能耗、低污染的先进生产能力。根据不同行业情况，适当提高建设项目在土地、环保、节能、技术、安全等方面的准入标准。尽快修订颁布《外商投资产业指导目录》，鼓励外商投资节能环保领域，严格限制高耗能、高污染外资项目，促进外商投资产业结构升级。调整《加工贸易禁止类商品目录》，提高加工贸易准入门槛，促进加工贸易转型升级。</w:t>
      </w:r>
      <w:r>
        <w:rPr>
          <w:rFonts w:hint="eastAsia"/>
        </w:rPr>
        <w:br/>
      </w:r>
      <w:r>
        <w:rPr>
          <w:rFonts w:hint="eastAsia"/>
        </w:rPr>
        <w:t xml:space="preserve">　　（六）积极推进能源结构调整。大力发展可再生能源，抓紧制订出台可再生能源中长期规划，推进风能、太阳能、地热能、水电、沼气、生物质能利用以及可再生能源与建筑一体化的科研、开发和建设，加强资源调查评价。稳步发展替代能源，制订发展替代能源中长期规划，组织实施生物燃料乙醇及车用乙醇汽油发展专项规划，</w:t>
      </w:r>
      <w:proofErr w:type="gramStart"/>
      <w:r>
        <w:rPr>
          <w:rFonts w:hint="eastAsia"/>
        </w:rPr>
        <w:t>启动非</w:t>
      </w:r>
      <w:proofErr w:type="gramEnd"/>
      <w:r>
        <w:rPr>
          <w:rFonts w:hint="eastAsia"/>
        </w:rPr>
        <w:t>粮生物燃料乙醇试点项目。实施生物化工、生物质能固体成型燃料等一批具有突破性带动作用的示范项目。抓紧开展生物柴油基础性研究和前期准备工作。推进煤炭直接和间接液化、煤基醇醚和烯烃代油</w:t>
      </w:r>
      <w:proofErr w:type="gramStart"/>
      <w:r>
        <w:rPr>
          <w:rFonts w:hint="eastAsia"/>
        </w:rPr>
        <w:t>大型台套示范</w:t>
      </w:r>
      <w:proofErr w:type="gramEnd"/>
      <w:r>
        <w:rPr>
          <w:rFonts w:hint="eastAsia"/>
        </w:rPr>
        <w:t>工程和技术储备。大力推进煤炭洗选加工等清洁高效利用。</w:t>
      </w:r>
      <w:r>
        <w:rPr>
          <w:rFonts w:hint="eastAsia"/>
        </w:rPr>
        <w:br/>
      </w:r>
      <w:r>
        <w:rPr>
          <w:rFonts w:hint="eastAsia"/>
        </w:rPr>
        <w:t xml:space="preserve">　　三、加大投入，全面实施重点工程</w:t>
      </w:r>
    </w:p>
    <w:p w14:paraId="401492C5" w14:textId="77777777" w:rsidR="00083BC3" w:rsidRDefault="00DF4E7E">
      <w:r>
        <w:rPr>
          <w:rFonts w:hint="eastAsia"/>
        </w:rPr>
        <w:t xml:space="preserve">　　（九）加快水污染治理工程建设。“十一五”期间新增城市污水日处理能力</w:t>
      </w:r>
      <w:r>
        <w:rPr>
          <w:rFonts w:hint="eastAsia"/>
        </w:rPr>
        <w:t>4500</w:t>
      </w:r>
      <w:r>
        <w:rPr>
          <w:rFonts w:hint="eastAsia"/>
        </w:rPr>
        <w:t>万吨、再生水日利用能力</w:t>
      </w:r>
      <w:r>
        <w:rPr>
          <w:rFonts w:hint="eastAsia"/>
        </w:rPr>
        <w:t>680</w:t>
      </w:r>
      <w:r>
        <w:rPr>
          <w:rFonts w:hint="eastAsia"/>
        </w:rPr>
        <w:t>万吨，形成</w:t>
      </w:r>
      <w:r>
        <w:rPr>
          <w:rFonts w:hint="eastAsia"/>
        </w:rPr>
        <w:t>COD</w:t>
      </w:r>
      <w:r>
        <w:rPr>
          <w:rFonts w:hint="eastAsia"/>
        </w:rPr>
        <w:t>削减能力</w:t>
      </w:r>
      <w:r>
        <w:rPr>
          <w:rFonts w:hint="eastAsia"/>
        </w:rPr>
        <w:t>300</w:t>
      </w:r>
      <w:r>
        <w:rPr>
          <w:rFonts w:hint="eastAsia"/>
        </w:rPr>
        <w:t>万吨；今年设市城市新增污水日处理能力</w:t>
      </w:r>
      <w:r>
        <w:rPr>
          <w:rFonts w:hint="eastAsia"/>
        </w:rPr>
        <w:t>1200</w:t>
      </w:r>
      <w:r>
        <w:rPr>
          <w:rFonts w:hint="eastAsia"/>
        </w:rPr>
        <w:t>万吨，再生水日利用能力</w:t>
      </w:r>
      <w:r>
        <w:rPr>
          <w:rFonts w:hint="eastAsia"/>
        </w:rPr>
        <w:t>100</w:t>
      </w:r>
      <w:r>
        <w:rPr>
          <w:rFonts w:hint="eastAsia"/>
        </w:rPr>
        <w:t>万吨，形成</w:t>
      </w:r>
      <w:r>
        <w:rPr>
          <w:rFonts w:hint="eastAsia"/>
        </w:rPr>
        <w:t>COD</w:t>
      </w:r>
      <w:r>
        <w:rPr>
          <w:rFonts w:hint="eastAsia"/>
        </w:rPr>
        <w:t>削减能力</w:t>
      </w:r>
      <w:r>
        <w:rPr>
          <w:rFonts w:hint="eastAsia"/>
        </w:rPr>
        <w:t>60</w:t>
      </w:r>
      <w:r>
        <w:rPr>
          <w:rFonts w:hint="eastAsia"/>
        </w:rPr>
        <w:t>万吨。加大工业废水治理力度，“十一五”形成</w:t>
      </w:r>
      <w:r>
        <w:rPr>
          <w:rFonts w:hint="eastAsia"/>
        </w:rPr>
        <w:t>COD</w:t>
      </w:r>
      <w:r>
        <w:rPr>
          <w:rFonts w:hint="eastAsia"/>
        </w:rPr>
        <w:t>削减能力</w:t>
      </w:r>
      <w:r>
        <w:rPr>
          <w:rFonts w:hint="eastAsia"/>
        </w:rPr>
        <w:t>140</w:t>
      </w:r>
      <w:r>
        <w:rPr>
          <w:rFonts w:hint="eastAsia"/>
        </w:rPr>
        <w:t>万吨。加快城市污水处理配套管网建设和改造。严格饮用水水源保护，加大污染防治力度。</w:t>
      </w:r>
    </w:p>
    <w:p w14:paraId="704F6475" w14:textId="77777777" w:rsidR="00083BC3" w:rsidRDefault="00DF4E7E">
      <w:r>
        <w:rPr>
          <w:rFonts w:hint="eastAsia"/>
        </w:rPr>
        <w:t xml:space="preserve">　　（十一）多渠道筹措节能减排资金。十大重点节能工程所需资金主要靠企业自筹、金融机构贷款和社会资金投入，各级人民政府安排必要的引导资金予以支持。城市污水处理设施和配套管网建设的责任主体是地方政府，在实行城市污水处理费最低收费标准的前提下，国家对重点建设项目给予必要的支持。按照“谁污染、谁治理，谁投资、谁受益”的原则，促使企业承担污染治理责任，各级人民政府对重点流域内的工业废水治理项目给予必要的支持。</w:t>
      </w:r>
      <w:r>
        <w:rPr>
          <w:rFonts w:hint="eastAsia"/>
        </w:rPr>
        <w:br/>
      </w:r>
      <w:r>
        <w:rPr>
          <w:rFonts w:hint="eastAsia"/>
        </w:rPr>
        <w:t xml:space="preserve">　　四、创新模式，加快发展循环经济</w:t>
      </w:r>
      <w:r>
        <w:rPr>
          <w:rFonts w:hint="eastAsia"/>
        </w:rPr>
        <w:br/>
      </w:r>
      <w:r>
        <w:rPr>
          <w:rFonts w:hint="eastAsia"/>
        </w:rPr>
        <w:t xml:space="preserve">　　（十二）深化循环经济试点。认真总结循环经济第一批试点经验，启动第二批试点，支持一批重点项目建设。深入推进浙江、青岛等地废旧家电回收处理试点。继续推进汽车零部件和机械设备再制造试点。推动重点矿山和矿业城市资源节约和循环利用。组织编制钢铁、有色、煤炭、电力、化工、建材、制糖等重点行业循环经济推进计划。加快制订循环经济评价指标体系。</w:t>
      </w:r>
      <w:r>
        <w:rPr>
          <w:rFonts w:hint="eastAsia"/>
        </w:rPr>
        <w:br/>
      </w:r>
      <w:r>
        <w:rPr>
          <w:rFonts w:hint="eastAsia"/>
        </w:rPr>
        <w:t xml:space="preserve">　　（十三）实施水资源节约利用。加快实施重点行业节水改造及矿井水利</w:t>
      </w:r>
      <w:proofErr w:type="gramStart"/>
      <w:r>
        <w:rPr>
          <w:rFonts w:hint="eastAsia"/>
        </w:rPr>
        <w:t>用重点</w:t>
      </w:r>
      <w:proofErr w:type="gramEnd"/>
      <w:r>
        <w:rPr>
          <w:rFonts w:hint="eastAsia"/>
        </w:rPr>
        <w:t>项目。“十一五”期间实现重点行业节水</w:t>
      </w:r>
      <w:r>
        <w:rPr>
          <w:rFonts w:hint="eastAsia"/>
        </w:rPr>
        <w:t>31</w:t>
      </w:r>
      <w:r>
        <w:rPr>
          <w:rFonts w:hint="eastAsia"/>
        </w:rPr>
        <w:t>亿立方米，新增海水淡化能力</w:t>
      </w:r>
      <w:r>
        <w:rPr>
          <w:rFonts w:hint="eastAsia"/>
        </w:rPr>
        <w:t>90</w:t>
      </w:r>
      <w:r>
        <w:rPr>
          <w:rFonts w:hint="eastAsia"/>
        </w:rPr>
        <w:t>万立方米</w:t>
      </w:r>
      <w:r>
        <w:rPr>
          <w:rFonts w:hint="eastAsia"/>
        </w:rPr>
        <w:t>/</w:t>
      </w:r>
      <w:r>
        <w:rPr>
          <w:rFonts w:hint="eastAsia"/>
        </w:rPr>
        <w:t>日，新增矿井水利用量</w:t>
      </w:r>
      <w:r>
        <w:rPr>
          <w:rFonts w:hint="eastAsia"/>
        </w:rPr>
        <w:t>26</w:t>
      </w:r>
      <w:r>
        <w:rPr>
          <w:rFonts w:hint="eastAsia"/>
        </w:rPr>
        <w:t>亿立方米；今年实现重点行业节水</w:t>
      </w:r>
      <w:r>
        <w:rPr>
          <w:rFonts w:hint="eastAsia"/>
        </w:rPr>
        <w:t>10</w:t>
      </w:r>
      <w:r>
        <w:rPr>
          <w:rFonts w:hint="eastAsia"/>
        </w:rPr>
        <w:t>亿立方米，新增海水淡化能力</w:t>
      </w:r>
      <w:r>
        <w:rPr>
          <w:rFonts w:hint="eastAsia"/>
        </w:rPr>
        <w:t>7</w:t>
      </w:r>
      <w:r>
        <w:rPr>
          <w:rFonts w:hint="eastAsia"/>
        </w:rPr>
        <w:t>万立方米</w:t>
      </w:r>
      <w:r>
        <w:rPr>
          <w:rFonts w:hint="eastAsia"/>
        </w:rPr>
        <w:t>/</w:t>
      </w:r>
      <w:r>
        <w:rPr>
          <w:rFonts w:hint="eastAsia"/>
        </w:rPr>
        <w:t>日，新增矿井水利用量</w:t>
      </w:r>
      <w:r>
        <w:rPr>
          <w:rFonts w:hint="eastAsia"/>
        </w:rPr>
        <w:t>5</w:t>
      </w:r>
      <w:r>
        <w:rPr>
          <w:rFonts w:hint="eastAsia"/>
        </w:rPr>
        <w:t>亿立方米。在城市强制推广使用节水器具。</w:t>
      </w:r>
    </w:p>
    <w:p w14:paraId="30CDD4FD" w14:textId="77777777" w:rsidR="00083BC3" w:rsidRDefault="00DF4E7E">
      <w:r>
        <w:rPr>
          <w:rFonts w:hint="eastAsia"/>
        </w:rPr>
        <w:t xml:space="preserve">　　（十六）全面推进清洁生产。组织编制《工业清洁生产审核指南编制通则》，制订和发布重点行业清洁生产标准和评价指标体系。加大实施清洁生产审核力度。合理使用农药、肥料，减少农村面源污染。</w:t>
      </w:r>
      <w:r>
        <w:rPr>
          <w:rFonts w:hint="eastAsia"/>
        </w:rPr>
        <w:br/>
      </w:r>
      <w:r>
        <w:rPr>
          <w:rFonts w:hint="eastAsia"/>
        </w:rPr>
        <w:t xml:space="preserve">　　五、依靠科技，加快技术开发和推广</w:t>
      </w:r>
      <w:r>
        <w:rPr>
          <w:rFonts w:hint="eastAsia"/>
        </w:rPr>
        <w:br/>
      </w:r>
      <w:r>
        <w:rPr>
          <w:rFonts w:hint="eastAsia"/>
        </w:rPr>
        <w:t xml:space="preserve">　　（十七）加快节能减</w:t>
      </w:r>
      <w:proofErr w:type="gramStart"/>
      <w:r>
        <w:rPr>
          <w:rFonts w:hint="eastAsia"/>
        </w:rPr>
        <w:t>排技术</w:t>
      </w:r>
      <w:proofErr w:type="gramEnd"/>
      <w:r>
        <w:rPr>
          <w:rFonts w:hint="eastAsia"/>
        </w:rPr>
        <w:t>研发。在国家重点基础研究发展计划、国家科技支撑计划和国家高技术发展计划等科技专项计划中，安排一批节能减</w:t>
      </w:r>
      <w:proofErr w:type="gramStart"/>
      <w:r>
        <w:rPr>
          <w:rFonts w:hint="eastAsia"/>
        </w:rPr>
        <w:t>排重大</w:t>
      </w:r>
      <w:proofErr w:type="gramEnd"/>
      <w:r>
        <w:rPr>
          <w:rFonts w:hint="eastAsia"/>
        </w:rPr>
        <w:t>技术项目，攻克一批节能减</w:t>
      </w:r>
      <w:proofErr w:type="gramStart"/>
      <w:r>
        <w:rPr>
          <w:rFonts w:hint="eastAsia"/>
        </w:rPr>
        <w:t>排关键</w:t>
      </w:r>
      <w:proofErr w:type="gramEnd"/>
      <w:r>
        <w:rPr>
          <w:rFonts w:hint="eastAsia"/>
        </w:rPr>
        <w:t>和共性技术。加快节能减</w:t>
      </w:r>
      <w:proofErr w:type="gramStart"/>
      <w:r>
        <w:rPr>
          <w:rFonts w:hint="eastAsia"/>
        </w:rPr>
        <w:t>排技术</w:t>
      </w:r>
      <w:proofErr w:type="gramEnd"/>
      <w:r>
        <w:rPr>
          <w:rFonts w:hint="eastAsia"/>
        </w:rPr>
        <w:t>支撑平台建设，组建一批国家工程实验室和国家重点实验室。优化节能减</w:t>
      </w:r>
      <w:proofErr w:type="gramStart"/>
      <w:r>
        <w:rPr>
          <w:rFonts w:hint="eastAsia"/>
        </w:rPr>
        <w:t>排技术</w:t>
      </w:r>
      <w:proofErr w:type="gramEnd"/>
      <w:r>
        <w:rPr>
          <w:rFonts w:hint="eastAsia"/>
        </w:rPr>
        <w:t>创新与转化的政策环境，加强资源环境高技术领域创新团队和研发基地建设，推动建立以企业为主体、产学研相结合的节能减</w:t>
      </w:r>
      <w:proofErr w:type="gramStart"/>
      <w:r>
        <w:rPr>
          <w:rFonts w:hint="eastAsia"/>
        </w:rPr>
        <w:t>排技术</w:t>
      </w:r>
      <w:proofErr w:type="gramEnd"/>
      <w:r>
        <w:rPr>
          <w:rFonts w:hint="eastAsia"/>
        </w:rPr>
        <w:t>创新与成果转化体系。</w:t>
      </w:r>
      <w:r>
        <w:rPr>
          <w:rFonts w:hint="eastAsia"/>
        </w:rPr>
        <w:br/>
      </w:r>
      <w:r>
        <w:rPr>
          <w:rFonts w:hint="eastAsia"/>
        </w:rPr>
        <w:t xml:space="preserve">　　（十八）加快节能减</w:t>
      </w:r>
      <w:proofErr w:type="gramStart"/>
      <w:r>
        <w:rPr>
          <w:rFonts w:hint="eastAsia"/>
        </w:rPr>
        <w:t>排技术</w:t>
      </w:r>
      <w:proofErr w:type="gramEnd"/>
      <w:r>
        <w:rPr>
          <w:rFonts w:hint="eastAsia"/>
        </w:rPr>
        <w:t>产业化示范和推广。实施一批节能减排重点行业共性、关键技术及重大技术装备产业化示范项目和循环经济高技术产业</w:t>
      </w:r>
      <w:proofErr w:type="gramStart"/>
      <w:r>
        <w:rPr>
          <w:rFonts w:hint="eastAsia"/>
        </w:rPr>
        <w:t>化重大</w:t>
      </w:r>
      <w:proofErr w:type="gramEnd"/>
      <w:r>
        <w:rPr>
          <w:rFonts w:hint="eastAsia"/>
        </w:rPr>
        <w:t>专项。落实节能、节水技术政策大纲，在钢铁、有色、煤炭、电力、石油石化、化工、建材、纺织、造纸、建筑等重点行业，推广一批潜力大、应用面广的重大</w:t>
      </w:r>
      <w:r>
        <w:rPr>
          <w:rFonts w:hint="eastAsia"/>
        </w:rPr>
        <w:lastRenderedPageBreak/>
        <w:t>节能减排技术。加强节电、节油农业机械和农产品加工设备及农业节水、节肥、节药技术推广。鼓励企业加大节能减排技术改造和技术创新投入，增强自主创新能力。</w:t>
      </w:r>
      <w:r>
        <w:rPr>
          <w:rFonts w:hint="eastAsia"/>
        </w:rPr>
        <w:br/>
      </w:r>
      <w:r>
        <w:rPr>
          <w:rFonts w:hint="eastAsia"/>
        </w:rPr>
        <w:t xml:space="preserve">　</w:t>
      </w:r>
      <w:r>
        <w:rPr>
          <w:rFonts w:hint="eastAsia"/>
        </w:rPr>
        <w:t>  </w:t>
      </w:r>
      <w:r>
        <w:rPr>
          <w:rFonts w:hint="eastAsia"/>
        </w:rPr>
        <w:t>（十九）加快建立节能技术服务体系。制订出台《关于加快发展节能服务产业的指导意见》，促进节能服务产业发展。培育节能服务市场，加快推行合同能源管理，重点支持专业化节能服务公司为企业以及党政机关办公楼、公共设施和学校实施节能改造提供诊断、设计、融资、改造、运行管理一条龙服务。</w:t>
      </w:r>
      <w:r>
        <w:rPr>
          <w:rFonts w:hint="eastAsia"/>
        </w:rPr>
        <w:br/>
      </w:r>
      <w:r>
        <w:rPr>
          <w:rFonts w:hint="eastAsia"/>
        </w:rPr>
        <w:t xml:space="preserve">　　（二十）推进环保产业健康发展。制订出台《加快环保产业发展的意见》，积极推进环境服务产业发展，研究提出推进污染治理市场化的政策措施，鼓励排污单位委托专业化公司承担污染治理或设施运营。　　六、强化责任，加强节能减排管理</w:t>
      </w:r>
      <w:r>
        <w:rPr>
          <w:rFonts w:hint="eastAsia"/>
        </w:rPr>
        <w:br/>
      </w:r>
      <w:r>
        <w:rPr>
          <w:rFonts w:hint="eastAsia"/>
        </w:rPr>
        <w:t xml:space="preserve">　　（二十三）建立和完善节能减排指标体系、监测体系和考核体系。对全部耗能单位和污染源进行调查摸底。建立健全涵盖全社会的能源生产、流通、消费、区域间流入流出及利用效率的统计指标体系和调查体系，实施全国和地区单位</w:t>
      </w:r>
      <w:r>
        <w:rPr>
          <w:rFonts w:hint="eastAsia"/>
        </w:rPr>
        <w:t>GDP</w:t>
      </w:r>
      <w:r>
        <w:rPr>
          <w:rFonts w:hint="eastAsia"/>
        </w:rPr>
        <w:t>能耗指标季度核算制度。建立并完善年耗能万吨标准煤以上企业能耗统计数据网上直报系统。加强能源统计巡查，对能源统计数据进行监测。制订并实施主要污染物排放统计和监测办法，改进统计方法，完善统计和监测制度。建立并完善污染物排放数据网上直报系统和减排措施调度制度，对国家监控重点污染源实施联网在线自动监控，构建污染物排放三级立体监测体系，向社会公告重点监控企业年度污染物排放数据。继续做好单位</w:t>
      </w:r>
      <w:r>
        <w:rPr>
          <w:rFonts w:hint="eastAsia"/>
        </w:rPr>
        <w:t>GDP</w:t>
      </w:r>
      <w:r>
        <w:rPr>
          <w:rFonts w:hint="eastAsia"/>
        </w:rPr>
        <w:t>能耗、主要污染物排放量和工业增加值用水量指标公报工作。</w:t>
      </w:r>
      <w:r>
        <w:rPr>
          <w:rFonts w:hint="eastAsia"/>
        </w:rPr>
        <w:br/>
      </w:r>
      <w:r>
        <w:rPr>
          <w:rFonts w:hint="eastAsia"/>
        </w:rPr>
        <w:t xml:space="preserve">　　（二十四）建立健全项目节能评估审查和环境影响评价制度。加快建立项目节能评估和审查制度，组织编制《固定资产投资项目节能评估和审查指南》，加强对地方开展“能评”，工作的指导和监督。把总量指标作为环评审批的前置性条件。上收部分高耗能、高污染</w:t>
      </w:r>
      <w:proofErr w:type="gramStart"/>
      <w:r>
        <w:rPr>
          <w:rFonts w:hint="eastAsia"/>
        </w:rPr>
        <w:t>行业环</w:t>
      </w:r>
      <w:proofErr w:type="gramEnd"/>
      <w:r>
        <w:rPr>
          <w:rFonts w:hint="eastAsia"/>
        </w:rPr>
        <w:t>评审批权限。对超过总量指标、重点项目未达到目标责任要求的地区，暂停环评审批新增污染物排放的建设项目。强化环</w:t>
      </w:r>
      <w:proofErr w:type="gramStart"/>
      <w:r>
        <w:rPr>
          <w:rFonts w:hint="eastAsia"/>
        </w:rPr>
        <w:t>评审批向上级</w:t>
      </w:r>
      <w:proofErr w:type="gramEnd"/>
      <w:r>
        <w:rPr>
          <w:rFonts w:hint="eastAsia"/>
        </w:rPr>
        <w:t>备案制度和向社会公布制度。加强“三同时”管理，严把项目验收关。对建设项目未经验收擅自投运、久拖不验、超期试生产等违法行为，严格依法进行处罚。</w:t>
      </w:r>
      <w:r>
        <w:rPr>
          <w:rFonts w:hint="eastAsia"/>
        </w:rPr>
        <w:br/>
      </w:r>
      <w:r>
        <w:rPr>
          <w:rFonts w:hint="eastAsia"/>
        </w:rPr>
        <w:t xml:space="preserve">　　（二十五）强化重点企业节能减排管理。“十一五”期间全国千家重点耗能企业实现节能</w:t>
      </w:r>
      <w:r>
        <w:rPr>
          <w:rFonts w:hint="eastAsia"/>
        </w:rPr>
        <w:t>1</w:t>
      </w:r>
      <w:r>
        <w:rPr>
          <w:rFonts w:hint="eastAsia"/>
        </w:rPr>
        <w:t>亿吨标准煤，今年实现节能</w:t>
      </w:r>
      <w:r>
        <w:rPr>
          <w:rFonts w:hint="eastAsia"/>
        </w:rPr>
        <w:t>2000</w:t>
      </w:r>
      <w:r>
        <w:rPr>
          <w:rFonts w:hint="eastAsia"/>
        </w:rPr>
        <w:t>万吨标准煤。加强对重点企业节能减</w:t>
      </w:r>
      <w:proofErr w:type="gramStart"/>
      <w:r>
        <w:rPr>
          <w:rFonts w:hint="eastAsia"/>
        </w:rPr>
        <w:t>排工作</w:t>
      </w:r>
      <w:proofErr w:type="gramEnd"/>
      <w:r>
        <w:rPr>
          <w:rFonts w:hint="eastAsia"/>
        </w:rPr>
        <w:t>的检查和指导，进一步落实目标责任，完善节能减排计量和统计，组织开展节能减排设备检测，编制节能减排规划。重点耗能企业建立能源管理师制度。实行重点耗能企业能源审计和能源利用状况报告及公告制度，对未完成节能目标责任任务的企业，强制实行能源审计。今年要启动重点企业与国际国内同行业能耗先进水平对标活动，推动企业加大结构调整和技术改造力度，提高节能管理水平。中央企业全面推进创建资源节约型企业活动，推广典型经验和做法。</w:t>
      </w:r>
      <w:r>
        <w:rPr>
          <w:rFonts w:hint="eastAsia"/>
        </w:rPr>
        <w:br/>
      </w:r>
      <w:r>
        <w:rPr>
          <w:rFonts w:hint="eastAsia"/>
        </w:rPr>
        <w:t xml:space="preserve">　　（二十六）加强节能环保发电调度和电力需求侧管理。制定并尽快实施有利于节能减排的发电调度办法，优先安排清洁、高效机组和资源综合利用发电，限制能耗高、污染重的低效机组发电。今年上半年启动试点，取得成效后向全国推广，力争节能</w:t>
      </w:r>
      <w:r>
        <w:rPr>
          <w:rFonts w:hint="eastAsia"/>
        </w:rPr>
        <w:t>2000</w:t>
      </w:r>
      <w:r>
        <w:rPr>
          <w:rFonts w:hint="eastAsia"/>
        </w:rPr>
        <w:t>万吨标准煤，“十一五”期间形成</w:t>
      </w:r>
      <w:r>
        <w:rPr>
          <w:rFonts w:hint="eastAsia"/>
        </w:rPr>
        <w:t>6000</w:t>
      </w:r>
      <w:r>
        <w:rPr>
          <w:rFonts w:hint="eastAsia"/>
        </w:rPr>
        <w:t>万吨标准煤的节能能力。研究推行发电权交易，逐年削减小火电机组发电上网小时数，实行按边际成本上网竞价。抓紧制定电力需求</w:t>
      </w:r>
      <w:proofErr w:type="gramStart"/>
      <w:r>
        <w:rPr>
          <w:rFonts w:hint="eastAsia"/>
        </w:rPr>
        <w:t>侧管理</w:t>
      </w:r>
      <w:proofErr w:type="gramEnd"/>
      <w:r>
        <w:rPr>
          <w:rFonts w:hint="eastAsia"/>
        </w:rPr>
        <w:t>办法，规范有序用电，开展能效电厂试点，研究制定配套政策，建立长效机制。</w:t>
      </w:r>
    </w:p>
    <w:p w14:paraId="6370CABF" w14:textId="77777777" w:rsidR="00083BC3" w:rsidRDefault="00DF4E7E">
      <w:r>
        <w:rPr>
          <w:rFonts w:hint="eastAsia"/>
        </w:rPr>
        <w:t xml:space="preserve">　　（二十九）加大实施能效标识和节能节水产品认证管理力度。加快实施强制性能效标识制度，扩大能效标识应用范围，今年发布《实行能效标识产品目录（第三批）》。加强对能效标识的监督管理，强化社会监督、举报和投诉处理机制，开展专项市场监督检查和抽查，严厉查处违法违规行为。推动节能、节水和环境标志产品认证，规范认证行为，扩展认证范围，在家用电器、照明等产品领域建立有效的国际协调互认制度。</w:t>
      </w:r>
      <w:r>
        <w:rPr>
          <w:rFonts w:hint="eastAsia"/>
        </w:rPr>
        <w:br/>
      </w:r>
      <w:r>
        <w:rPr>
          <w:rFonts w:hint="eastAsia"/>
        </w:rPr>
        <w:t xml:space="preserve">　　（三十）加强节能环保管理能力建设。建立健全节能监管监察体制，整合现有资源，加快建立地方各级节能监察中心，抓紧组建国家节能中心。建立健全国家监察、地方监管、单位负责的污染减排监管体制。积极研究完善环保管理体制机制问题。加快各级环境监测和监察机构标准化、信息化体系建设。扩大国家重点监控污染企业实行环境监督员制度试点。加强节能监察、节能技术服务中心及环境监测站、环保监察机构、城市排水监测站的条件建设，适时更新监测设备和仪器，开展人员培训。加强节能减</w:t>
      </w:r>
      <w:proofErr w:type="gramStart"/>
      <w:r>
        <w:rPr>
          <w:rFonts w:hint="eastAsia"/>
        </w:rPr>
        <w:t>排统计</w:t>
      </w:r>
      <w:proofErr w:type="gramEnd"/>
      <w:r>
        <w:rPr>
          <w:rFonts w:hint="eastAsia"/>
        </w:rPr>
        <w:t>能力建设，充实统计力量，适当加大投入。充分发挥行业协会、学会在节能减</w:t>
      </w:r>
      <w:proofErr w:type="gramStart"/>
      <w:r>
        <w:rPr>
          <w:rFonts w:hint="eastAsia"/>
        </w:rPr>
        <w:t>排工作</w:t>
      </w:r>
      <w:proofErr w:type="gramEnd"/>
      <w:r>
        <w:rPr>
          <w:rFonts w:hint="eastAsia"/>
        </w:rPr>
        <w:t>中的作用。</w:t>
      </w:r>
      <w:r>
        <w:rPr>
          <w:rFonts w:hint="eastAsia"/>
        </w:rPr>
        <w:br/>
      </w:r>
      <w:r>
        <w:rPr>
          <w:rFonts w:hint="eastAsia"/>
        </w:rPr>
        <w:t xml:space="preserve">　　七、健全法制，加大监督检查执法力度</w:t>
      </w:r>
      <w:r>
        <w:rPr>
          <w:rFonts w:hint="eastAsia"/>
        </w:rPr>
        <w:br/>
      </w:r>
      <w:r>
        <w:rPr>
          <w:rFonts w:hint="eastAsia"/>
        </w:rPr>
        <w:t xml:space="preserve">　　（三十一）健全法律法规。加快完善节能减</w:t>
      </w:r>
      <w:proofErr w:type="gramStart"/>
      <w:r>
        <w:rPr>
          <w:rFonts w:hint="eastAsia"/>
        </w:rPr>
        <w:t>排法律</w:t>
      </w:r>
      <w:proofErr w:type="gramEnd"/>
      <w:r>
        <w:rPr>
          <w:rFonts w:hint="eastAsia"/>
        </w:rPr>
        <w:t>法规体系，提高处罚标准，切实解决“违法成本低、守法成本高”的问题。积极推动节约能源法、循环经济法、水污染防治法、大气污染防治法等法律的制定及修订工作。加快民用建筑节能、废旧家用电器回收处理管理、固定资产投资项目节能评估和审查管理、环保设施运营监督管理、排污许可、畜禽养殖污染防治、城市排水和污水管理、电网调度管理等方面行政法规的制定及修订工作。抓紧完成节能监察管理、重点用能单位节能管理、节约用电管理、二氧化硫排污交易管理等方面行政规章的制定及修订工作。积极开展节约用水、废旧轮胎回收利用、包装物回收利用和汽车零部件再制造等方面立法准备工作。</w:t>
      </w:r>
      <w:r>
        <w:rPr>
          <w:rFonts w:hint="eastAsia"/>
        </w:rPr>
        <w:br/>
      </w:r>
      <w:r>
        <w:rPr>
          <w:rFonts w:hint="eastAsia"/>
        </w:rPr>
        <w:t xml:space="preserve">　　（三十二）完善节能和环保标准。研究制订高耗能产品能耗限额强制性国家标准，各地区抓紧研究制</w:t>
      </w:r>
      <w:r>
        <w:rPr>
          <w:rFonts w:hint="eastAsia"/>
        </w:rPr>
        <w:lastRenderedPageBreak/>
        <w:t>订本地区主要耗能产品和大型公共建筑能耗限额标准。今年要组织制订粗钢、水泥、烧碱、火电、铝等</w:t>
      </w:r>
      <w:r>
        <w:rPr>
          <w:rFonts w:hint="eastAsia"/>
        </w:rPr>
        <w:t>22</w:t>
      </w:r>
      <w:r>
        <w:rPr>
          <w:rFonts w:hint="eastAsia"/>
        </w:rPr>
        <w:t>项高耗能产品能耗限额强制性国家标准（包括高耗电产品电耗限额标准）以及轻型商用车等</w:t>
      </w:r>
      <w:r>
        <w:rPr>
          <w:rFonts w:hint="eastAsia"/>
        </w:rPr>
        <w:t>5</w:t>
      </w:r>
      <w:r>
        <w:rPr>
          <w:rFonts w:hint="eastAsia"/>
        </w:rPr>
        <w:t>项交通工具燃料消耗量限值标准，制（修）订</w:t>
      </w:r>
      <w:r>
        <w:rPr>
          <w:rFonts w:hint="eastAsia"/>
        </w:rPr>
        <w:t>36</w:t>
      </w:r>
      <w:r>
        <w:rPr>
          <w:rFonts w:hint="eastAsia"/>
        </w:rPr>
        <w:t>项节水、节材、废弃产品回收与再利用等标准。组织制（修）订电力变压器、静电复印机、变频空调、商用冰柜、家用电冰箱等终端用能产品（设备）能效标准。制订重点耗能企业节能标准体系编制通则，指导和规范企业节能工作。</w:t>
      </w:r>
    </w:p>
    <w:p w14:paraId="791EDD3F" w14:textId="77777777" w:rsidR="00083BC3" w:rsidRDefault="00DF4E7E">
      <w:pPr>
        <w:ind w:firstLine="405"/>
      </w:pPr>
      <w:r>
        <w:rPr>
          <w:rFonts w:hint="eastAsia"/>
        </w:rPr>
        <w:t xml:space="preserve">　　（三十五）严格节能减</w:t>
      </w:r>
      <w:proofErr w:type="gramStart"/>
      <w:r>
        <w:rPr>
          <w:rFonts w:hint="eastAsia"/>
        </w:rPr>
        <w:t>排执法</w:t>
      </w:r>
      <w:proofErr w:type="gramEnd"/>
      <w:r>
        <w:rPr>
          <w:rFonts w:hint="eastAsia"/>
        </w:rPr>
        <w:t>监督检查。国务院有关部门和地方人民政府每年都要组织开展节能减排专项检查和监察行动，严肃查处各类违法违规行为。加强对重点耗能企业和污染源的日常监督检查，对违反节能环保法律法规的单位公开曝光，依法查处，对重点案件挂牌督办。强化上市公司节能环保核查工作。开设节能环保违法行为和事件举报电话和网站，充分发挥社会公众监督作用。建立节能环保执法责任追究制度，对行政不作为、执法不力、徇私枉法、权钱交易等行为，依法追究有关主管部门和执法机构负责人的责任。</w:t>
      </w:r>
      <w:r>
        <w:rPr>
          <w:rFonts w:hint="eastAsia"/>
        </w:rPr>
        <w:br/>
      </w:r>
      <w:r>
        <w:rPr>
          <w:rFonts w:hint="eastAsia"/>
        </w:rPr>
        <w:t xml:space="preserve">　　八、完善政策，形成激励和约束机制</w:t>
      </w:r>
      <w:r>
        <w:rPr>
          <w:rFonts w:hint="eastAsia"/>
        </w:rPr>
        <w:br/>
      </w:r>
      <w:r>
        <w:rPr>
          <w:rFonts w:hint="eastAsia"/>
        </w:rPr>
        <w:t xml:space="preserve">　　（三十六）积极稳妥推进资源性产品价格改革。理顺煤炭价格成本构成机制。推进成品油、天然气价格改革。完善电力峰谷分时电价办法，降低小火电价格，实施有利于烟气脱硫的电价政策。鼓励可再生能源发电以及利用余热余压、煤矸石和城市垃圾发电，实行相应的电价政策。合理调整各类用水价格，加快推行阶梯式水价、超计划超定额用水加价制度，对国家产业政策明确的限制类、淘汰类高耗水企业实施惩罚性水价，制定支持再生水、海水淡化水、微咸水、矿井水、雨水开发利用的价格政策，加大水资源费征收力度。按照补偿治理成本原则，提高排污单位排污费征收标准，将二氧化硫排污费由目前的每公斤</w:t>
      </w:r>
      <w:r>
        <w:rPr>
          <w:rFonts w:hint="eastAsia"/>
        </w:rPr>
        <w:t>0.63</w:t>
      </w:r>
      <w:r>
        <w:rPr>
          <w:rFonts w:hint="eastAsia"/>
        </w:rPr>
        <w:t>元分三年提高到每公斤</w:t>
      </w:r>
      <w:r>
        <w:rPr>
          <w:rFonts w:hint="eastAsia"/>
        </w:rPr>
        <w:t>1.26</w:t>
      </w:r>
      <w:r>
        <w:rPr>
          <w:rFonts w:hint="eastAsia"/>
        </w:rPr>
        <w:t>元；各地根据实际情况提高</w:t>
      </w:r>
      <w:r>
        <w:rPr>
          <w:rFonts w:hint="eastAsia"/>
        </w:rPr>
        <w:t>COD</w:t>
      </w:r>
      <w:r>
        <w:rPr>
          <w:rFonts w:hint="eastAsia"/>
        </w:rPr>
        <w:t>排污费标准，国务院有关部门批准后实施。加强排污费征收管理，杜绝“协议收费”和“定额收费”。全面开征城市污水处理费并提高收费标准，吨水平均收费标准原则上不低于</w:t>
      </w:r>
      <w:r>
        <w:rPr>
          <w:rFonts w:hint="eastAsia"/>
        </w:rPr>
        <w:t>0.8</w:t>
      </w:r>
      <w:r>
        <w:rPr>
          <w:rFonts w:hint="eastAsia"/>
        </w:rPr>
        <w:t>元。提高垃圾处理收费标准，改进征收方式。</w:t>
      </w:r>
      <w:r>
        <w:rPr>
          <w:rFonts w:hint="eastAsia"/>
        </w:rPr>
        <w:br/>
      </w:r>
      <w:r>
        <w:rPr>
          <w:rFonts w:hint="eastAsia"/>
        </w:rPr>
        <w:t xml:space="preserve">　　（三十七）完善促进节能减排的财政政策。各级人民政府在财政预算中安排一定资金，采用补助、奖励等方式，支持节能减排重点工程、高效节能产品和节能新机制推广、节能管理能力建设及污染减排监管体系建设等。进一步加大财政基本建设投资向节能环保项目的倾斜力度。健全矿产资源有偿使用制度，改进和完善资源开发生态补偿机制。开展跨流域生态补偿试点工作。继续加强和改进新型墙</w:t>
      </w:r>
      <w:proofErr w:type="gramStart"/>
      <w:r>
        <w:rPr>
          <w:rFonts w:hint="eastAsia"/>
        </w:rPr>
        <w:t>体材</w:t>
      </w:r>
      <w:proofErr w:type="gramEnd"/>
      <w:r>
        <w:rPr>
          <w:rFonts w:hint="eastAsia"/>
        </w:rPr>
        <w:t>料专项基金和散装水泥专项资金征收管理。研究建立高能耗农业机械和渔船更新报废经济补偿制度。</w:t>
      </w:r>
      <w:r>
        <w:rPr>
          <w:rFonts w:hint="eastAsia"/>
        </w:rPr>
        <w:br/>
      </w:r>
      <w:r>
        <w:rPr>
          <w:rFonts w:hint="eastAsia"/>
        </w:rPr>
        <w:t xml:space="preserve">　　（三十八）制定和完善鼓励节能减排的税收政策。抓紧制定节能、节水、资源综合利用和环保产品（设备、技术）目录及相应税收优惠政策。实行节能环保项目减免企业所得税及节能环保专用设备投资抵免企业所得税政策。对节能减排设备投资给予增值税进项税抵扣。完善对废旧物资、资源综合利用产品增值税优惠政策；对企业综合利用资源，生产符合国家产业政策规定的产品取得的收入，在计征企业所得税时</w:t>
      </w:r>
      <w:proofErr w:type="gramStart"/>
      <w:r>
        <w:rPr>
          <w:rFonts w:hint="eastAsia"/>
        </w:rPr>
        <w:t>实行减计收入</w:t>
      </w:r>
      <w:proofErr w:type="gramEnd"/>
      <w:r>
        <w:rPr>
          <w:rFonts w:hint="eastAsia"/>
        </w:rPr>
        <w:t>的政策。实施鼓励节能环保型车船、节能省地环保型建筑和既有建筑节能改造的税收优惠政策。抓紧出台资源税改革方案，改进计征方式，提高税负水平。适时出台燃油税。研究开征环境税。研究促进新能源发展的税收政策。实行鼓励先进节能环保技术设备进口的税收优惠政策。</w:t>
      </w:r>
      <w:r>
        <w:rPr>
          <w:rFonts w:hint="eastAsia"/>
        </w:rPr>
        <w:br/>
      </w:r>
      <w:r>
        <w:rPr>
          <w:rFonts w:hint="eastAsia"/>
        </w:rPr>
        <w:t xml:space="preserve">　　（三十九）加强节能环保领域金融服务。鼓励和引导金融机构加大对循环经济、环境保护及节能减排技术改造项目的信贷支持，优先为符合条件的节能减排项目、循环经济项目提供直接融资服务。研究建立环境污染责任保险制度。在国际金融组织和外国政府优惠贷款安排中进一步突出对节能减</w:t>
      </w:r>
      <w:proofErr w:type="gramStart"/>
      <w:r>
        <w:rPr>
          <w:rFonts w:hint="eastAsia"/>
        </w:rPr>
        <w:t>排项目</w:t>
      </w:r>
      <w:proofErr w:type="gramEnd"/>
      <w:r>
        <w:rPr>
          <w:rFonts w:hint="eastAsia"/>
        </w:rPr>
        <w:t>的支持。环保部门与金融部门建立环境信息通报制度，将企业环境违法信息纳入人民银行企业征信系统。</w:t>
      </w:r>
      <w:r>
        <w:rPr>
          <w:rFonts w:hint="eastAsia"/>
        </w:rPr>
        <w:br/>
      </w:r>
      <w:r>
        <w:rPr>
          <w:rFonts w:hint="eastAsia"/>
        </w:rPr>
        <w:t xml:space="preserve">　　九、加强宣传，提高全民节约意识</w:t>
      </w:r>
      <w:r>
        <w:rPr>
          <w:rFonts w:hint="eastAsia"/>
        </w:rPr>
        <w:br/>
      </w:r>
      <w:r>
        <w:rPr>
          <w:rFonts w:hint="eastAsia"/>
        </w:rPr>
        <w:t xml:space="preserve">　　（四十）将节能减</w:t>
      </w:r>
      <w:proofErr w:type="gramStart"/>
      <w:r>
        <w:rPr>
          <w:rFonts w:hint="eastAsia"/>
        </w:rPr>
        <w:t>排宣传</w:t>
      </w:r>
      <w:proofErr w:type="gramEnd"/>
      <w:r>
        <w:rPr>
          <w:rFonts w:hint="eastAsia"/>
        </w:rPr>
        <w:t>纳入重大主题宣传活动。每年制订节能减</w:t>
      </w:r>
      <w:proofErr w:type="gramStart"/>
      <w:r>
        <w:rPr>
          <w:rFonts w:hint="eastAsia"/>
        </w:rPr>
        <w:t>排宣传</w:t>
      </w:r>
      <w:proofErr w:type="gramEnd"/>
      <w:r>
        <w:rPr>
          <w:rFonts w:hint="eastAsia"/>
        </w:rPr>
        <w:t>方案，主要新闻媒体在重要版面、重要时段进行系列报道，刊播节能减排公益性广告，广泛宣传节能减排的重要性、紧迫性以及国家采取的政策措施，宣传节能减</w:t>
      </w:r>
      <w:proofErr w:type="gramStart"/>
      <w:r>
        <w:rPr>
          <w:rFonts w:hint="eastAsia"/>
        </w:rPr>
        <w:t>排取得</w:t>
      </w:r>
      <w:proofErr w:type="gramEnd"/>
      <w:r>
        <w:rPr>
          <w:rFonts w:hint="eastAsia"/>
        </w:rPr>
        <w:t>的阶段性成效，大力弘扬“节约光荣，浪费可耻”的社会风尚，提高全社会的节约环保意识。加强对外宣传，让国际社会了解中国在节能降耗、污染减排和应对全球气候变化等方面采取的重大举措及取得的成效，营造良好的国际舆论氛围。</w:t>
      </w:r>
      <w:r>
        <w:rPr>
          <w:rFonts w:hint="eastAsia"/>
        </w:rPr>
        <w:br/>
      </w:r>
      <w:r>
        <w:rPr>
          <w:rFonts w:hint="eastAsia"/>
        </w:rPr>
        <w:t xml:space="preserve">　　（四十一）广泛深入持久开展节能减排宣传。组织好每年一度的全国节能宣传周、全国城市节水宣传周及世界环境日、地球日、水日宣传活动。组织企事业单位、机关、学校、社区等开展经常性的节能环保宣传，广泛开展节能环保科普宣传活动，把节约资源和保护环境观念渗透在各级各类学校的教育教学中，从小培养儿童的节约和环保意识。选择若干节能先进企业、机关、商厦、社区等，作为节能宣传教育基地，面向全社会开放。</w:t>
      </w:r>
      <w:r>
        <w:rPr>
          <w:rFonts w:hint="eastAsia"/>
        </w:rPr>
        <w:br/>
      </w:r>
      <w:r>
        <w:rPr>
          <w:rFonts w:hint="eastAsia"/>
        </w:rPr>
        <w:t xml:space="preserve">　　（四十二）表彰奖励一批节能减</w:t>
      </w:r>
      <w:proofErr w:type="gramStart"/>
      <w:r>
        <w:rPr>
          <w:rFonts w:hint="eastAsia"/>
        </w:rPr>
        <w:t>排先进</w:t>
      </w:r>
      <w:proofErr w:type="gramEnd"/>
      <w:r>
        <w:rPr>
          <w:rFonts w:hint="eastAsia"/>
        </w:rPr>
        <w:t>单位和个人。各级人民政府对在节能降耗和污染减</w:t>
      </w:r>
      <w:proofErr w:type="gramStart"/>
      <w:r>
        <w:rPr>
          <w:rFonts w:hint="eastAsia"/>
        </w:rPr>
        <w:t>排工作</w:t>
      </w:r>
      <w:proofErr w:type="gramEnd"/>
      <w:r>
        <w:rPr>
          <w:rFonts w:hint="eastAsia"/>
        </w:rPr>
        <w:t>中做出突出贡献的单位和个人予以表彰和奖励。组织媒体宣传节能先进典型，揭露和曝光浪费能源资源、严重污染环境的反面典型。</w:t>
      </w:r>
      <w:r>
        <w:rPr>
          <w:rFonts w:hint="eastAsia"/>
        </w:rPr>
        <w:br/>
      </w:r>
      <w:r>
        <w:rPr>
          <w:rFonts w:hint="eastAsia"/>
        </w:rPr>
        <w:t xml:space="preserve">　　十、政府带头，发挥节能表率作用</w:t>
      </w:r>
    </w:p>
    <w:p w14:paraId="301AAE40" w14:textId="77777777" w:rsidR="00083BC3" w:rsidRDefault="00083BC3">
      <w:pPr>
        <w:ind w:firstLine="405"/>
      </w:pPr>
    </w:p>
    <w:p w14:paraId="0A9BAA8A" w14:textId="77777777" w:rsidR="00083BC3" w:rsidRDefault="00083BC3">
      <w:pPr>
        <w:ind w:firstLine="405"/>
      </w:pPr>
    </w:p>
    <w:p w14:paraId="10EA2915" w14:textId="77777777" w:rsidR="00083BC3" w:rsidRDefault="00083BC3">
      <w:pPr>
        <w:ind w:firstLine="405"/>
      </w:pPr>
    </w:p>
    <w:p w14:paraId="0236BFE8" w14:textId="77777777" w:rsidR="00083BC3" w:rsidRDefault="00083BC3">
      <w:pPr>
        <w:ind w:firstLine="405"/>
      </w:pPr>
    </w:p>
    <w:p w14:paraId="096CE061" w14:textId="77777777" w:rsidR="00083BC3" w:rsidRDefault="00083BC3">
      <w:pPr>
        <w:ind w:firstLine="405"/>
      </w:pPr>
    </w:p>
    <w:p w14:paraId="30E8AC74" w14:textId="77777777" w:rsidR="00083BC3" w:rsidRDefault="00083BC3">
      <w:pPr>
        <w:ind w:firstLine="405"/>
      </w:pPr>
    </w:p>
    <w:p w14:paraId="692CA5FC" w14:textId="77777777" w:rsidR="00083BC3" w:rsidRDefault="00083BC3">
      <w:pPr>
        <w:ind w:firstLine="405"/>
      </w:pPr>
    </w:p>
    <w:p w14:paraId="70E8ACEB" w14:textId="77777777" w:rsidR="00083BC3" w:rsidRDefault="00083BC3">
      <w:pPr>
        <w:ind w:firstLine="405"/>
      </w:pPr>
    </w:p>
    <w:p w14:paraId="293E98FA" w14:textId="77777777" w:rsidR="00083BC3" w:rsidRDefault="00083BC3">
      <w:pPr>
        <w:ind w:firstLine="405"/>
      </w:pPr>
    </w:p>
    <w:p w14:paraId="617F6DFC" w14:textId="77777777" w:rsidR="00083BC3" w:rsidRDefault="00083BC3">
      <w:pPr>
        <w:ind w:firstLine="405"/>
      </w:pPr>
    </w:p>
    <w:p w14:paraId="70AB3B1B" w14:textId="77777777" w:rsidR="00083BC3" w:rsidRDefault="00083BC3">
      <w:pPr>
        <w:ind w:firstLine="405"/>
      </w:pPr>
    </w:p>
    <w:p w14:paraId="74075D7C" w14:textId="77777777" w:rsidR="00083BC3" w:rsidRDefault="00083BC3">
      <w:pPr>
        <w:ind w:firstLine="405"/>
      </w:pPr>
    </w:p>
    <w:p w14:paraId="599A66CA" w14:textId="77777777" w:rsidR="00083BC3" w:rsidRDefault="00083BC3">
      <w:pPr>
        <w:ind w:firstLine="405"/>
      </w:pPr>
    </w:p>
    <w:p w14:paraId="13664042" w14:textId="77777777" w:rsidR="00083BC3" w:rsidRDefault="00083BC3">
      <w:pPr>
        <w:ind w:firstLine="405"/>
      </w:pPr>
    </w:p>
    <w:p w14:paraId="54BBD487" w14:textId="77777777" w:rsidR="00083BC3" w:rsidRDefault="00083BC3">
      <w:pPr>
        <w:ind w:firstLine="405"/>
      </w:pPr>
    </w:p>
    <w:p w14:paraId="44D533DB" w14:textId="77777777" w:rsidR="00083BC3" w:rsidRDefault="00083BC3">
      <w:pPr>
        <w:ind w:firstLine="405"/>
      </w:pPr>
    </w:p>
    <w:p w14:paraId="42333937" w14:textId="77777777" w:rsidR="00083BC3" w:rsidRDefault="00083BC3">
      <w:pPr>
        <w:ind w:firstLine="405"/>
      </w:pPr>
    </w:p>
    <w:p w14:paraId="4226D8F5" w14:textId="77777777" w:rsidR="00083BC3" w:rsidRDefault="00083BC3">
      <w:pPr>
        <w:ind w:firstLine="405"/>
      </w:pPr>
    </w:p>
    <w:p w14:paraId="675E1102" w14:textId="77777777" w:rsidR="00083BC3" w:rsidRDefault="00083BC3">
      <w:pPr>
        <w:ind w:firstLine="405"/>
      </w:pPr>
    </w:p>
    <w:p w14:paraId="1EBF6A0C" w14:textId="77777777" w:rsidR="00083BC3" w:rsidRDefault="00083BC3">
      <w:pPr>
        <w:ind w:firstLine="405"/>
      </w:pPr>
    </w:p>
    <w:p w14:paraId="30540C8D" w14:textId="77777777" w:rsidR="00083BC3" w:rsidRDefault="00083BC3">
      <w:pPr>
        <w:ind w:firstLine="405"/>
      </w:pPr>
    </w:p>
    <w:p w14:paraId="23724DEC" w14:textId="77777777" w:rsidR="00083BC3" w:rsidRDefault="00083BC3">
      <w:pPr>
        <w:ind w:firstLine="405"/>
      </w:pPr>
    </w:p>
    <w:p w14:paraId="73242242" w14:textId="77777777" w:rsidR="00083BC3" w:rsidRDefault="00083BC3">
      <w:pPr>
        <w:ind w:firstLine="405"/>
      </w:pPr>
    </w:p>
    <w:p w14:paraId="4C4341C6" w14:textId="77777777" w:rsidR="00083BC3" w:rsidRDefault="00083BC3">
      <w:pPr>
        <w:ind w:firstLine="405"/>
      </w:pPr>
    </w:p>
    <w:p w14:paraId="4B3F3640" w14:textId="77777777" w:rsidR="00083BC3" w:rsidRDefault="00083BC3">
      <w:pPr>
        <w:ind w:firstLine="405"/>
      </w:pPr>
    </w:p>
    <w:p w14:paraId="53110F9D" w14:textId="77777777" w:rsidR="00083BC3" w:rsidRDefault="00083BC3">
      <w:pPr>
        <w:ind w:firstLine="405"/>
      </w:pPr>
    </w:p>
    <w:p w14:paraId="5090D61F" w14:textId="77777777" w:rsidR="00083BC3" w:rsidRDefault="00083BC3">
      <w:pPr>
        <w:ind w:firstLine="405"/>
      </w:pPr>
    </w:p>
    <w:p w14:paraId="5F73462A" w14:textId="77777777" w:rsidR="00083BC3" w:rsidRDefault="00083BC3">
      <w:pPr>
        <w:ind w:firstLine="405"/>
      </w:pPr>
    </w:p>
    <w:p w14:paraId="6457B078" w14:textId="77777777" w:rsidR="00083BC3" w:rsidRDefault="00083BC3">
      <w:pPr>
        <w:ind w:firstLine="405"/>
      </w:pPr>
    </w:p>
    <w:p w14:paraId="1319C510" w14:textId="77777777" w:rsidR="00083BC3" w:rsidRDefault="00083BC3">
      <w:pPr>
        <w:ind w:firstLine="405"/>
      </w:pPr>
    </w:p>
    <w:p w14:paraId="5EA9A5A4" w14:textId="77777777" w:rsidR="00083BC3" w:rsidRDefault="00083BC3">
      <w:pPr>
        <w:ind w:firstLine="405"/>
      </w:pPr>
    </w:p>
    <w:p w14:paraId="2D447293" w14:textId="77777777" w:rsidR="00083BC3" w:rsidRDefault="00083BC3">
      <w:pPr>
        <w:ind w:firstLine="405"/>
      </w:pPr>
    </w:p>
    <w:p w14:paraId="35EC3DC1" w14:textId="77777777" w:rsidR="00083BC3" w:rsidRDefault="00083BC3">
      <w:pPr>
        <w:ind w:firstLine="405"/>
      </w:pPr>
    </w:p>
    <w:p w14:paraId="4309F279" w14:textId="77777777" w:rsidR="00083BC3" w:rsidRDefault="00083BC3">
      <w:pPr>
        <w:ind w:firstLine="405"/>
      </w:pPr>
    </w:p>
    <w:p w14:paraId="6FA7F23B" w14:textId="77777777" w:rsidR="00083BC3" w:rsidRDefault="00083BC3">
      <w:pPr>
        <w:ind w:firstLine="405"/>
      </w:pPr>
    </w:p>
    <w:p w14:paraId="1904BF51" w14:textId="77777777" w:rsidR="00083BC3" w:rsidRDefault="00083BC3">
      <w:pPr>
        <w:ind w:firstLine="405"/>
      </w:pPr>
    </w:p>
    <w:p w14:paraId="662C3FE5" w14:textId="77777777" w:rsidR="00083BC3" w:rsidRDefault="00083BC3">
      <w:pPr>
        <w:ind w:firstLine="405"/>
      </w:pPr>
    </w:p>
    <w:p w14:paraId="4A9C1A3E" w14:textId="77777777" w:rsidR="00083BC3" w:rsidRDefault="00083BC3">
      <w:pPr>
        <w:ind w:firstLine="405"/>
      </w:pPr>
    </w:p>
    <w:p w14:paraId="61A7A57F" w14:textId="77777777" w:rsidR="00083BC3" w:rsidRDefault="00083BC3">
      <w:pPr>
        <w:ind w:firstLine="405"/>
      </w:pPr>
    </w:p>
    <w:p w14:paraId="7784E555" w14:textId="77777777" w:rsidR="00083BC3" w:rsidRDefault="00083BC3">
      <w:pPr>
        <w:ind w:firstLine="405"/>
      </w:pPr>
    </w:p>
    <w:p w14:paraId="405ED2CF" w14:textId="77777777" w:rsidR="00083BC3" w:rsidRDefault="00083BC3">
      <w:pPr>
        <w:ind w:firstLine="405"/>
      </w:pPr>
    </w:p>
    <w:p w14:paraId="10CA1C74" w14:textId="77777777" w:rsidR="00083BC3" w:rsidRDefault="00083BC3">
      <w:pPr>
        <w:ind w:firstLine="405"/>
      </w:pPr>
    </w:p>
    <w:p w14:paraId="34B24C08" w14:textId="77777777" w:rsidR="00083BC3" w:rsidRDefault="00083BC3">
      <w:pPr>
        <w:ind w:firstLine="405"/>
      </w:pPr>
    </w:p>
    <w:p w14:paraId="371BAA18" w14:textId="77777777" w:rsidR="00083BC3" w:rsidRDefault="00083BC3">
      <w:pPr>
        <w:ind w:firstLine="405"/>
      </w:pPr>
    </w:p>
    <w:p w14:paraId="3B5936BB" w14:textId="77777777" w:rsidR="00083BC3" w:rsidRDefault="00083BC3">
      <w:pPr>
        <w:ind w:firstLine="405"/>
      </w:pPr>
    </w:p>
    <w:p w14:paraId="68957FDE" w14:textId="77777777" w:rsidR="00083BC3" w:rsidRDefault="00083BC3">
      <w:pPr>
        <w:ind w:firstLine="405"/>
      </w:pPr>
    </w:p>
    <w:p w14:paraId="4A5762FB" w14:textId="77777777" w:rsidR="00083BC3" w:rsidRDefault="00083BC3">
      <w:pPr>
        <w:ind w:firstLine="405"/>
      </w:pPr>
    </w:p>
    <w:tbl>
      <w:tblPr>
        <w:tblW w:w="9772"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9772"/>
      </w:tblGrid>
      <w:tr w:rsidR="00083BC3" w14:paraId="0D5235AE" w14:textId="77777777">
        <w:trPr>
          <w:tblCellSpacing w:w="0" w:type="dxa"/>
        </w:trPr>
        <w:tc>
          <w:tcPr>
            <w:tcW w:w="9772" w:type="dxa"/>
            <w:vAlign w:val="center"/>
          </w:tcPr>
          <w:p w14:paraId="157D1047" w14:textId="77777777" w:rsidR="00083BC3" w:rsidRDefault="00DF4E7E">
            <w:pPr>
              <w:pStyle w:val="2"/>
              <w:jc w:val="center"/>
              <w:rPr>
                <w:sz w:val="32"/>
                <w:szCs w:val="32"/>
              </w:rPr>
            </w:pPr>
            <w:bookmarkStart w:id="101" w:name="_Toc492624282"/>
            <w:r>
              <w:rPr>
                <w:sz w:val="32"/>
                <w:szCs w:val="32"/>
              </w:rPr>
              <w:t>国家环境保护总局文件</w:t>
            </w:r>
            <w:bookmarkEnd w:id="101"/>
          </w:p>
          <w:p w14:paraId="79E62624" w14:textId="77777777" w:rsidR="00083BC3" w:rsidRDefault="00DF4E7E">
            <w:pPr>
              <w:pStyle w:val="2"/>
              <w:jc w:val="center"/>
              <w:rPr>
                <w:sz w:val="32"/>
                <w:szCs w:val="32"/>
              </w:rPr>
            </w:pPr>
            <w:bookmarkStart w:id="102" w:name="_Toc492624283"/>
            <w:r>
              <w:rPr>
                <w:sz w:val="32"/>
                <w:szCs w:val="32"/>
              </w:rPr>
              <w:t>环发[2003]143号</w:t>
            </w:r>
            <w:bookmarkEnd w:id="102"/>
          </w:p>
        </w:tc>
      </w:tr>
    </w:tbl>
    <w:p w14:paraId="25E21EC4" w14:textId="77777777" w:rsidR="00083BC3" w:rsidRDefault="00DF4E7E">
      <w:pPr>
        <w:pStyle w:val="2"/>
        <w:jc w:val="center"/>
        <w:rPr>
          <w:sz w:val="32"/>
          <w:szCs w:val="32"/>
        </w:rPr>
      </w:pPr>
      <w:bookmarkStart w:id="103" w:name="_Toc492624284"/>
      <w:r>
        <w:rPr>
          <w:rFonts w:hint="eastAsia"/>
          <w:sz w:val="32"/>
          <w:szCs w:val="32"/>
        </w:rPr>
        <w:t>关于加强废弃电子电气设备环境管理的公告</w:t>
      </w:r>
      <w:bookmarkEnd w:id="103"/>
    </w:p>
    <w:p w14:paraId="6EC314C6" w14:textId="77777777" w:rsidR="00083BC3" w:rsidRDefault="00DF4E7E">
      <w:r>
        <w:t>各省、自治区、直辖市环境保护局（厅）：</w:t>
      </w:r>
    </w:p>
    <w:p w14:paraId="4D00EC63" w14:textId="77777777" w:rsidR="00083BC3" w:rsidRDefault="00DF4E7E">
      <w:r>
        <w:t xml:space="preserve">　</w:t>
      </w:r>
      <w:r>
        <w:t xml:space="preserve">  </w:t>
      </w:r>
      <w:r>
        <w:t>随着我国经济的快速发展，社会消费水平的不断提高，电子电气设备废弃量迅速增长，已经成为不可忽视的环境污染源。近年来，个别地区使用简陋设备和落后工艺回收利用废弃电子电气设备（以下简称电</w:t>
      </w:r>
      <w:r>
        <w:lastRenderedPageBreak/>
        <w:t xml:space="preserve">子废物），对当地环境造成了严重污染。　</w:t>
      </w:r>
      <w:r>
        <w:t xml:space="preserve">  </w:t>
      </w:r>
    </w:p>
    <w:p w14:paraId="37796091" w14:textId="77777777" w:rsidR="00083BC3" w:rsidRDefault="00DF4E7E">
      <w:r>
        <w:t xml:space="preserve">　</w:t>
      </w:r>
      <w:r>
        <w:t xml:space="preserve">  </w:t>
      </w:r>
      <w:r>
        <w:t xml:space="preserve">为加强电子废物的环境管理，防止污染环境，促进以环境无害化方式回收利用和处置电子废物，变废为宝，化害为利，根据《固体废物污染环境防治法》有关规定，现公告如下：　</w:t>
      </w:r>
      <w:r>
        <w:t xml:space="preserve">  </w:t>
      </w:r>
    </w:p>
    <w:p w14:paraId="467A62E8" w14:textId="77777777" w:rsidR="00083BC3" w:rsidRDefault="00DF4E7E">
      <w:r>
        <w:t xml:space="preserve">　</w:t>
      </w:r>
      <w:r>
        <w:t xml:space="preserve">  </w:t>
      </w:r>
      <w:r>
        <w:t xml:space="preserve">一、产生电子废物的单位，包括电子电气设备制造企业、电子电气设备维修服务企业和大量使用电子电气设备的企事业单位等，必须向所在地的县级以上环境保护主管部门提供电子废物的产生量、流向、贮存、处置等有关资料。　</w:t>
      </w:r>
      <w:r>
        <w:t xml:space="preserve">  </w:t>
      </w:r>
    </w:p>
    <w:p w14:paraId="60313C04" w14:textId="77777777" w:rsidR="00083BC3" w:rsidRDefault="00DF4E7E">
      <w:r>
        <w:t xml:space="preserve">　</w:t>
      </w:r>
      <w:r>
        <w:t xml:space="preserve">  </w:t>
      </w:r>
      <w:r>
        <w:t>二、废弃铅酸蓄电池、镍镉电池、汞开关、阴极射线管和多氯联苯电容器等属于危险废物。含有上述废物或其他危险废物的电子废物属于危险废物（以下简称</w:t>
      </w:r>
      <w:r>
        <w:t>“</w:t>
      </w:r>
      <w:r>
        <w:t>电子类危险废物</w:t>
      </w:r>
      <w:r>
        <w:t>”</w:t>
      </w:r>
      <w:r>
        <w:t xml:space="preserve">）。　</w:t>
      </w:r>
      <w:r>
        <w:t xml:space="preserve">  </w:t>
      </w:r>
    </w:p>
    <w:p w14:paraId="5BD84835" w14:textId="77777777" w:rsidR="00083BC3" w:rsidRDefault="00DF4E7E">
      <w:r>
        <w:t xml:space="preserve">　</w:t>
      </w:r>
      <w:r>
        <w:t xml:space="preserve">  </w:t>
      </w:r>
      <w:r>
        <w:t xml:space="preserve">产生电子类危险废物的单位，必须将产生的电子类危险废物提供或委托给具有危险废物经营许可证的单位收集、贮存、处置；转移电子类危险废物的，必须严格执行《危险废物转移联单管理办法》，填写危险废物转移联单，并向有关环保部门报告。　</w:t>
      </w:r>
      <w:r>
        <w:t xml:space="preserve">  </w:t>
      </w:r>
    </w:p>
    <w:p w14:paraId="13570288" w14:textId="77777777" w:rsidR="00083BC3" w:rsidRDefault="00DF4E7E">
      <w:r>
        <w:t xml:space="preserve">　</w:t>
      </w:r>
      <w:r>
        <w:t xml:space="preserve">  </w:t>
      </w:r>
      <w:r>
        <w:t xml:space="preserve">三、禁止使用污染环境的落后工艺和装置处理电子废物。　</w:t>
      </w:r>
      <w:r>
        <w:t xml:space="preserve">  </w:t>
      </w:r>
    </w:p>
    <w:p w14:paraId="0C08D6C1" w14:textId="77777777" w:rsidR="00083BC3" w:rsidRDefault="00DF4E7E">
      <w:r>
        <w:t xml:space="preserve">　</w:t>
      </w:r>
      <w:r>
        <w:t xml:space="preserve">  </w:t>
      </w:r>
      <w:r>
        <w:t xml:space="preserve">禁止以露天或简易冲天炉焚烧、简易酸浸等方式从电子废物中提取金属。　</w:t>
      </w:r>
      <w:r>
        <w:t xml:space="preserve">  </w:t>
      </w:r>
    </w:p>
    <w:p w14:paraId="4A235832" w14:textId="77777777" w:rsidR="00083BC3" w:rsidRDefault="00DF4E7E">
      <w:r>
        <w:t xml:space="preserve">　</w:t>
      </w:r>
      <w:r>
        <w:t xml:space="preserve">  </w:t>
      </w:r>
      <w:r>
        <w:t>对电子废物加工利用过程中产生的残渣及废水处理过程中产生的污泥，必须按照危险废物鉴别标准</w:t>
      </w:r>
      <w:r>
        <w:t>(GB5085.1-3-1996)</w:t>
      </w:r>
      <w:r>
        <w:t xml:space="preserve">进行危险特性鉴别。属于危险废物的，应按照危险废物有关规定处置，不得混入生活垃圾填埋或焚烧。　</w:t>
      </w:r>
      <w:r>
        <w:t xml:space="preserve">  </w:t>
      </w:r>
    </w:p>
    <w:p w14:paraId="48FB44D7" w14:textId="77777777" w:rsidR="00083BC3" w:rsidRDefault="00DF4E7E">
      <w:r>
        <w:t xml:space="preserve">　</w:t>
      </w:r>
      <w:r>
        <w:t xml:space="preserve">  </w:t>
      </w:r>
      <w:r>
        <w:t xml:space="preserve">四、省级环境保护部门要按有关规定对从事收集、贮存、处置电子类危险废物经营活动的单位进行资格审查，对符合条件的可发放危险废物经营许可证；对无危险废物经营许可证或者不按照危险废物经营许可证规定从事电子类危险废物的收集、贮存、处置经营活动的，要按照《固体废物污染环境防治法》有关规定进行处罚，并责令停止违法行为。　</w:t>
      </w:r>
      <w:r>
        <w:t xml:space="preserve">  </w:t>
      </w:r>
    </w:p>
    <w:p w14:paraId="6A8CBB4D" w14:textId="77777777" w:rsidR="00083BC3" w:rsidRDefault="00DF4E7E">
      <w:r>
        <w:t xml:space="preserve">　</w:t>
      </w:r>
      <w:r>
        <w:t xml:space="preserve">  </w:t>
      </w:r>
      <w:r>
        <w:t xml:space="preserve">各地环保部门要向社会发布从事电子废物回收利用和处置企业的信息，以便废物产生者将电子废物送交持有回收利用和处置许可证的企业。　</w:t>
      </w:r>
      <w:r>
        <w:t xml:space="preserve">  </w:t>
      </w:r>
    </w:p>
    <w:p w14:paraId="33FA78F4" w14:textId="77777777" w:rsidR="00083BC3" w:rsidRDefault="00DF4E7E">
      <w:r>
        <w:t xml:space="preserve">　</w:t>
      </w:r>
      <w:r>
        <w:t xml:space="preserve">  </w:t>
      </w:r>
      <w:r>
        <w:t>各地环保部门要采取措施，鼓励电子电气设备制造企业推行清洁生产，有计划、分步骤淘汰铅、汞、镉、六价铬、聚溴联苯（</w:t>
      </w:r>
      <w:r>
        <w:t>PBB</w:t>
      </w:r>
      <w:r>
        <w:t>）以及聚溴二苯醚（</w:t>
      </w:r>
      <w:r>
        <w:t>PBDE)</w:t>
      </w:r>
      <w:r>
        <w:t xml:space="preserve">等对环境有毒有害物质在电子电气设备中的使用；鼓励有利于回收利用和处置的产品设计和包装。　</w:t>
      </w:r>
      <w:r>
        <w:t xml:space="preserve">  </w:t>
      </w:r>
    </w:p>
    <w:p w14:paraId="2AFEE569" w14:textId="77777777" w:rsidR="00083BC3" w:rsidRDefault="00DF4E7E">
      <w:r>
        <w:t xml:space="preserve">　</w:t>
      </w:r>
      <w:r>
        <w:t xml:space="preserve">  </w:t>
      </w:r>
      <w:r>
        <w:t>本公告所称电子电气设备是指依靠电流或电磁场来实现正常工作的设备，以及生产、转换、测量这些电流和电磁场的设备；其设计使用的电压为交流电不超过</w:t>
      </w:r>
      <w:r>
        <w:t>1000</w:t>
      </w:r>
      <w:r>
        <w:t>伏特或直流电不超过</w:t>
      </w:r>
      <w:r>
        <w:t>1500</w:t>
      </w:r>
      <w:r>
        <w:t>伏特。具体产品包括：冰箱、洗衣机、微波炉、空调等大型家用电器；吸尘器、电动剃须刀等小型家用电器；计算机、打印机、传真机、复印机、电话机等信息技术（</w:t>
      </w:r>
      <w:r>
        <w:t>IT</w:t>
      </w:r>
      <w:r>
        <w:t>）和远程通讯设备；收音机、电视机、</w:t>
      </w:r>
      <w:proofErr w:type="gramStart"/>
      <w:r>
        <w:t>摄象机</w:t>
      </w:r>
      <w:proofErr w:type="gramEnd"/>
      <w:r>
        <w:t xml:space="preserve">、音响等用户设备；钻孔机、电锯等电子和电气工具；电子玩具、休闲和运动设备；放射治疗设备、心脏病治疗仪器、透视仪等医用装置；烟雾探测器、自动调温器等监视和控制工具；各种自动售货机。　</w:t>
      </w:r>
      <w:r>
        <w:t xml:space="preserve">  </w:t>
      </w:r>
    </w:p>
    <w:p w14:paraId="0FB3AC8A" w14:textId="77777777" w:rsidR="00083BC3" w:rsidRDefault="00DF4E7E">
      <w:r>
        <w:t xml:space="preserve">　</w:t>
      </w:r>
      <w:r>
        <w:t xml:space="preserve">  </w:t>
      </w:r>
      <w:r>
        <w:t>本公告所称电子废物是指废弃的电子电气设备及其零部件。包括：生产过程中产生的不合格设备及其零部件；维修过程中产生的报废品及废弃零部件；消费者废弃的设备；根据有关法律法规，被视为电子废物的。</w:t>
      </w:r>
      <w:r>
        <w:t> </w:t>
      </w:r>
    </w:p>
    <w:p w14:paraId="7AEED0DE" w14:textId="77777777" w:rsidR="00083BC3" w:rsidRDefault="00DF4E7E">
      <w:pPr>
        <w:jc w:val="right"/>
      </w:pPr>
      <w:r>
        <w:t>二</w:t>
      </w:r>
      <w:r>
        <w:rPr>
          <w:rFonts w:hint="eastAsia"/>
        </w:rPr>
        <w:t>〇〇</w:t>
      </w:r>
      <w:r>
        <w:t>三年八月二十六日</w:t>
      </w:r>
    </w:p>
    <w:p w14:paraId="36CFD154" w14:textId="77777777" w:rsidR="00083BC3" w:rsidRDefault="00083BC3">
      <w:pPr>
        <w:jc w:val="right"/>
      </w:pPr>
    </w:p>
    <w:p w14:paraId="5D9E66F2" w14:textId="77777777" w:rsidR="00083BC3" w:rsidRDefault="00083BC3">
      <w:pPr>
        <w:jc w:val="right"/>
      </w:pPr>
    </w:p>
    <w:p w14:paraId="20E02D2E" w14:textId="77777777" w:rsidR="00083BC3" w:rsidRDefault="00083BC3">
      <w:pPr>
        <w:jc w:val="right"/>
      </w:pPr>
    </w:p>
    <w:p w14:paraId="5331FA54" w14:textId="77777777" w:rsidR="00083BC3" w:rsidRDefault="00083BC3">
      <w:pPr>
        <w:jc w:val="right"/>
      </w:pPr>
    </w:p>
    <w:p w14:paraId="3F5D4055" w14:textId="77777777" w:rsidR="00083BC3" w:rsidRDefault="00083BC3">
      <w:pPr>
        <w:jc w:val="right"/>
      </w:pPr>
    </w:p>
    <w:p w14:paraId="7779D238" w14:textId="77777777" w:rsidR="00083BC3" w:rsidRDefault="00083BC3">
      <w:pPr>
        <w:jc w:val="right"/>
      </w:pPr>
    </w:p>
    <w:p w14:paraId="1782AA47" w14:textId="77777777" w:rsidR="00083BC3" w:rsidRDefault="00083BC3">
      <w:pPr>
        <w:jc w:val="right"/>
      </w:pPr>
    </w:p>
    <w:tbl>
      <w:tblPr>
        <w:tblW w:w="9772"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9772"/>
      </w:tblGrid>
      <w:tr w:rsidR="00083BC3" w14:paraId="2F1920C5" w14:textId="77777777">
        <w:trPr>
          <w:tblCellSpacing w:w="0" w:type="dxa"/>
        </w:trPr>
        <w:tc>
          <w:tcPr>
            <w:tcW w:w="9772" w:type="dxa"/>
            <w:vAlign w:val="center"/>
          </w:tcPr>
          <w:p w14:paraId="0ACB2A0E" w14:textId="77777777" w:rsidR="00083BC3" w:rsidRDefault="00DF4E7E">
            <w:pPr>
              <w:pStyle w:val="2"/>
              <w:jc w:val="center"/>
              <w:rPr>
                <w:sz w:val="30"/>
                <w:szCs w:val="30"/>
              </w:rPr>
            </w:pPr>
            <w:bookmarkStart w:id="104" w:name="_Toc492624285"/>
            <w:r>
              <w:rPr>
                <w:sz w:val="30"/>
                <w:szCs w:val="30"/>
              </w:rPr>
              <w:t>国家环境保护总局令</w:t>
            </w:r>
            <w:r>
              <w:rPr>
                <w:rFonts w:hint="eastAsia"/>
                <w:sz w:val="30"/>
                <w:szCs w:val="30"/>
              </w:rPr>
              <w:t xml:space="preserve"> </w:t>
            </w:r>
            <w:r>
              <w:rPr>
                <w:sz w:val="30"/>
                <w:szCs w:val="30"/>
              </w:rPr>
              <w:t>第4号</w:t>
            </w:r>
            <w:bookmarkEnd w:id="104"/>
          </w:p>
        </w:tc>
      </w:tr>
    </w:tbl>
    <w:p w14:paraId="720AFC8E" w14:textId="77777777" w:rsidR="00083BC3" w:rsidRDefault="00DF4E7E">
      <w:pPr>
        <w:pStyle w:val="2"/>
        <w:rPr>
          <w:sz w:val="30"/>
          <w:szCs w:val="30"/>
        </w:rPr>
      </w:pPr>
      <w:bookmarkStart w:id="105" w:name="_Toc492624286"/>
      <w:r>
        <w:rPr>
          <w:rFonts w:hint="eastAsia"/>
          <w:sz w:val="30"/>
          <w:szCs w:val="30"/>
        </w:rPr>
        <w:t>国家重点环境保护实用技术推广管理办法（自2010年12月22日起废止）</w:t>
      </w:r>
      <w:bookmarkEnd w:id="105"/>
      <w:r>
        <w:rPr>
          <w:sz w:val="30"/>
          <w:szCs w:val="30"/>
        </w:rPr>
        <w:t> </w:t>
      </w:r>
    </w:p>
    <w:p w14:paraId="2A87CF5E" w14:textId="77777777" w:rsidR="00083BC3" w:rsidRDefault="00DF4E7E">
      <w:pPr>
        <w:widowControl/>
        <w:jc w:val="left"/>
        <w:rPr>
          <w:rFonts w:ascii="宋体" w:eastAsia="宋体" w:hAnsi="宋体" w:cs="宋体"/>
          <w:b/>
          <w:bCs/>
          <w:kern w:val="0"/>
          <w:sz w:val="24"/>
          <w:szCs w:val="24"/>
        </w:rPr>
      </w:pPr>
      <w:r>
        <w:rPr>
          <w:rFonts w:ascii="宋体" w:eastAsia="宋体" w:hAnsi="宋体" w:cs="宋体"/>
          <w:kern w:val="0"/>
          <w:sz w:val="24"/>
          <w:szCs w:val="24"/>
        </w:rPr>
        <w:t xml:space="preserve">　  《国家重点环境保护实用技术推广管理办法》已于1999年5月31日经国家环境保护总局局务会议讨论通过，现予发布施行。</w:t>
      </w:r>
      <w:r>
        <w:rPr>
          <w:rFonts w:ascii="宋体" w:eastAsia="宋体" w:hAnsi="宋体" w:cs="宋体" w:hint="eastAsia"/>
          <w:b/>
          <w:bCs/>
          <w:kern w:val="0"/>
          <w:sz w:val="24"/>
          <w:szCs w:val="24"/>
        </w:rPr>
        <w:t xml:space="preserve"> </w:t>
      </w:r>
    </w:p>
    <w:p w14:paraId="372B25B0" w14:textId="77777777" w:rsidR="00083BC3" w:rsidRDefault="00DF4E7E">
      <w:pPr>
        <w:widowControl/>
        <w:jc w:val="left"/>
        <w:rPr>
          <w:rFonts w:ascii="宋体" w:eastAsia="宋体" w:hAnsi="宋体" w:cs="宋体"/>
          <w:b/>
          <w:bCs/>
          <w:kern w:val="0"/>
          <w:szCs w:val="21"/>
        </w:rPr>
      </w:pPr>
      <w:r>
        <w:rPr>
          <w:rFonts w:ascii="宋体" w:eastAsia="宋体" w:hAnsi="宋体" w:cs="宋体" w:hint="eastAsia"/>
          <w:b/>
          <w:bCs/>
          <w:kern w:val="0"/>
          <w:szCs w:val="21"/>
        </w:rPr>
        <w:t>附件：</w:t>
      </w:r>
    </w:p>
    <w:p w14:paraId="0D5190EE" w14:textId="77777777" w:rsidR="00083BC3" w:rsidRDefault="00DF4E7E">
      <w:pPr>
        <w:widowControl/>
        <w:jc w:val="center"/>
        <w:rPr>
          <w:rFonts w:ascii="宋体" w:eastAsia="宋体" w:hAnsi="宋体" w:cs="宋体"/>
          <w:b/>
          <w:bCs/>
          <w:kern w:val="0"/>
          <w:szCs w:val="21"/>
        </w:rPr>
      </w:pPr>
      <w:r>
        <w:rPr>
          <w:rFonts w:ascii="宋体" w:eastAsia="宋体" w:hAnsi="宋体" w:cs="宋体" w:hint="eastAsia"/>
          <w:b/>
          <w:bCs/>
          <w:kern w:val="0"/>
          <w:szCs w:val="21"/>
        </w:rPr>
        <w:t>国家重点环境保护实用技术推广管理办法</w:t>
      </w:r>
    </w:p>
    <w:p w14:paraId="0D31B296" w14:textId="77777777" w:rsidR="00083BC3" w:rsidRDefault="00DF4E7E">
      <w:pPr>
        <w:widowControl/>
        <w:jc w:val="center"/>
        <w:rPr>
          <w:rFonts w:ascii="宋体" w:eastAsia="宋体" w:hAnsi="宋体" w:cs="宋体"/>
          <w:b/>
          <w:bCs/>
          <w:kern w:val="0"/>
          <w:szCs w:val="21"/>
        </w:rPr>
      </w:pPr>
      <w:r>
        <w:rPr>
          <w:rFonts w:ascii="宋体" w:eastAsia="宋体" w:hAnsi="宋体" w:cs="宋体" w:hint="eastAsia"/>
          <w:b/>
          <w:bCs/>
          <w:kern w:val="0"/>
          <w:szCs w:val="21"/>
        </w:rPr>
        <w:t>第一章 总 则</w:t>
      </w:r>
    </w:p>
    <w:p w14:paraId="469CD9D7" w14:textId="77777777" w:rsidR="00083BC3" w:rsidRDefault="00DF4E7E">
      <w:r>
        <w:rPr>
          <w:rFonts w:hint="eastAsia"/>
          <w:b/>
          <w:bCs/>
        </w:rPr>
        <w:t xml:space="preserve">　</w:t>
      </w:r>
      <w:r>
        <w:rPr>
          <w:rFonts w:hint="eastAsia"/>
          <w:b/>
          <w:bCs/>
        </w:rPr>
        <w:t> </w:t>
      </w:r>
      <w:r>
        <w:rPr>
          <w:rFonts w:hint="eastAsia"/>
        </w:rPr>
        <w:t xml:space="preserve"> </w:t>
      </w:r>
      <w:r>
        <w:rPr>
          <w:rFonts w:hint="eastAsia"/>
        </w:rPr>
        <w:t>第一条</w:t>
      </w:r>
      <w:r>
        <w:rPr>
          <w:rFonts w:hint="eastAsia"/>
        </w:rPr>
        <w:t xml:space="preserve"> </w:t>
      </w:r>
      <w:r>
        <w:rPr>
          <w:rFonts w:hint="eastAsia"/>
        </w:rPr>
        <w:t>为了促进环境科学技术进步，鼓励采用技术先进、经济合理的环境保护实用技术，防止环境污</w:t>
      </w:r>
      <w:r>
        <w:rPr>
          <w:rFonts w:hint="eastAsia"/>
        </w:rPr>
        <w:lastRenderedPageBreak/>
        <w:t>染和生态破坏，根据《中华人民共和国环境保护法》和《中华人民共和国促进科技成果转化法》有关规定，制定本办法。</w:t>
      </w:r>
    </w:p>
    <w:p w14:paraId="0A5DF389" w14:textId="77777777" w:rsidR="00083BC3" w:rsidRDefault="00DF4E7E">
      <w:r>
        <w:rPr>
          <w:rFonts w:hint="eastAsia"/>
        </w:rPr>
        <w:t xml:space="preserve">　</w:t>
      </w:r>
      <w:r>
        <w:rPr>
          <w:rFonts w:hint="eastAsia"/>
        </w:rPr>
        <w:t xml:space="preserve">  </w:t>
      </w:r>
      <w:r>
        <w:rPr>
          <w:rFonts w:hint="eastAsia"/>
        </w:rPr>
        <w:t>第二条</w:t>
      </w:r>
      <w:r>
        <w:rPr>
          <w:rFonts w:hint="eastAsia"/>
        </w:rPr>
        <w:t xml:space="preserve"> </w:t>
      </w:r>
      <w:r>
        <w:rPr>
          <w:rFonts w:hint="eastAsia"/>
        </w:rPr>
        <w:t>国家重点环境保护实用技术是指在一定时期内同国家经济发展水平相适应的、先进的污染防治技术、资源综合利用技术、生态保护技术和清洁生产技术。</w:t>
      </w:r>
    </w:p>
    <w:p w14:paraId="51548DDC" w14:textId="77777777" w:rsidR="00083BC3" w:rsidRDefault="00DF4E7E">
      <w:r>
        <w:rPr>
          <w:rFonts w:hint="eastAsia"/>
        </w:rPr>
        <w:t xml:space="preserve">　</w:t>
      </w:r>
      <w:r>
        <w:rPr>
          <w:rFonts w:hint="eastAsia"/>
        </w:rPr>
        <w:t xml:space="preserve">  </w:t>
      </w:r>
      <w:r>
        <w:rPr>
          <w:rFonts w:hint="eastAsia"/>
        </w:rPr>
        <w:t>第三条</w:t>
      </w:r>
      <w:r>
        <w:rPr>
          <w:rFonts w:hint="eastAsia"/>
        </w:rPr>
        <w:t xml:space="preserve"> </w:t>
      </w:r>
      <w:r>
        <w:rPr>
          <w:rFonts w:hint="eastAsia"/>
        </w:rPr>
        <w:t>国家环境保护总局负责国家重点环境保护实用技术推广工作的统筹规划、组织协调和监督管理。其职责是：</w:t>
      </w:r>
    </w:p>
    <w:p w14:paraId="33D30884" w14:textId="77777777" w:rsidR="00083BC3" w:rsidRDefault="00DF4E7E">
      <w:r>
        <w:rPr>
          <w:rFonts w:hint="eastAsia"/>
        </w:rPr>
        <w:t xml:space="preserve">　</w:t>
      </w:r>
      <w:r>
        <w:rPr>
          <w:rFonts w:hint="eastAsia"/>
        </w:rPr>
        <w:t xml:space="preserve">  </w:t>
      </w:r>
      <w:r>
        <w:rPr>
          <w:rFonts w:hint="eastAsia"/>
        </w:rPr>
        <w:t>（一）组织国家重点环境保护实用技术的征集和评审，负责国家重点环境保护实用技术的发布和管理；</w:t>
      </w:r>
    </w:p>
    <w:p w14:paraId="41FA7064" w14:textId="77777777" w:rsidR="00083BC3" w:rsidRDefault="00DF4E7E">
      <w:r>
        <w:rPr>
          <w:rFonts w:hint="eastAsia"/>
        </w:rPr>
        <w:t xml:space="preserve">　</w:t>
      </w:r>
      <w:r>
        <w:rPr>
          <w:rFonts w:hint="eastAsia"/>
        </w:rPr>
        <w:t xml:space="preserve">  </w:t>
      </w:r>
      <w:r>
        <w:rPr>
          <w:rFonts w:hint="eastAsia"/>
        </w:rPr>
        <w:t>（二）指导和协调国家重点环境保护实用技术的推广工作；</w:t>
      </w:r>
    </w:p>
    <w:p w14:paraId="3FB68E42" w14:textId="77777777" w:rsidR="00083BC3" w:rsidRDefault="00DF4E7E">
      <w:r>
        <w:rPr>
          <w:rFonts w:hint="eastAsia"/>
        </w:rPr>
        <w:t xml:space="preserve">　</w:t>
      </w:r>
      <w:r>
        <w:rPr>
          <w:rFonts w:hint="eastAsia"/>
        </w:rPr>
        <w:t xml:space="preserve">  </w:t>
      </w:r>
      <w:r>
        <w:rPr>
          <w:rFonts w:hint="eastAsia"/>
        </w:rPr>
        <w:t>（三）制定与国家重点环境保护实用技术有关的环保技术政策，并监督实施；</w:t>
      </w:r>
    </w:p>
    <w:p w14:paraId="597C6353" w14:textId="77777777" w:rsidR="00083BC3" w:rsidRDefault="00DF4E7E">
      <w:r>
        <w:rPr>
          <w:rFonts w:hint="eastAsia"/>
        </w:rPr>
        <w:t xml:space="preserve">　</w:t>
      </w:r>
      <w:r>
        <w:rPr>
          <w:rFonts w:hint="eastAsia"/>
        </w:rPr>
        <w:t xml:space="preserve">  </w:t>
      </w:r>
      <w:r>
        <w:rPr>
          <w:rFonts w:hint="eastAsia"/>
        </w:rPr>
        <w:t>（四）组织建设和推广国家重点环境保护实用技术示范工程、国家重点环境保护实用技术示范区；</w:t>
      </w:r>
    </w:p>
    <w:p w14:paraId="13FB4FD5" w14:textId="77777777" w:rsidR="00083BC3" w:rsidRDefault="00DF4E7E">
      <w:r>
        <w:rPr>
          <w:rFonts w:hint="eastAsia"/>
        </w:rPr>
        <w:t xml:space="preserve">　</w:t>
      </w:r>
      <w:r>
        <w:rPr>
          <w:rFonts w:hint="eastAsia"/>
        </w:rPr>
        <w:t xml:space="preserve">  </w:t>
      </w:r>
      <w:r>
        <w:rPr>
          <w:rFonts w:hint="eastAsia"/>
        </w:rPr>
        <w:t>（五）建立健全国家重点环境保护实用技术推广网络，建立和培育适应社会主义市场经济体制的国家重点环境保护实用技术推广和运行机制；</w:t>
      </w:r>
    </w:p>
    <w:p w14:paraId="2B324857" w14:textId="77777777" w:rsidR="00083BC3" w:rsidRDefault="00DF4E7E">
      <w:r>
        <w:rPr>
          <w:rFonts w:hint="eastAsia"/>
        </w:rPr>
        <w:t xml:space="preserve">　</w:t>
      </w:r>
      <w:r>
        <w:rPr>
          <w:rFonts w:hint="eastAsia"/>
        </w:rPr>
        <w:t xml:space="preserve">  </w:t>
      </w:r>
      <w:r>
        <w:rPr>
          <w:rFonts w:hint="eastAsia"/>
        </w:rPr>
        <w:t>（六）组织国家重点环境保护实用技术的国际合作与交流。</w:t>
      </w:r>
    </w:p>
    <w:p w14:paraId="430E00A8" w14:textId="77777777" w:rsidR="00083BC3" w:rsidRDefault="00DF4E7E">
      <w:pPr>
        <w:ind w:firstLineChars="200" w:firstLine="420"/>
      </w:pPr>
      <w:r>
        <w:rPr>
          <w:rFonts w:hint="eastAsia"/>
        </w:rPr>
        <w:t>第二章</w:t>
      </w:r>
      <w:r>
        <w:rPr>
          <w:rFonts w:hint="eastAsia"/>
        </w:rPr>
        <w:t xml:space="preserve"> </w:t>
      </w:r>
      <w:r>
        <w:rPr>
          <w:rFonts w:hint="eastAsia"/>
        </w:rPr>
        <w:t>申报与审批</w:t>
      </w:r>
    </w:p>
    <w:p w14:paraId="0B3BF8B6" w14:textId="77777777" w:rsidR="00083BC3" w:rsidRDefault="00DF4E7E">
      <w:r>
        <w:rPr>
          <w:rFonts w:hint="eastAsia"/>
        </w:rPr>
        <w:t xml:space="preserve">　</w:t>
      </w:r>
      <w:r>
        <w:rPr>
          <w:rFonts w:hint="eastAsia"/>
        </w:rPr>
        <w:t xml:space="preserve">  </w:t>
      </w:r>
      <w:r>
        <w:rPr>
          <w:rFonts w:hint="eastAsia"/>
        </w:rPr>
        <w:t>第四条</w:t>
      </w:r>
      <w:r>
        <w:rPr>
          <w:rFonts w:hint="eastAsia"/>
        </w:rPr>
        <w:t xml:space="preserve"> </w:t>
      </w:r>
      <w:r>
        <w:rPr>
          <w:rFonts w:hint="eastAsia"/>
        </w:rPr>
        <w:t>国家环境保护总局根据国家环境保护工作重点，编制并发布国家重点环境保护实用技术申报指南。</w:t>
      </w:r>
    </w:p>
    <w:p w14:paraId="16C12321" w14:textId="77777777" w:rsidR="00083BC3" w:rsidRDefault="00DF4E7E">
      <w:r>
        <w:rPr>
          <w:rFonts w:hint="eastAsia"/>
        </w:rPr>
        <w:t xml:space="preserve">　</w:t>
      </w:r>
      <w:r>
        <w:rPr>
          <w:rFonts w:hint="eastAsia"/>
        </w:rPr>
        <w:t xml:space="preserve">  </w:t>
      </w:r>
      <w:r>
        <w:rPr>
          <w:rFonts w:hint="eastAsia"/>
        </w:rPr>
        <w:t>第五条</w:t>
      </w:r>
      <w:r>
        <w:rPr>
          <w:rFonts w:hint="eastAsia"/>
        </w:rPr>
        <w:t xml:space="preserve"> </w:t>
      </w:r>
      <w:r>
        <w:rPr>
          <w:rFonts w:hint="eastAsia"/>
        </w:rPr>
        <w:t>申报国家重点环境保护实用技术应当具备下列条件：</w:t>
      </w:r>
    </w:p>
    <w:p w14:paraId="0A6D67A2" w14:textId="77777777" w:rsidR="00083BC3" w:rsidRDefault="00DF4E7E">
      <w:r>
        <w:rPr>
          <w:rFonts w:hint="eastAsia"/>
        </w:rPr>
        <w:t xml:space="preserve">　</w:t>
      </w:r>
      <w:r>
        <w:rPr>
          <w:rFonts w:hint="eastAsia"/>
        </w:rPr>
        <w:t xml:space="preserve">  </w:t>
      </w:r>
      <w:r>
        <w:rPr>
          <w:rFonts w:hint="eastAsia"/>
        </w:rPr>
        <w:t>（一）符合国家产业政策、技术政策；</w:t>
      </w:r>
    </w:p>
    <w:p w14:paraId="222D5FA3" w14:textId="77777777" w:rsidR="00083BC3" w:rsidRDefault="00DF4E7E">
      <w:r>
        <w:rPr>
          <w:rFonts w:hint="eastAsia"/>
        </w:rPr>
        <w:t xml:space="preserve">　</w:t>
      </w:r>
      <w:r>
        <w:rPr>
          <w:rFonts w:hint="eastAsia"/>
        </w:rPr>
        <w:t xml:space="preserve">  </w:t>
      </w:r>
      <w:r>
        <w:rPr>
          <w:rFonts w:hint="eastAsia"/>
        </w:rPr>
        <w:t>（二）工艺成熟、技术先进、经济合理；</w:t>
      </w:r>
    </w:p>
    <w:p w14:paraId="41BAA304" w14:textId="77777777" w:rsidR="00083BC3" w:rsidRDefault="00DF4E7E">
      <w:r>
        <w:rPr>
          <w:rFonts w:hint="eastAsia"/>
        </w:rPr>
        <w:t xml:space="preserve">　</w:t>
      </w:r>
      <w:r>
        <w:rPr>
          <w:rFonts w:hint="eastAsia"/>
        </w:rPr>
        <w:t xml:space="preserve">  </w:t>
      </w:r>
      <w:r>
        <w:rPr>
          <w:rFonts w:hint="eastAsia"/>
        </w:rPr>
        <w:t>（三）已有两个以上应用实例，并有一年以上的连续正常运行时间；</w:t>
      </w:r>
    </w:p>
    <w:p w14:paraId="300CB023" w14:textId="77777777" w:rsidR="00083BC3" w:rsidRDefault="00DF4E7E">
      <w:r>
        <w:rPr>
          <w:rFonts w:hint="eastAsia"/>
        </w:rPr>
        <w:t xml:space="preserve">　</w:t>
      </w:r>
      <w:r>
        <w:rPr>
          <w:rFonts w:hint="eastAsia"/>
        </w:rPr>
        <w:t xml:space="preserve">  </w:t>
      </w:r>
      <w:r>
        <w:rPr>
          <w:rFonts w:hint="eastAsia"/>
        </w:rPr>
        <w:t>（四）技术适应性强，覆盖面广，可广泛推广应用；</w:t>
      </w:r>
    </w:p>
    <w:p w14:paraId="71CE06D4" w14:textId="77777777" w:rsidR="00083BC3" w:rsidRDefault="00DF4E7E">
      <w:r>
        <w:rPr>
          <w:rFonts w:hint="eastAsia"/>
        </w:rPr>
        <w:t xml:space="preserve">　</w:t>
      </w:r>
      <w:r>
        <w:rPr>
          <w:rFonts w:hint="eastAsia"/>
        </w:rPr>
        <w:t xml:space="preserve">  </w:t>
      </w:r>
      <w:r>
        <w:rPr>
          <w:rFonts w:hint="eastAsia"/>
        </w:rPr>
        <w:t>（五）对防治环境污染、改善环境质量和保护生态环境具有重要作用；</w:t>
      </w:r>
    </w:p>
    <w:p w14:paraId="07E8E43C" w14:textId="77777777" w:rsidR="00083BC3" w:rsidRDefault="00DF4E7E">
      <w:r>
        <w:rPr>
          <w:rFonts w:hint="eastAsia"/>
        </w:rPr>
        <w:t xml:space="preserve">　</w:t>
      </w:r>
      <w:r>
        <w:rPr>
          <w:rFonts w:hint="eastAsia"/>
        </w:rPr>
        <w:t xml:space="preserve">  </w:t>
      </w:r>
      <w:r>
        <w:rPr>
          <w:rFonts w:hint="eastAsia"/>
        </w:rPr>
        <w:t>（六）工业产权或专有技术权属明确。</w:t>
      </w:r>
    </w:p>
    <w:p w14:paraId="0C8896F6" w14:textId="77777777" w:rsidR="00083BC3" w:rsidRDefault="00DF4E7E">
      <w:r>
        <w:rPr>
          <w:rFonts w:hint="eastAsia"/>
        </w:rPr>
        <w:t xml:space="preserve">　</w:t>
      </w:r>
      <w:r>
        <w:rPr>
          <w:rFonts w:hint="eastAsia"/>
        </w:rPr>
        <w:t xml:space="preserve">  </w:t>
      </w:r>
      <w:r>
        <w:rPr>
          <w:rFonts w:hint="eastAsia"/>
        </w:rPr>
        <w:t>第六条</w:t>
      </w:r>
      <w:r>
        <w:rPr>
          <w:rFonts w:hint="eastAsia"/>
        </w:rPr>
        <w:t xml:space="preserve"> </w:t>
      </w:r>
      <w:r>
        <w:rPr>
          <w:rFonts w:hint="eastAsia"/>
        </w:rPr>
        <w:t>国家重点环境保护实用技术，由技术依托单位在每年六月底前申报，经省、自治区、直辖市人民政府环境保护行政主管部门或者行业主管部门审核，报送国家环境保护总局。国家环境保护总局直属单位可直接申报。</w:t>
      </w:r>
    </w:p>
    <w:p w14:paraId="6F140194" w14:textId="77777777" w:rsidR="00083BC3" w:rsidRDefault="00DF4E7E">
      <w:r>
        <w:rPr>
          <w:rFonts w:hint="eastAsia"/>
        </w:rPr>
        <w:t xml:space="preserve">　</w:t>
      </w:r>
      <w:r>
        <w:rPr>
          <w:rFonts w:hint="eastAsia"/>
        </w:rPr>
        <w:t xml:space="preserve">  </w:t>
      </w:r>
      <w:r>
        <w:rPr>
          <w:rFonts w:hint="eastAsia"/>
        </w:rPr>
        <w:t>第七条</w:t>
      </w:r>
      <w:r>
        <w:rPr>
          <w:rFonts w:hint="eastAsia"/>
        </w:rPr>
        <w:t xml:space="preserve"> </w:t>
      </w:r>
      <w:r>
        <w:rPr>
          <w:rFonts w:hint="eastAsia"/>
        </w:rPr>
        <w:t>国家环境保护总局组织对国家重点环境保护实用技术申报项目进行评审，负责对国家重点环境保护实用技术示范工程、国家重点环境保护实用技术示范区进行立项和验收。</w:t>
      </w:r>
    </w:p>
    <w:p w14:paraId="6D8D7D07" w14:textId="77777777" w:rsidR="00083BC3" w:rsidRDefault="00DF4E7E">
      <w:r>
        <w:rPr>
          <w:rFonts w:hint="eastAsia"/>
        </w:rPr>
        <w:t xml:space="preserve">　</w:t>
      </w:r>
      <w:r>
        <w:rPr>
          <w:rFonts w:hint="eastAsia"/>
        </w:rPr>
        <w:t xml:space="preserve">  </w:t>
      </w:r>
      <w:r>
        <w:rPr>
          <w:rFonts w:hint="eastAsia"/>
        </w:rPr>
        <w:t>国家环境保护总局根据评审意见，审批国家重点环境保护实用技术推广项目。</w:t>
      </w:r>
    </w:p>
    <w:p w14:paraId="680275E5" w14:textId="77777777" w:rsidR="00083BC3" w:rsidRDefault="00DF4E7E">
      <w:r>
        <w:rPr>
          <w:rFonts w:hint="eastAsia"/>
        </w:rPr>
        <w:t xml:space="preserve">　</w:t>
      </w:r>
      <w:r>
        <w:rPr>
          <w:rFonts w:hint="eastAsia"/>
        </w:rPr>
        <w:t xml:space="preserve">  </w:t>
      </w:r>
      <w:r>
        <w:rPr>
          <w:rFonts w:hint="eastAsia"/>
        </w:rPr>
        <w:t>第八条</w:t>
      </w:r>
      <w:r>
        <w:rPr>
          <w:rFonts w:hint="eastAsia"/>
        </w:rPr>
        <w:t xml:space="preserve"> </w:t>
      </w:r>
      <w:r>
        <w:rPr>
          <w:rFonts w:hint="eastAsia"/>
        </w:rPr>
        <w:t>对国内急需、目前国内尚属空白的国外先进环保技术申报国家重点环境保护实用技术的，可以直接向国家环境保护总局申报。</w:t>
      </w:r>
    </w:p>
    <w:p w14:paraId="4171B1E0" w14:textId="77777777" w:rsidR="00083BC3" w:rsidRDefault="00DF4E7E">
      <w:pPr>
        <w:ind w:firstLineChars="200" w:firstLine="420"/>
      </w:pPr>
      <w:r>
        <w:rPr>
          <w:rFonts w:hint="eastAsia"/>
        </w:rPr>
        <w:t>第三章</w:t>
      </w:r>
      <w:r>
        <w:rPr>
          <w:rFonts w:hint="eastAsia"/>
        </w:rPr>
        <w:t xml:space="preserve"> </w:t>
      </w:r>
      <w:r>
        <w:rPr>
          <w:rFonts w:hint="eastAsia"/>
        </w:rPr>
        <w:t>推广与实施</w:t>
      </w:r>
    </w:p>
    <w:p w14:paraId="41C1B67E" w14:textId="77777777" w:rsidR="00083BC3" w:rsidRDefault="00DF4E7E">
      <w:r>
        <w:rPr>
          <w:rFonts w:hint="eastAsia"/>
        </w:rPr>
        <w:t xml:space="preserve">　</w:t>
      </w:r>
      <w:r>
        <w:rPr>
          <w:rFonts w:hint="eastAsia"/>
        </w:rPr>
        <w:t xml:space="preserve">  </w:t>
      </w:r>
      <w:r>
        <w:rPr>
          <w:rFonts w:hint="eastAsia"/>
        </w:rPr>
        <w:t>第九条</w:t>
      </w:r>
      <w:r>
        <w:rPr>
          <w:rFonts w:hint="eastAsia"/>
        </w:rPr>
        <w:t xml:space="preserve"> </w:t>
      </w:r>
      <w:r>
        <w:rPr>
          <w:rFonts w:hint="eastAsia"/>
        </w:rPr>
        <w:t>国家环境保护总局编制并发布国家重点环境保护实用技术推广计划。</w:t>
      </w:r>
    </w:p>
    <w:p w14:paraId="3F82CAA1" w14:textId="77777777" w:rsidR="00083BC3" w:rsidRDefault="00DF4E7E">
      <w:r>
        <w:rPr>
          <w:rFonts w:hint="eastAsia"/>
        </w:rPr>
        <w:t xml:space="preserve">　</w:t>
      </w:r>
      <w:r>
        <w:rPr>
          <w:rFonts w:hint="eastAsia"/>
        </w:rPr>
        <w:t xml:space="preserve">  </w:t>
      </w:r>
      <w:r>
        <w:rPr>
          <w:rFonts w:hint="eastAsia"/>
        </w:rPr>
        <w:t>第十条</w:t>
      </w:r>
      <w:r>
        <w:rPr>
          <w:rFonts w:hint="eastAsia"/>
        </w:rPr>
        <w:t xml:space="preserve"> </w:t>
      </w:r>
      <w:r>
        <w:rPr>
          <w:rFonts w:hint="eastAsia"/>
        </w:rPr>
        <w:t>各级环境保护行政主管部门在环境影响评价、建设项目“三同时”、污染源及重点流域限期治理、城市环境综合整治定量考核、生态保护等环境管理中，应鼓励优先选用国家重点环境保护实用技术。</w:t>
      </w:r>
    </w:p>
    <w:p w14:paraId="17A44793" w14:textId="77777777" w:rsidR="00083BC3" w:rsidRDefault="00DF4E7E">
      <w:r>
        <w:rPr>
          <w:rFonts w:hint="eastAsia"/>
        </w:rPr>
        <w:t xml:space="preserve">　</w:t>
      </w:r>
      <w:r>
        <w:rPr>
          <w:rFonts w:hint="eastAsia"/>
        </w:rPr>
        <w:t xml:space="preserve">  </w:t>
      </w:r>
      <w:r>
        <w:rPr>
          <w:rFonts w:hint="eastAsia"/>
        </w:rPr>
        <w:t>第十一条</w:t>
      </w:r>
      <w:r>
        <w:rPr>
          <w:rFonts w:hint="eastAsia"/>
        </w:rPr>
        <w:t xml:space="preserve"> </w:t>
      </w:r>
      <w:r>
        <w:rPr>
          <w:rFonts w:hint="eastAsia"/>
        </w:rPr>
        <w:t>各级环境保护行政主管部门应设立国家重点环境保护实用技术推广专项资金，用于支持国家重点环境保护实用技术的推广。</w:t>
      </w:r>
    </w:p>
    <w:p w14:paraId="145A9804" w14:textId="77777777" w:rsidR="00083BC3" w:rsidRDefault="00DF4E7E">
      <w:r>
        <w:rPr>
          <w:rFonts w:hint="eastAsia"/>
        </w:rPr>
        <w:t xml:space="preserve">　</w:t>
      </w:r>
      <w:r>
        <w:rPr>
          <w:rFonts w:hint="eastAsia"/>
        </w:rPr>
        <w:t xml:space="preserve">  </w:t>
      </w:r>
      <w:r>
        <w:rPr>
          <w:rFonts w:hint="eastAsia"/>
        </w:rPr>
        <w:t>第十二条</w:t>
      </w:r>
      <w:r>
        <w:rPr>
          <w:rFonts w:hint="eastAsia"/>
        </w:rPr>
        <w:t xml:space="preserve"> </w:t>
      </w:r>
      <w:r>
        <w:rPr>
          <w:rFonts w:hint="eastAsia"/>
        </w:rPr>
        <w:t>污染源治理专项基金和环保补助资金，应优先用于采用国家重点环境保护实用技术的建设项目。</w:t>
      </w:r>
    </w:p>
    <w:p w14:paraId="72867B1C" w14:textId="77777777" w:rsidR="00083BC3" w:rsidRDefault="00DF4E7E">
      <w:r>
        <w:rPr>
          <w:rFonts w:hint="eastAsia"/>
        </w:rPr>
        <w:t xml:space="preserve">　</w:t>
      </w:r>
      <w:r>
        <w:rPr>
          <w:rFonts w:hint="eastAsia"/>
        </w:rPr>
        <w:t xml:space="preserve">  </w:t>
      </w:r>
      <w:r>
        <w:rPr>
          <w:rFonts w:hint="eastAsia"/>
        </w:rPr>
        <w:t>第十三条</w:t>
      </w:r>
      <w:r>
        <w:rPr>
          <w:rFonts w:hint="eastAsia"/>
        </w:rPr>
        <w:t xml:space="preserve"> </w:t>
      </w:r>
      <w:r>
        <w:rPr>
          <w:rFonts w:hint="eastAsia"/>
        </w:rPr>
        <w:t>国家环境保护总局每年从国家重点环境保护实用技术推广计划中选择项目，推荐列入国务院有关部门的推广计划。</w:t>
      </w:r>
    </w:p>
    <w:p w14:paraId="2C2DE113" w14:textId="77777777" w:rsidR="00083BC3" w:rsidRDefault="00DF4E7E">
      <w:r>
        <w:rPr>
          <w:rFonts w:hint="eastAsia"/>
        </w:rPr>
        <w:t xml:space="preserve">　</w:t>
      </w:r>
      <w:r>
        <w:rPr>
          <w:rFonts w:hint="eastAsia"/>
        </w:rPr>
        <w:t xml:space="preserve">  </w:t>
      </w:r>
      <w:r>
        <w:rPr>
          <w:rFonts w:hint="eastAsia"/>
        </w:rPr>
        <w:t>第十四条</w:t>
      </w:r>
      <w:r>
        <w:rPr>
          <w:rFonts w:hint="eastAsia"/>
        </w:rPr>
        <w:t xml:space="preserve"> </w:t>
      </w:r>
      <w:r>
        <w:rPr>
          <w:rFonts w:hint="eastAsia"/>
        </w:rPr>
        <w:t>各级环境保护行政主管部门应积极培育环境保护技术市场，建立技术推广支持服务体系，发挥中介机构在技术中介、咨询、代理和服务等方面的作用。</w:t>
      </w:r>
    </w:p>
    <w:p w14:paraId="77207223" w14:textId="77777777" w:rsidR="00083BC3" w:rsidRDefault="00DF4E7E">
      <w:r>
        <w:rPr>
          <w:rFonts w:hint="eastAsia"/>
        </w:rPr>
        <w:t xml:space="preserve">　</w:t>
      </w:r>
      <w:r>
        <w:rPr>
          <w:rFonts w:hint="eastAsia"/>
        </w:rPr>
        <w:t xml:space="preserve">  </w:t>
      </w:r>
      <w:r>
        <w:rPr>
          <w:rFonts w:hint="eastAsia"/>
        </w:rPr>
        <w:t>各级环境保护行政主管部门可对在国家重点环境保护实用技术推广工作中</w:t>
      </w:r>
      <w:proofErr w:type="gramStart"/>
      <w:r>
        <w:rPr>
          <w:rFonts w:hint="eastAsia"/>
        </w:rPr>
        <w:t>作出</w:t>
      </w:r>
      <w:proofErr w:type="gramEnd"/>
      <w:r>
        <w:rPr>
          <w:rFonts w:hint="eastAsia"/>
        </w:rPr>
        <w:t>显著成绩的单位和个人给予表彰和奖励。</w:t>
      </w:r>
    </w:p>
    <w:p w14:paraId="32C7998F" w14:textId="77777777" w:rsidR="00083BC3" w:rsidRDefault="00DF4E7E">
      <w:r>
        <w:rPr>
          <w:rFonts w:hint="eastAsia"/>
        </w:rPr>
        <w:t xml:space="preserve">　</w:t>
      </w:r>
      <w:r>
        <w:rPr>
          <w:rFonts w:hint="eastAsia"/>
        </w:rPr>
        <w:t xml:space="preserve">  </w:t>
      </w:r>
      <w:r>
        <w:rPr>
          <w:rFonts w:hint="eastAsia"/>
        </w:rPr>
        <w:t>第十五条</w:t>
      </w:r>
      <w:r>
        <w:rPr>
          <w:rFonts w:hint="eastAsia"/>
        </w:rPr>
        <w:t xml:space="preserve"> </w:t>
      </w:r>
      <w:r>
        <w:rPr>
          <w:rFonts w:hint="eastAsia"/>
        </w:rPr>
        <w:t>国家环境保护总局鼓励国家重点环境保护实用技术出口。</w:t>
      </w:r>
    </w:p>
    <w:p w14:paraId="2E5ACBB5" w14:textId="77777777" w:rsidR="00083BC3" w:rsidRDefault="00DF4E7E">
      <w:pPr>
        <w:ind w:firstLineChars="150" w:firstLine="315"/>
      </w:pPr>
      <w:r>
        <w:rPr>
          <w:rFonts w:hint="eastAsia"/>
        </w:rPr>
        <w:t>第四章</w:t>
      </w:r>
      <w:r>
        <w:rPr>
          <w:rFonts w:hint="eastAsia"/>
        </w:rPr>
        <w:t xml:space="preserve"> </w:t>
      </w:r>
      <w:r>
        <w:rPr>
          <w:rFonts w:hint="eastAsia"/>
        </w:rPr>
        <w:t>技术依托单位</w:t>
      </w:r>
    </w:p>
    <w:p w14:paraId="6C45A08A" w14:textId="77777777" w:rsidR="00083BC3" w:rsidRDefault="00DF4E7E">
      <w:r>
        <w:rPr>
          <w:rFonts w:hint="eastAsia"/>
        </w:rPr>
        <w:t xml:space="preserve">　</w:t>
      </w:r>
      <w:r>
        <w:rPr>
          <w:rFonts w:hint="eastAsia"/>
        </w:rPr>
        <w:t xml:space="preserve">  </w:t>
      </w:r>
      <w:r>
        <w:rPr>
          <w:rFonts w:hint="eastAsia"/>
        </w:rPr>
        <w:t>第十六条</w:t>
      </w:r>
      <w:r>
        <w:rPr>
          <w:rFonts w:hint="eastAsia"/>
        </w:rPr>
        <w:t xml:space="preserve"> </w:t>
      </w:r>
      <w:r>
        <w:rPr>
          <w:rFonts w:hint="eastAsia"/>
        </w:rPr>
        <w:t>国家环境保护总局根据下列条件确认国家重点环境保护实用技术的技术依托单位：</w:t>
      </w:r>
    </w:p>
    <w:p w14:paraId="462CBA67" w14:textId="77777777" w:rsidR="00083BC3" w:rsidRDefault="00DF4E7E">
      <w:r>
        <w:rPr>
          <w:rFonts w:hint="eastAsia"/>
        </w:rPr>
        <w:t xml:space="preserve">　</w:t>
      </w:r>
      <w:r>
        <w:rPr>
          <w:rFonts w:hint="eastAsia"/>
        </w:rPr>
        <w:t xml:space="preserve">  </w:t>
      </w:r>
      <w:r>
        <w:rPr>
          <w:rFonts w:hint="eastAsia"/>
        </w:rPr>
        <w:t>（一）该技术所有权的拥有或持有单位；</w:t>
      </w:r>
    </w:p>
    <w:p w14:paraId="3CF7ED64" w14:textId="77777777" w:rsidR="00083BC3" w:rsidRDefault="00DF4E7E">
      <w:r>
        <w:rPr>
          <w:rFonts w:hint="eastAsia"/>
        </w:rPr>
        <w:t xml:space="preserve">　</w:t>
      </w:r>
      <w:r>
        <w:rPr>
          <w:rFonts w:hint="eastAsia"/>
        </w:rPr>
        <w:t xml:space="preserve">  </w:t>
      </w:r>
      <w:r>
        <w:rPr>
          <w:rFonts w:hint="eastAsia"/>
        </w:rPr>
        <w:t>（二）具有法人资格；</w:t>
      </w:r>
    </w:p>
    <w:p w14:paraId="0E5AE55B" w14:textId="77777777" w:rsidR="00083BC3" w:rsidRDefault="00DF4E7E">
      <w:r>
        <w:rPr>
          <w:rFonts w:hint="eastAsia"/>
        </w:rPr>
        <w:t xml:space="preserve">　</w:t>
      </w:r>
      <w:r>
        <w:rPr>
          <w:rFonts w:hint="eastAsia"/>
        </w:rPr>
        <w:t xml:space="preserve">  </w:t>
      </w:r>
      <w:r>
        <w:rPr>
          <w:rFonts w:hint="eastAsia"/>
        </w:rPr>
        <w:t>（三）具有相应的研究、开发、设计和推广能力。</w:t>
      </w:r>
    </w:p>
    <w:p w14:paraId="501D873C" w14:textId="77777777" w:rsidR="00083BC3" w:rsidRDefault="00DF4E7E">
      <w:r>
        <w:rPr>
          <w:rFonts w:hint="eastAsia"/>
        </w:rPr>
        <w:t xml:space="preserve">　</w:t>
      </w:r>
      <w:r>
        <w:rPr>
          <w:rFonts w:hint="eastAsia"/>
        </w:rPr>
        <w:t xml:space="preserve">  </w:t>
      </w:r>
      <w:r>
        <w:rPr>
          <w:rFonts w:hint="eastAsia"/>
        </w:rPr>
        <w:t>技术依托单位应对技术的可靠性负责，并负责技术推广中的指导和质量保证。</w:t>
      </w:r>
    </w:p>
    <w:p w14:paraId="17D9E4F6" w14:textId="77777777" w:rsidR="00083BC3" w:rsidRDefault="00DF4E7E">
      <w:r>
        <w:rPr>
          <w:rFonts w:hint="eastAsia"/>
        </w:rPr>
        <w:t xml:space="preserve">　</w:t>
      </w:r>
      <w:r>
        <w:rPr>
          <w:rFonts w:hint="eastAsia"/>
        </w:rPr>
        <w:t xml:space="preserve"> </w:t>
      </w:r>
      <w:r>
        <w:rPr>
          <w:rFonts w:hint="eastAsia"/>
        </w:rPr>
        <w:t>第十七条</w:t>
      </w:r>
      <w:r>
        <w:rPr>
          <w:rFonts w:hint="eastAsia"/>
        </w:rPr>
        <w:t xml:space="preserve"> </w:t>
      </w:r>
      <w:r>
        <w:rPr>
          <w:rFonts w:hint="eastAsia"/>
        </w:rPr>
        <w:t>国家环境保护总局对经确认的技术依托单位颁发技术依托单位证书，技术依托单位证书有效期为三年。</w:t>
      </w:r>
    </w:p>
    <w:p w14:paraId="1D3174E1" w14:textId="77777777" w:rsidR="00083BC3" w:rsidRDefault="00DF4E7E">
      <w:r>
        <w:rPr>
          <w:rFonts w:hint="eastAsia"/>
        </w:rPr>
        <w:lastRenderedPageBreak/>
        <w:t xml:space="preserve">　</w:t>
      </w:r>
      <w:r>
        <w:rPr>
          <w:rFonts w:hint="eastAsia"/>
        </w:rPr>
        <w:t xml:space="preserve"> </w:t>
      </w:r>
      <w:r>
        <w:rPr>
          <w:rFonts w:hint="eastAsia"/>
        </w:rPr>
        <w:t>技术依托单位证书有效期满后，技术依托单位可参照国家本办法规定申请复评；通过复评的，重新颁发技术依托单位证书。</w:t>
      </w:r>
    </w:p>
    <w:p w14:paraId="0D5DA878" w14:textId="77777777" w:rsidR="00083BC3" w:rsidRDefault="00DF4E7E">
      <w:r>
        <w:rPr>
          <w:rFonts w:hint="eastAsia"/>
        </w:rPr>
        <w:t xml:space="preserve">　</w:t>
      </w:r>
      <w:r>
        <w:rPr>
          <w:rFonts w:hint="eastAsia"/>
        </w:rPr>
        <w:t xml:space="preserve">  </w:t>
      </w:r>
      <w:r>
        <w:rPr>
          <w:rFonts w:hint="eastAsia"/>
        </w:rPr>
        <w:t>第十八条</w:t>
      </w:r>
      <w:r>
        <w:rPr>
          <w:rFonts w:hint="eastAsia"/>
        </w:rPr>
        <w:t xml:space="preserve"> </w:t>
      </w:r>
      <w:r>
        <w:rPr>
          <w:rFonts w:hint="eastAsia"/>
        </w:rPr>
        <w:t>技术依托单位在推广国家重点环境保护实用技术的过程中应接受地方各级环境保护行政主管部门的监督管理，每年年底向国家环境保护总局报送年度推广实施情况报告，并抄报技术依托单位所注册的省级人民政府环境保护行政主管部门。</w:t>
      </w:r>
    </w:p>
    <w:p w14:paraId="5D14B711" w14:textId="77777777" w:rsidR="00083BC3" w:rsidRDefault="00DF4E7E">
      <w:r>
        <w:rPr>
          <w:rFonts w:hint="eastAsia"/>
        </w:rPr>
        <w:t xml:space="preserve">　</w:t>
      </w:r>
      <w:r>
        <w:rPr>
          <w:rFonts w:hint="eastAsia"/>
        </w:rPr>
        <w:t xml:space="preserve">  </w:t>
      </w:r>
      <w:r>
        <w:rPr>
          <w:rFonts w:hint="eastAsia"/>
        </w:rPr>
        <w:t>第十九条</w:t>
      </w:r>
      <w:r>
        <w:rPr>
          <w:rFonts w:hint="eastAsia"/>
        </w:rPr>
        <w:t xml:space="preserve"> </w:t>
      </w:r>
      <w:r>
        <w:rPr>
          <w:rFonts w:hint="eastAsia"/>
        </w:rPr>
        <w:t>技术依托单位向技术使用单位提供技术服务，双方应当按照《中华人民共和国合同法》签订合同。</w:t>
      </w:r>
    </w:p>
    <w:p w14:paraId="7EBFFF35" w14:textId="77777777" w:rsidR="00083BC3" w:rsidRDefault="00DF4E7E">
      <w:r>
        <w:rPr>
          <w:rFonts w:hint="eastAsia"/>
        </w:rPr>
        <w:t xml:space="preserve">　</w:t>
      </w:r>
      <w:r>
        <w:rPr>
          <w:rFonts w:hint="eastAsia"/>
        </w:rPr>
        <w:t xml:space="preserve">  </w:t>
      </w:r>
      <w:r>
        <w:rPr>
          <w:rFonts w:hint="eastAsia"/>
        </w:rPr>
        <w:t>第二十条</w:t>
      </w:r>
      <w:r>
        <w:rPr>
          <w:rFonts w:hint="eastAsia"/>
        </w:rPr>
        <w:t xml:space="preserve"> </w:t>
      </w:r>
      <w:r>
        <w:rPr>
          <w:rFonts w:hint="eastAsia"/>
        </w:rPr>
        <w:t>国家重点环境保护实用技术在应用实施过程中出现所有权争议的，国家环境保护总局可中止技术依托单位资格、中止技术依托单位证书。待争议由有关部门解决后，国家环境保护总局根据情况，或恢复技术依托单位资格、恢复技术依托单位证书，或者撤销技术依托单位资格、撤销技术依托单位证书。</w:t>
      </w:r>
    </w:p>
    <w:p w14:paraId="26AE9402" w14:textId="77777777" w:rsidR="00083BC3" w:rsidRDefault="00DF4E7E">
      <w:r>
        <w:rPr>
          <w:rFonts w:hint="eastAsia"/>
        </w:rPr>
        <w:t xml:space="preserve">　</w:t>
      </w:r>
      <w:r>
        <w:rPr>
          <w:rFonts w:hint="eastAsia"/>
        </w:rPr>
        <w:t xml:space="preserve"> </w:t>
      </w:r>
      <w:r>
        <w:rPr>
          <w:rFonts w:hint="eastAsia"/>
        </w:rPr>
        <w:t>第二十一条</w:t>
      </w:r>
      <w:r>
        <w:rPr>
          <w:rFonts w:hint="eastAsia"/>
        </w:rPr>
        <w:t xml:space="preserve"> </w:t>
      </w:r>
      <w:r>
        <w:rPr>
          <w:rFonts w:hint="eastAsia"/>
        </w:rPr>
        <w:t>技术依托单位申报技术不实或隐瞒有关情况，国家环境保护总局视情节轻重，分别给予通报批评，或者撤销技术依托单位资格、撤销技术依托单位证书的处罚。</w:t>
      </w:r>
    </w:p>
    <w:p w14:paraId="1270DF08" w14:textId="77777777" w:rsidR="00083BC3" w:rsidRDefault="00DF4E7E">
      <w:pPr>
        <w:ind w:firstLineChars="150" w:firstLine="315"/>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0F28E244" w14:textId="77777777" w:rsidR="00083BC3" w:rsidRDefault="00DF4E7E">
      <w:r>
        <w:rPr>
          <w:rFonts w:hint="eastAsia"/>
        </w:rPr>
        <w:t xml:space="preserve">　</w:t>
      </w:r>
      <w:r>
        <w:rPr>
          <w:rFonts w:hint="eastAsia"/>
        </w:rPr>
        <w:t xml:space="preserve">  </w:t>
      </w:r>
      <w:r>
        <w:rPr>
          <w:rFonts w:hint="eastAsia"/>
        </w:rPr>
        <w:t>第二十二条</w:t>
      </w:r>
      <w:r>
        <w:rPr>
          <w:rFonts w:hint="eastAsia"/>
        </w:rPr>
        <w:t xml:space="preserve"> </w:t>
      </w:r>
      <w:r>
        <w:rPr>
          <w:rFonts w:hint="eastAsia"/>
        </w:rPr>
        <w:t>本办法由国家环境保护总局负责解释。</w:t>
      </w:r>
    </w:p>
    <w:p w14:paraId="2E7D1290" w14:textId="77777777" w:rsidR="00083BC3" w:rsidRDefault="00DF4E7E">
      <w:pPr>
        <w:ind w:firstLine="362"/>
      </w:pPr>
      <w:r>
        <w:rPr>
          <w:rFonts w:hint="eastAsia"/>
        </w:rPr>
        <w:t>第二十三条</w:t>
      </w:r>
      <w:r>
        <w:rPr>
          <w:rFonts w:hint="eastAsia"/>
        </w:rPr>
        <w:t xml:space="preserve"> </w:t>
      </w:r>
      <w:r>
        <w:rPr>
          <w:rFonts w:hint="eastAsia"/>
        </w:rPr>
        <w:t>本办法自发布之日起施行。《国家环境保护最佳实用技术推广管理办法》同时废止。</w:t>
      </w:r>
    </w:p>
    <w:p w14:paraId="0F3DD936" w14:textId="77777777" w:rsidR="00083BC3" w:rsidRDefault="00083BC3">
      <w:pPr>
        <w:ind w:firstLine="362"/>
      </w:pPr>
    </w:p>
    <w:p w14:paraId="52C29740" w14:textId="77777777" w:rsidR="00083BC3" w:rsidRDefault="00083BC3">
      <w:pPr>
        <w:ind w:firstLine="362"/>
      </w:pPr>
    </w:p>
    <w:p w14:paraId="0E3159A8" w14:textId="77777777" w:rsidR="00083BC3" w:rsidRDefault="00083BC3">
      <w:pPr>
        <w:ind w:firstLine="362"/>
      </w:pPr>
    </w:p>
    <w:p w14:paraId="1649289F" w14:textId="77777777" w:rsidR="00083BC3" w:rsidRDefault="00083BC3">
      <w:pPr>
        <w:ind w:firstLine="362"/>
      </w:pPr>
    </w:p>
    <w:p w14:paraId="0FA82425" w14:textId="77777777" w:rsidR="00083BC3" w:rsidRDefault="00083BC3">
      <w:pPr>
        <w:ind w:firstLine="362"/>
      </w:pPr>
    </w:p>
    <w:p w14:paraId="407F64C0" w14:textId="77777777" w:rsidR="00083BC3" w:rsidRDefault="00083BC3">
      <w:pPr>
        <w:ind w:firstLine="362"/>
      </w:pPr>
    </w:p>
    <w:p w14:paraId="7248F443" w14:textId="77777777" w:rsidR="00083BC3" w:rsidRDefault="00083BC3">
      <w:pPr>
        <w:ind w:firstLine="362"/>
      </w:pPr>
    </w:p>
    <w:p w14:paraId="73CF985C" w14:textId="77777777" w:rsidR="00083BC3" w:rsidRDefault="00083BC3">
      <w:pPr>
        <w:ind w:firstLine="362"/>
      </w:pPr>
    </w:p>
    <w:p w14:paraId="7E150285" w14:textId="77777777" w:rsidR="00083BC3" w:rsidRDefault="00083BC3">
      <w:pPr>
        <w:ind w:firstLine="362"/>
      </w:pPr>
    </w:p>
    <w:p w14:paraId="070EA753" w14:textId="77777777" w:rsidR="00083BC3" w:rsidRDefault="00083BC3">
      <w:pPr>
        <w:ind w:firstLine="362"/>
      </w:pPr>
    </w:p>
    <w:p w14:paraId="5835CA22" w14:textId="77777777" w:rsidR="00083BC3" w:rsidRDefault="00083BC3">
      <w:pPr>
        <w:ind w:firstLine="362"/>
      </w:pPr>
    </w:p>
    <w:p w14:paraId="22984FEC" w14:textId="77777777" w:rsidR="00083BC3" w:rsidRDefault="00083BC3">
      <w:pPr>
        <w:ind w:firstLine="362"/>
      </w:pPr>
    </w:p>
    <w:p w14:paraId="483ED4D8" w14:textId="77777777" w:rsidR="00083BC3" w:rsidRDefault="00083BC3">
      <w:pPr>
        <w:ind w:firstLine="362"/>
      </w:pPr>
    </w:p>
    <w:p w14:paraId="2D784095" w14:textId="77777777" w:rsidR="00083BC3" w:rsidRDefault="00083BC3">
      <w:pPr>
        <w:ind w:firstLine="362"/>
      </w:pPr>
    </w:p>
    <w:p w14:paraId="79524CFF" w14:textId="77777777" w:rsidR="00083BC3" w:rsidRDefault="00083BC3">
      <w:pPr>
        <w:ind w:firstLine="362"/>
      </w:pPr>
    </w:p>
    <w:p w14:paraId="6560CDAB" w14:textId="77777777" w:rsidR="00083BC3" w:rsidRDefault="00083BC3">
      <w:pPr>
        <w:ind w:firstLine="362"/>
      </w:pPr>
    </w:p>
    <w:p w14:paraId="4DBEFCDA" w14:textId="77777777" w:rsidR="00083BC3" w:rsidRDefault="00083BC3">
      <w:pPr>
        <w:ind w:firstLine="362"/>
      </w:pPr>
    </w:p>
    <w:p w14:paraId="32F707F8" w14:textId="77777777" w:rsidR="00083BC3" w:rsidRDefault="00083BC3">
      <w:pPr>
        <w:ind w:firstLine="362"/>
      </w:pPr>
    </w:p>
    <w:p w14:paraId="49F98797" w14:textId="77777777" w:rsidR="00083BC3" w:rsidRDefault="00083BC3">
      <w:pPr>
        <w:ind w:firstLine="362"/>
      </w:pPr>
    </w:p>
    <w:p w14:paraId="04D3852D" w14:textId="77777777" w:rsidR="00083BC3" w:rsidRDefault="00083BC3">
      <w:pPr>
        <w:ind w:firstLine="362"/>
      </w:pPr>
    </w:p>
    <w:p w14:paraId="41A8B03E" w14:textId="77777777" w:rsidR="00083BC3" w:rsidRDefault="00083BC3">
      <w:pPr>
        <w:ind w:firstLine="362"/>
      </w:pPr>
    </w:p>
    <w:p w14:paraId="7F7E0A65" w14:textId="77777777" w:rsidR="00083BC3" w:rsidRDefault="00083BC3">
      <w:pPr>
        <w:ind w:firstLine="362"/>
      </w:pPr>
    </w:p>
    <w:p w14:paraId="2161B6A9" w14:textId="77777777" w:rsidR="00083BC3" w:rsidRDefault="00083BC3">
      <w:pPr>
        <w:ind w:firstLine="362"/>
      </w:pPr>
    </w:p>
    <w:p w14:paraId="3CA92F83" w14:textId="77777777" w:rsidR="00083BC3" w:rsidRDefault="00083BC3">
      <w:pPr>
        <w:ind w:firstLine="362"/>
      </w:pPr>
    </w:p>
    <w:p w14:paraId="41907E52" w14:textId="77777777" w:rsidR="00083BC3" w:rsidRDefault="00083BC3">
      <w:pPr>
        <w:ind w:firstLine="362"/>
      </w:pPr>
    </w:p>
    <w:p w14:paraId="5F4ADF70" w14:textId="77777777" w:rsidR="00083BC3" w:rsidRDefault="00083BC3">
      <w:pPr>
        <w:ind w:firstLine="362"/>
      </w:pPr>
    </w:p>
    <w:p w14:paraId="566AA8BF" w14:textId="77777777" w:rsidR="00083BC3" w:rsidRDefault="00083BC3">
      <w:pPr>
        <w:ind w:firstLine="362"/>
      </w:pPr>
    </w:p>
    <w:p w14:paraId="54D89827" w14:textId="77777777" w:rsidR="00083BC3" w:rsidRDefault="00083BC3">
      <w:pPr>
        <w:ind w:firstLine="362"/>
      </w:pPr>
    </w:p>
    <w:p w14:paraId="1451F82C" w14:textId="77777777" w:rsidR="00083BC3" w:rsidRDefault="00DF4E7E">
      <w:pPr>
        <w:ind w:firstLineChars="200" w:firstLine="602"/>
        <w:jc w:val="center"/>
        <w:rPr>
          <w:b/>
          <w:bCs/>
          <w:sz w:val="30"/>
          <w:szCs w:val="30"/>
        </w:rPr>
      </w:pPr>
      <w:bookmarkStart w:id="106" w:name="_Toc492624287"/>
      <w:r>
        <w:rPr>
          <w:rFonts w:hint="eastAsia"/>
          <w:b/>
          <w:bCs/>
          <w:sz w:val="30"/>
          <w:szCs w:val="30"/>
        </w:rPr>
        <w:t>关于加强工业节水工作的</w:t>
      </w:r>
      <w:proofErr w:type="gramStart"/>
      <w:r>
        <w:rPr>
          <w:rFonts w:hint="eastAsia"/>
          <w:b/>
          <w:bCs/>
          <w:sz w:val="30"/>
          <w:szCs w:val="30"/>
        </w:rPr>
        <w:t>意见</w:t>
      </w:r>
      <w:bookmarkStart w:id="107" w:name="_Toc492624288"/>
      <w:bookmarkEnd w:id="106"/>
      <w:r>
        <w:rPr>
          <w:b/>
          <w:bCs/>
          <w:sz w:val="30"/>
          <w:szCs w:val="30"/>
        </w:rPr>
        <w:t>工</w:t>
      </w:r>
      <w:proofErr w:type="gramEnd"/>
      <w:r>
        <w:rPr>
          <w:b/>
          <w:bCs/>
          <w:sz w:val="30"/>
          <w:szCs w:val="30"/>
        </w:rPr>
        <w:t>信部节</w:t>
      </w:r>
      <w:r>
        <w:rPr>
          <w:b/>
          <w:bCs/>
          <w:sz w:val="30"/>
          <w:szCs w:val="30"/>
        </w:rPr>
        <w:t>[2010]218</w:t>
      </w:r>
      <w:r>
        <w:rPr>
          <w:b/>
          <w:bCs/>
          <w:sz w:val="30"/>
          <w:szCs w:val="30"/>
        </w:rPr>
        <w:t>号</w:t>
      </w:r>
    </w:p>
    <w:p w14:paraId="27AA67F5" w14:textId="77777777" w:rsidR="00083BC3" w:rsidRDefault="00083BC3">
      <w:pPr>
        <w:ind w:firstLineChars="200" w:firstLine="420"/>
      </w:pPr>
    </w:p>
    <w:p w14:paraId="4F62EFC7" w14:textId="77777777" w:rsidR="00083BC3" w:rsidRDefault="00DF4E7E">
      <w:pPr>
        <w:ind w:firstLineChars="200" w:firstLine="420"/>
      </w:pPr>
      <w:r>
        <w:t>各省、</w:t>
      </w:r>
      <w:hyperlink r:id="rId148" w:tgtFrame="https://baike.baidu.com/item/%E5%B7%A5%E4%B8%9A%E5%92%8C%E4%BF%A1%E6%81%AF%E5%8C%96%E9%83%A8%E5%85%B3%E4%BA%8E%E8%BF%9B%E4%B8%80%E6%AD%A5%E5%8A%A0%E5%BC%BA%E5%B7%A5%E4%B8%9A%E8%8A%82%E6%B0%B4%E5%B7%A5%E4%BD%9C%E7%9A%84%E6%84%8F%E8%A7%81/_blank" w:history="1">
        <w:r>
          <w:t>自治区</w:t>
        </w:r>
      </w:hyperlink>
      <w:r>
        <w:t>、</w:t>
      </w:r>
      <w:hyperlink r:id="rId149" w:tgtFrame="https://baike.baidu.com/item/%E5%B7%A5%E4%B8%9A%E5%92%8C%E4%BF%A1%E6%81%AF%E5%8C%96%E9%83%A8%E5%85%B3%E4%BA%8E%E8%BF%9B%E4%B8%80%E6%AD%A5%E5%8A%A0%E5%BC%BA%E5%B7%A5%E4%B8%9A%E8%8A%82%E6%B0%B4%E5%B7%A5%E4%BD%9C%E7%9A%84%E6%84%8F%E8%A7%81/_blank" w:history="1">
        <w:r>
          <w:t>直辖市</w:t>
        </w:r>
      </w:hyperlink>
      <w:r>
        <w:t>及计划单列市、</w:t>
      </w:r>
      <w:hyperlink r:id="rId150" w:tgtFrame="https://baike.baidu.com/item/%E5%B7%A5%E4%B8%9A%E5%92%8C%E4%BF%A1%E6%81%AF%E5%8C%96%E9%83%A8%E5%85%B3%E4%BA%8E%E8%BF%9B%E4%B8%80%E6%AD%A5%E5%8A%A0%E5%BC%BA%E5%B7%A5%E4%B8%9A%E8%8A%82%E6%B0%B4%E5%B7%A5%E4%BD%9C%E7%9A%84%E6%84%8F%E8%A7%81/_blank" w:history="1">
        <w:r>
          <w:t>新疆</w:t>
        </w:r>
      </w:hyperlink>
      <w:r>
        <w:t>生产建设</w:t>
      </w:r>
      <w:hyperlink r:id="rId151" w:tgtFrame="https://baike.baidu.com/item/%E5%B7%A5%E4%B8%9A%E5%92%8C%E4%BF%A1%E6%81%AF%E5%8C%96%E9%83%A8%E5%85%B3%E4%BA%8E%E8%BF%9B%E4%B8%80%E6%AD%A5%E5%8A%A0%E5%BC%BA%E5%B7%A5%E4%B8%9A%E8%8A%82%E6%B0%B4%E5%B7%A5%E4%BD%9C%E7%9A%84%E6%84%8F%E8%A7%81/_blank" w:history="1">
        <w:r>
          <w:t>兵团</w:t>
        </w:r>
      </w:hyperlink>
      <w:r>
        <w:t>工业和信息化主管部门，有关行业协会、中央企业：</w:t>
      </w:r>
    </w:p>
    <w:p w14:paraId="219593F7" w14:textId="77777777" w:rsidR="00083BC3" w:rsidRDefault="00DF4E7E">
      <w:pPr>
        <w:ind w:firstLineChars="200" w:firstLine="420"/>
      </w:pPr>
      <w:r>
        <w:t>为加快建设节水型工业，缓解我国水</w:t>
      </w:r>
      <w:hyperlink r:id="rId152" w:tgtFrame="https://baike.baidu.com/item/%E5%B7%A5%E4%B8%9A%E5%92%8C%E4%BF%A1%E6%81%AF%E5%8C%96%E9%83%A8%E5%85%B3%E4%BA%8E%E8%BF%9B%E4%B8%80%E6%AD%A5%E5%8A%A0%E5%BC%BA%E5%B7%A5%E4%B8%9A%E8%8A%82%E6%B0%B4%E5%B7%A5%E4%BD%9C%E7%9A%84%E6%84%8F%E8%A7%81/_blank" w:history="1">
        <w:r>
          <w:t>资源</w:t>
        </w:r>
      </w:hyperlink>
      <w:r>
        <w:t>供需矛盾，促进我国</w:t>
      </w:r>
      <w:hyperlink r:id="rId153" w:tgtFrame="https://baike.baidu.com/item/%E5%B7%A5%E4%B8%9A%E5%92%8C%E4%BF%A1%E6%81%AF%E5%8C%96%E9%83%A8%E5%85%B3%E4%BA%8E%E8%BF%9B%E4%B8%80%E6%AD%A5%E5%8A%A0%E5%BC%BA%E5%B7%A5%E4%B8%9A%E8%8A%82%E6%B0%B4%E5%B7%A5%E4%BD%9C%E7%9A%84%E6%84%8F%E8%A7%81/_blank" w:history="1">
        <w:r>
          <w:t>工业</w:t>
        </w:r>
      </w:hyperlink>
      <w:r>
        <w:t>经济与水资源和环境的协调发展，现就进一步加强工业节水工作提出如下意见。</w:t>
      </w:r>
    </w:p>
    <w:p w14:paraId="025A2913" w14:textId="77777777" w:rsidR="00083BC3" w:rsidRDefault="00DF4E7E">
      <w:pPr>
        <w:ind w:firstLineChars="200" w:firstLine="420"/>
      </w:pPr>
      <w:bookmarkStart w:id="108" w:name="深刻认识工业节水工作的重要性和紧迫性"/>
      <w:bookmarkStart w:id="109" w:name="2"/>
      <w:bookmarkStart w:id="110" w:name="sub3628285_2"/>
      <w:bookmarkEnd w:id="108"/>
      <w:bookmarkEnd w:id="109"/>
      <w:bookmarkEnd w:id="110"/>
      <w:r>
        <w:t>深刻认识工业节水工作的重要性和紧迫性</w:t>
      </w:r>
    </w:p>
    <w:p w14:paraId="57E6762C" w14:textId="77777777" w:rsidR="00083BC3" w:rsidRDefault="00000000">
      <w:pPr>
        <w:ind w:firstLineChars="200" w:firstLine="420"/>
      </w:pPr>
      <w:hyperlink r:id="rId154" w:history="1">
        <w:r w:rsidR="00DF4E7E">
          <w:t>编辑</w:t>
        </w:r>
      </w:hyperlink>
    </w:p>
    <w:p w14:paraId="3F505FA3" w14:textId="77777777" w:rsidR="00083BC3" w:rsidRDefault="00DF4E7E">
      <w:pPr>
        <w:ind w:firstLineChars="200" w:firstLine="420"/>
      </w:pPr>
      <w:r>
        <w:t>（一）水资源短缺已成为我国经济社会可</w:t>
      </w:r>
      <w:hyperlink r:id="rId155" w:tgtFrame="https://baike.baidu.com/item/%E5%B7%A5%E4%B8%9A%E5%92%8C%E4%BF%A1%E6%81%AF%E5%8C%96%E9%83%A8%E5%85%B3%E4%BA%8E%E8%BF%9B%E4%B8%80%E6%AD%A5%E5%8A%A0%E5%BC%BA%E5%B7%A5%E4%B8%9A%E8%8A%82%E6%B0%B4%E5%B7%A5%E4%BD%9C%E7%9A%84%E6%84%8F%E8%A7%81/_blank" w:history="1">
        <w:r>
          <w:t>持续</w:t>
        </w:r>
      </w:hyperlink>
      <w:r>
        <w:t>发展的制约因素。我国是一个水资源贫乏的国家，人均水资源量仅为</w:t>
      </w:r>
      <w:r>
        <w:t>1785</w:t>
      </w:r>
      <w:r>
        <w:t>立方米，约为世界人均水平的四分之一，逼近</w:t>
      </w:r>
      <w:hyperlink r:id="rId156" w:tgtFrame="https://baike.baidu.com/item/%E5%B7%A5%E4%B8%9A%E5%92%8C%E4%BF%A1%E6%81%AF%E5%8C%96%E9%83%A8%E5%85%B3%E4%BA%8E%E8%BF%9B%E4%B8%80%E6%AD%A5%E5%8A%A0%E5%BC%BA%E5%B7%A5%E4%B8%9A%E8%8A%82%E6%B0%B4%E5%B7%A5%E4%BD%9C%E7%9A%84%E6%84%8F%E8%A7%81/_blank" w:history="1">
        <w:r>
          <w:t>联合国</w:t>
        </w:r>
      </w:hyperlink>
      <w:r>
        <w:t>可持续发展委员会确定的</w:t>
      </w:r>
      <w:r>
        <w:t>1750</w:t>
      </w:r>
      <w:r>
        <w:t>立方米用水紧张线。我国水资源分布不均衡，与</w:t>
      </w:r>
      <w:hyperlink r:id="rId157" w:tgtFrame="https://baike.baidu.com/item/%E5%B7%A5%E4%B8%9A%E5%92%8C%E4%BF%A1%E6%81%AF%E5%8C%96%E9%83%A8%E5%85%B3%E4%BA%8E%E8%BF%9B%E4%B8%80%E6%AD%A5%E5%8A%A0%E5%BC%BA%E5%B7%A5%E4%B8%9A%E8%8A%82%E6%B0%B4%E5%B7%A5%E4%BD%9C%E7%9A%84%E6%84%8F%E8%A7%81/_blank" w:history="1">
        <w:r>
          <w:t>人口</w:t>
        </w:r>
      </w:hyperlink>
      <w:r>
        <w:t>、</w:t>
      </w:r>
      <w:hyperlink r:id="rId158" w:tgtFrame="https://baike.baidu.com/item/%E5%B7%A5%E4%B8%9A%E5%92%8C%E4%BF%A1%E6%81%AF%E5%8C%96%E9%83%A8%E5%85%B3%E4%BA%8E%E8%BF%9B%E4%B8%80%E6%AD%A5%E5%8A%A0%E5%BC%BA%E5%B7%A5%E4%B8%9A%E8%8A%82%E6%B0%B4%E5%B7%A5%E4%BD%9C%E7%9A%84%E6%84%8F%E8%A7%81/_blank" w:history="1">
        <w:r>
          <w:t>土地</w:t>
        </w:r>
      </w:hyperlink>
      <w:r>
        <w:t>和经济布局不相匹配。近年来我国极端气候频发，地区间水资源分布不均的矛盾加剧。水资源短缺问题日趋突出，已对部分地区生产生活的正常进行产生不</w:t>
      </w:r>
      <w:r>
        <w:lastRenderedPageBreak/>
        <w:t>利影响。</w:t>
      </w:r>
    </w:p>
    <w:p w14:paraId="0971BF0B" w14:textId="77777777" w:rsidR="00083BC3" w:rsidRDefault="00DF4E7E">
      <w:pPr>
        <w:ind w:firstLineChars="200" w:firstLine="420"/>
      </w:pPr>
      <w:r>
        <w:t>（二）工业用水需求呈增长趋势将进一步凸现水资源短缺的矛盾。目前（</w:t>
      </w:r>
      <w:r>
        <w:t>2010</w:t>
      </w:r>
      <w:r>
        <w:t>年），我国工业取水量占总取水量的四分之一左右，其中高用水行业取水量占工业总取水量</w:t>
      </w:r>
      <w:r>
        <w:t>60%</w:t>
      </w:r>
      <w:r>
        <w:t>左右。随着工业化、城镇化进程的加快，工业用水量还将继续增长，水资源供需矛盾将更加突出。</w:t>
      </w:r>
    </w:p>
    <w:p w14:paraId="6BBABFC4" w14:textId="77777777" w:rsidR="00083BC3" w:rsidRDefault="00DF4E7E">
      <w:pPr>
        <w:ind w:firstLineChars="200" w:firstLine="420"/>
      </w:pPr>
      <w:r>
        <w:t>（三）工业用水效率总体水平较低。</w:t>
      </w:r>
      <w:r>
        <w:t>“</w:t>
      </w:r>
      <w:r>
        <w:t>十一五</w:t>
      </w:r>
      <w:r>
        <w:t>”</w:t>
      </w:r>
      <w:r>
        <w:t>以来，我国工业用水效率不断提升，但总体水平较发达国家仍有较大差距。</w:t>
      </w:r>
      <w:r>
        <w:t>2009</w:t>
      </w:r>
      <w:r>
        <w:t>年，我国万元工业增加值用水量为</w:t>
      </w:r>
      <w:r>
        <w:t>116</w:t>
      </w:r>
      <w:r>
        <w:t>立方米，远高于发达国家平均水平；工业废水排放量占全国总量</w:t>
      </w:r>
      <w:r>
        <w:t>40%</w:t>
      </w:r>
      <w:r>
        <w:t>以上，仍有</w:t>
      </w:r>
      <w:r>
        <w:t>8%</w:t>
      </w:r>
      <w:r>
        <w:t>左右的废水未达标排放，既影响重复利用水平，也一定程度</w:t>
      </w:r>
      <w:hyperlink r:id="rId159" w:tgtFrame="https://baike.baidu.com/item/%E5%B7%A5%E4%B8%9A%E5%92%8C%E4%BF%A1%E6%81%AF%E5%8C%96%E9%83%A8%E5%85%B3%E4%BA%8E%E8%BF%9B%E4%B8%80%E6%AD%A5%E5%8A%A0%E5%BC%BA%E5%B7%A5%E4%B8%9A%E8%8A%82%E6%B0%B4%E5%B7%A5%E4%BD%9C%E7%9A%84%E6%84%8F%E8%A7%81/_blank" w:history="1">
        <w:r>
          <w:t>污染</w:t>
        </w:r>
      </w:hyperlink>
      <w:r>
        <w:t>环境。总体上看，工业节水潜力巨大。切实加强工业节水工作，对加快转变工业发展方式，建设资源节约型、环境友好型社会，增强可持续发展能力具有十分重要的意义。</w:t>
      </w:r>
    </w:p>
    <w:p w14:paraId="765BB9F0" w14:textId="77777777" w:rsidR="00083BC3" w:rsidRDefault="00DF4E7E">
      <w:pPr>
        <w:ind w:firstLineChars="200" w:firstLine="420"/>
      </w:pPr>
      <w:r>
        <w:t>二、工业节水工作的总体思路</w:t>
      </w:r>
    </w:p>
    <w:p w14:paraId="37F91038" w14:textId="77777777" w:rsidR="00083BC3" w:rsidRDefault="00DF4E7E">
      <w:pPr>
        <w:ind w:firstLineChars="200" w:firstLine="420"/>
      </w:pPr>
      <w:r>
        <w:t>（四）加强工业节水工作，以</w:t>
      </w:r>
      <w:hyperlink r:id="rId160" w:tgtFrame="https://baike.baidu.com/item/%E5%B7%A5%E4%B8%9A%E5%92%8C%E4%BF%A1%E6%81%AF%E5%8C%96%E9%83%A8%E5%85%B3%E4%BA%8E%E8%BF%9B%E4%B8%80%E6%AD%A5%E5%8A%A0%E5%BC%BA%E5%B7%A5%E4%B8%9A%E8%8A%82%E6%B0%B4%E5%B7%A5%E4%BD%9C%E7%9A%84%E6%84%8F%E8%A7%81/_blank" w:history="1">
        <w:r>
          <w:t>科学</w:t>
        </w:r>
      </w:hyperlink>
      <w:r>
        <w:t>发展观为指导，按照党的十七大提出的走中国特色新型工业化道路要求，坚持开源节流并重、节约为主的方针，以提高水的利用效率为核心，以水资源紧缺、供需矛盾突出的地区和高用水行业为重点，以企业为主体，加强科技进步和技术创新，加大结构调整和技术改造力度，强化监督管理，加强污水综合治理回用，全面提升工业节约用水能力和水平，努力建设节水型工业。</w:t>
      </w:r>
    </w:p>
    <w:p w14:paraId="68EFFAB3" w14:textId="77777777" w:rsidR="00083BC3" w:rsidRDefault="00DF4E7E">
      <w:pPr>
        <w:ind w:firstLineChars="200" w:firstLine="420"/>
      </w:pPr>
      <w:r>
        <w:t>三、当前工业节水工作重点</w:t>
      </w:r>
    </w:p>
    <w:p w14:paraId="5971945F" w14:textId="77777777" w:rsidR="00083BC3" w:rsidRDefault="00DF4E7E">
      <w:pPr>
        <w:ind w:firstLineChars="200" w:firstLine="420"/>
      </w:pPr>
      <w:r>
        <w:t>（五）加快淘汰落后高用水工艺、设备和产品。依据《重点工业行业取水指导指标》（见附件），对现有企业达不到取水指标要求的落后产能，要进一步加大淘汰力度。组织编制落后的高用水工艺、设备和产品目录，加快</w:t>
      </w:r>
      <w:proofErr w:type="gramStart"/>
      <w:r>
        <w:t>淘汰高</w:t>
      </w:r>
      <w:proofErr w:type="gramEnd"/>
      <w:r>
        <w:t>用水工艺、设备和产品步伐。组织研究工业节水器具、设备认证评价制度和实施方案，发布工业节水器具和设备目录，加快推进工业节水器具和设备认证评价工作，适时推进市场准入制度。</w:t>
      </w:r>
    </w:p>
    <w:p w14:paraId="7555D733" w14:textId="77777777" w:rsidR="00083BC3" w:rsidRDefault="00DF4E7E">
      <w:pPr>
        <w:ind w:firstLineChars="200" w:firstLine="420"/>
      </w:pPr>
      <w:r>
        <w:t>（六）大力推广节水工艺技术和设备。围绕工业节水重点，组织研究开发节水工艺技术和设备，大力推广《当前国家鼓励发展的节水设备（产品）》，重点推广工业用水重复利用、高效冷却、热力和工艺系统节水、洗涤节水、工业给水和废水处理、非常规水资源利用等通用节水技术和生产工艺。近期重点在钢铁、纺织、造纸和食品发酵等行业推进节水技术进步。</w:t>
      </w:r>
    </w:p>
    <w:p w14:paraId="792DC5CC" w14:textId="77777777" w:rsidR="00083BC3" w:rsidRDefault="00DF4E7E">
      <w:pPr>
        <w:ind w:firstLineChars="200" w:firstLine="420"/>
      </w:pPr>
      <w:r>
        <w:t>钢铁行业：推广干法除尘、干熄焦、干式高炉炉顶余压发电（</w:t>
      </w:r>
      <w:r>
        <w:t>TRT</w:t>
      </w:r>
      <w:r>
        <w:t>）、清污分流、循环串级供水技术等，开发和</w:t>
      </w:r>
      <w:proofErr w:type="gramStart"/>
      <w:r>
        <w:t>推广高</w:t>
      </w:r>
      <w:proofErr w:type="gramEnd"/>
      <w:r>
        <w:t>氨氮及高化学需氧量（</w:t>
      </w:r>
      <w:r>
        <w:t>COD</w:t>
      </w:r>
      <w:r>
        <w:t>）等废水处理及含油（泥）、高盐废水处理回用和酸洗液回收利用技术。</w:t>
      </w:r>
    </w:p>
    <w:p w14:paraId="6C0A1021" w14:textId="77777777" w:rsidR="00083BC3" w:rsidRDefault="00DF4E7E">
      <w:pPr>
        <w:ind w:firstLineChars="200" w:firstLine="420"/>
      </w:pPr>
      <w:r>
        <w:t>纺织行业：推广喷水织机废水处理再循环利用系统、</w:t>
      </w:r>
      <w:proofErr w:type="gramStart"/>
      <w:r>
        <w:t>棉纤维素新制浆</w:t>
      </w:r>
      <w:proofErr w:type="gramEnd"/>
      <w:r>
        <w:t>工艺节水技术、缫丝工业污水净化回用装置、洗毛污水</w:t>
      </w:r>
      <w:r>
        <w:t>“</w:t>
      </w:r>
      <w:r>
        <w:t>零</w:t>
      </w:r>
      <w:r>
        <w:t>”</w:t>
      </w:r>
      <w:r>
        <w:t>排放多循环处理设备、印染废水深度处理回用技术、逆流漂洗、冷轧堆染色、</w:t>
      </w:r>
      <w:proofErr w:type="gramStart"/>
      <w:r>
        <w:t>湿短蒸</w:t>
      </w:r>
      <w:proofErr w:type="gramEnd"/>
      <w:r>
        <w:t>工艺、高温高压气流染色、</w:t>
      </w:r>
      <w:proofErr w:type="gramStart"/>
      <w:r>
        <w:t>针织平幅水洗</w:t>
      </w:r>
      <w:proofErr w:type="gramEnd"/>
      <w:r>
        <w:t>，以及数码喷墨印花、转移印花、涂料印染等少用水工艺技术、自动调浆技术和设备等在线监控技术与装备。</w:t>
      </w:r>
    </w:p>
    <w:p w14:paraId="5919A6EA" w14:textId="77777777" w:rsidR="00083BC3" w:rsidRDefault="00DF4E7E">
      <w:pPr>
        <w:ind w:firstLineChars="200" w:firstLine="420"/>
      </w:pPr>
      <w:r>
        <w:t>造纸行业：推广连续蒸煮、多段逆流洗涤、封闭式洗筛系统、</w:t>
      </w:r>
      <w:proofErr w:type="gramStart"/>
      <w:r>
        <w:t>氧脱木素</w:t>
      </w:r>
      <w:proofErr w:type="gramEnd"/>
      <w:r>
        <w:t>、无元素氯或全无氯漂白、中</w:t>
      </w:r>
      <w:proofErr w:type="gramStart"/>
      <w:r>
        <w:t>高浓技术</w:t>
      </w:r>
      <w:proofErr w:type="gramEnd"/>
      <w:r>
        <w:t>和过程智能化控制技术、制浆造纸水循环使用工艺系统、中段废水物化生化多级深度处理技术，以及高效沉淀过滤设备、多元盘过滤机、超效浅层气浮净水器等。</w:t>
      </w:r>
    </w:p>
    <w:p w14:paraId="4825529F" w14:textId="77777777" w:rsidR="00083BC3" w:rsidRDefault="00DF4E7E">
      <w:pPr>
        <w:ind w:firstLineChars="200" w:firstLine="420"/>
      </w:pPr>
      <w:r>
        <w:t>食品与发酵行业：推广湿法制备淀粉工业取水闭环流程工艺、高浓糖化</w:t>
      </w:r>
      <w:proofErr w:type="gramStart"/>
      <w:r>
        <w:t>醪</w:t>
      </w:r>
      <w:proofErr w:type="gramEnd"/>
      <w:r>
        <w:t>发酵（酒精、啤酒等）和高浓度母液（味精等）提取工艺，浓缩工艺普及双效以上蒸发器，推广应用余热型溴化</w:t>
      </w:r>
      <w:proofErr w:type="gramStart"/>
      <w:r>
        <w:t>锂</w:t>
      </w:r>
      <w:proofErr w:type="gramEnd"/>
      <w:r>
        <w:t>吸收式冷水机组，开发应用发酵废母液、废糟液回用技术，以及新型螺旋板式换热器和工业型逆流玻璃钢冷却塔等新型高效冷却设备等。</w:t>
      </w:r>
    </w:p>
    <w:p w14:paraId="5ADF8204" w14:textId="77777777" w:rsidR="00083BC3" w:rsidRDefault="00DF4E7E">
      <w:pPr>
        <w:ind w:firstLineChars="200" w:firstLine="420"/>
      </w:pPr>
      <w:r>
        <w:t>（七）切实加强重点行业取水定额管理。严格执行取水定额国家标准，对钢铁、染整、造纸、啤酒、酒精、合成氨、味精和医药等行业，加大已发布取水定额国家标准实施监查力度，对不符合标准要求的企业，限期整改。加快完善取水定额标准体系建设，尽快出台氧化铝、乙烯和棉纺织等其他高用水行业的取水定额标准。强化高用水行业企业生产过程和工序用水管理，制定和实施钢铁行业焦化、烧结球团、炼铁、炼钢、热轧、冷轧等主要工序用水定额和节水标准。</w:t>
      </w:r>
    </w:p>
    <w:p w14:paraId="4B8BAEA4" w14:textId="77777777" w:rsidR="00083BC3" w:rsidRDefault="00DF4E7E">
      <w:pPr>
        <w:ind w:firstLineChars="200" w:firstLine="420"/>
      </w:pPr>
      <w:r>
        <w:t>（八）严格控制新上高用水工业项目。各地区尤其是水资源紧缺、供需矛盾突出的地区，要根据自身水资源条件，合理调整产业结构和工业布局，优化配置水资源。对钢铁、纺织、造纸等重点用水行业新建企业（项目），应达到《重点工业行业取水指导指标》规定的新建企业（项目）取水指标。</w:t>
      </w:r>
    </w:p>
    <w:p w14:paraId="48B7A597" w14:textId="77777777" w:rsidR="00083BC3" w:rsidRDefault="00DF4E7E">
      <w:pPr>
        <w:ind w:firstLineChars="200" w:firstLine="420"/>
      </w:pPr>
      <w:r>
        <w:t>（九）积极推进企业水资源循环利用和工业废水处理回用。采用高效、安全、可靠的水处理技术工艺，大力提高水循环利用率，降低单位产品取水量。加强废水综合处理，实现废水资源化，减少水循环系统的废水排放量。加快培育节水和废水处理回用专业技术服务支撑体系。鼓励专业节水和废水处理回用服务公司联合设备供应商、融资方和用水企业，实施节水和废水处理回用技术改造项目。在造纸、钢铁等行业，逐步推广特许经营、委托营运等专业化模式，提高企业节水管理能力和废水资源化利用率；开展废水</w:t>
      </w:r>
      <w:r>
        <w:t>“</w:t>
      </w:r>
      <w:r>
        <w:t>零</w:t>
      </w:r>
      <w:r>
        <w:t>”</w:t>
      </w:r>
      <w:r>
        <w:t>排放示范企业创建活动，树立一批行业</w:t>
      </w:r>
      <w:r>
        <w:t>“</w:t>
      </w:r>
      <w:r>
        <w:t>零</w:t>
      </w:r>
      <w:r>
        <w:t>”</w:t>
      </w:r>
      <w:r>
        <w:t>排放示范典型。鼓励各级工业园区、经济技术开发区、高新技术开发区采取统一供水、废水集中治理模式，实施专业化运营，实现水资源梯级优化利用。</w:t>
      </w:r>
    </w:p>
    <w:p w14:paraId="48586DCB" w14:textId="77777777" w:rsidR="00083BC3" w:rsidRDefault="00DF4E7E">
      <w:pPr>
        <w:ind w:firstLineChars="200" w:firstLine="420"/>
      </w:pPr>
      <w:r>
        <w:t>（十）组织开展节水型企业评价试点。加快制定实施重点行业节水型企业评价标准，建立节水型企业评价考核制度。依据《节水型企业评价导则》和《重点工业行业取水指导指标》，在钢铁、纺织、造纸等</w:t>
      </w:r>
      <w:r>
        <w:lastRenderedPageBreak/>
        <w:t>行业组织开展节水型企业评价试点工作。抓紧树立一批节水型企业示范典型，总结推广节水型企业的成功经验，通过配套鼓励政策、社会监督、舆论引导等措施，推动重点行业加快节水型企业建设。</w:t>
      </w:r>
    </w:p>
    <w:p w14:paraId="0378D9B8" w14:textId="77777777" w:rsidR="00083BC3" w:rsidRDefault="00DF4E7E">
      <w:pPr>
        <w:ind w:firstLineChars="200" w:firstLine="420"/>
      </w:pPr>
      <w:r>
        <w:t>（十一）夯实工业企业节水管理基础。强化工业用水源头监管，加快建立和实行工业节水设施</w:t>
      </w:r>
      <w:r>
        <w:t>“</w:t>
      </w:r>
      <w:r>
        <w:t>三同时</w:t>
      </w:r>
      <w:r>
        <w:t>”</w:t>
      </w:r>
      <w:r>
        <w:t>制度，推进工业企业节水设施与工业主体工程同时设计、同时施工、同时投入运行。严格执行《用水单位水计量器具配备和管理通则》强制性国家标准和《企业水平衡测试通则》、《企业用水统计通则》等相关国家标准，督促工业企业加快配备水计量器具，规范用水计量和统计工作。加快《工业企业用水管理导则》及重点行业工业废水处理回用等相关标准的编制和修订工作，进一步完善工业节水标准体系。鼓励和支持工业企业利用信息化技术提高节水管理水平，加快建设用水、节水管理信息系统，开展用水在线监测。</w:t>
      </w:r>
    </w:p>
    <w:p w14:paraId="4E451A92" w14:textId="77777777" w:rsidR="00083BC3" w:rsidRDefault="00DF4E7E">
      <w:pPr>
        <w:ind w:firstLineChars="200" w:firstLine="420"/>
      </w:pPr>
      <w:r>
        <w:t>（十二）加强非常规水资源利用。加强海水、矿井水、雨水、再生水、微咸水等非常规水资源的开发利用。鼓励和支持沿海高用水企业配套建设海水淡化项目，以及直接利用海水替代冷却水。积极推进矿区开展矿井水资源化利用，鼓励钢铁等企业充分利用城市再生水。支持有条件的工业园区、企业开展雨水集蓄利用。</w:t>
      </w:r>
    </w:p>
    <w:p w14:paraId="4C192BC1" w14:textId="77777777" w:rsidR="00083BC3" w:rsidRDefault="00DF4E7E">
      <w:pPr>
        <w:ind w:firstLineChars="200" w:firstLine="420"/>
      </w:pPr>
      <w:r>
        <w:t>四、加强工业节水工作的组织指导和政策支持</w:t>
      </w:r>
    </w:p>
    <w:p w14:paraId="7CB06759" w14:textId="77777777" w:rsidR="00083BC3" w:rsidRDefault="00DF4E7E">
      <w:pPr>
        <w:ind w:firstLineChars="200" w:firstLine="420"/>
      </w:pPr>
      <w:r>
        <w:t>（十三）各地区工业主管部门要把工业节水作为推进工业发展方式转变的一项重要任务抓紧抓好。切实加强组织领导，抓紧制定具体实施方案，落实目标责任制，做到责任到位、措施到位、投入到位、监管到位，确保实现</w:t>
      </w:r>
      <w:r>
        <w:t>“</w:t>
      </w:r>
      <w:r>
        <w:t>十一五</w:t>
      </w:r>
      <w:r>
        <w:t>”</w:t>
      </w:r>
      <w:r>
        <w:t>规划纲要提出的单位工业增加值用水量降低</w:t>
      </w:r>
      <w:r>
        <w:t>30%</w:t>
      </w:r>
      <w:r>
        <w:t>约束性目标。水资源紧缺和供需矛盾突出的地区，尤其要加大工作力度，结合实际情况，制定更为严格的取水定额标准，采取更严格的措施，切实抓好工业节水工作。各地区要加强对高用水、高污染行业重点企业进行监督和考核，促进企业落实节水措施，全面提高工业用水效率。要加强与地方有关部门的沟通协调，围绕创建节水型企业和废水</w:t>
      </w:r>
      <w:r>
        <w:t>“</w:t>
      </w:r>
      <w:r>
        <w:t>零</w:t>
      </w:r>
      <w:r>
        <w:t>”</w:t>
      </w:r>
      <w:r>
        <w:t>排放示范企业，组织开展工业节水专项研究，加快编制本地区工业节水</w:t>
      </w:r>
      <w:r>
        <w:t>“</w:t>
      </w:r>
      <w:r>
        <w:t>十二五</w:t>
      </w:r>
      <w:r>
        <w:t>”</w:t>
      </w:r>
      <w:r>
        <w:t>规划，把工业节水工作推向新阶段。</w:t>
      </w:r>
    </w:p>
    <w:p w14:paraId="1679B22D" w14:textId="77777777" w:rsidR="00083BC3" w:rsidRDefault="00DF4E7E">
      <w:pPr>
        <w:ind w:firstLineChars="200" w:firstLine="420"/>
      </w:pPr>
      <w:r>
        <w:t>（十四）有关行业协会要积极协调服务，推动节水工作。组织开展行业节水专项研究，为节水技术、设备、器具、产品的推广应用提供服务支持。加快推进行业节水</w:t>
      </w:r>
      <w:r>
        <w:t>“</w:t>
      </w:r>
      <w:r>
        <w:t>十二五</w:t>
      </w:r>
      <w:r>
        <w:t>”</w:t>
      </w:r>
      <w:r>
        <w:t>规划的编制工作，组织开展行业取水定额指标的修订，加强超前性标准定额的研究工作。</w:t>
      </w:r>
    </w:p>
    <w:p w14:paraId="55B5311A" w14:textId="77777777" w:rsidR="00083BC3" w:rsidRDefault="00DF4E7E">
      <w:pPr>
        <w:ind w:firstLineChars="200" w:firstLine="420"/>
      </w:pPr>
      <w:r>
        <w:t>（十五）强化工业企业节水的主体责任。工业企业要牢固树立节约发展的理念，把节水工作贯穿企业管理、生产全过程。各工业企业特别是高用水企业要根据国家、地方和行业节水规划及工业取水定额的要求，制定企业节水计划、节水目标，通过强化管理、加强技术改造、开展水平衡测试等措施，挖掘节水潜力，提高用水效率。中央企业集团要积极应用先进节水技术、工艺和装备，率先创建节水示范企业和污水</w:t>
      </w:r>
      <w:r>
        <w:t>“</w:t>
      </w:r>
      <w:r>
        <w:t>零</w:t>
      </w:r>
      <w:r>
        <w:t>”</w:t>
      </w:r>
      <w:r>
        <w:t>排放企业。</w:t>
      </w:r>
    </w:p>
    <w:p w14:paraId="23299A99" w14:textId="77777777" w:rsidR="00083BC3" w:rsidRDefault="00DF4E7E">
      <w:pPr>
        <w:ind w:firstLineChars="200" w:firstLine="420"/>
      </w:pPr>
      <w:r>
        <w:t>（十六）加大对工业节水的资金支持。国家在安排中央预算内技术改造资金时，对运用先进技术、符合《重点工业行业取水指导指标》先进企业要求的技术改造项目予以优先支持。各地工业主管部门在安排节能减排资金、地方技术改造项目时，对节水改造项目要给予重点支持；对重大、关键节水技术、装备研发项目，要努力争取有关科技经费的支持。鼓励企业、投资机构等加大节水技术研发和改造力度；支持投资机构创新融资方式，开展专业化的节水投资和服务。</w:t>
      </w:r>
    </w:p>
    <w:p w14:paraId="0E1CA57E" w14:textId="77777777" w:rsidR="00083BC3" w:rsidRDefault="00DF4E7E">
      <w:pPr>
        <w:ind w:firstLineChars="200" w:firstLine="420"/>
      </w:pPr>
      <w:r>
        <w:t>（十七）加强宣传交流。各地区、行业协会及工业企业要广泛深入地宣传工业节水的方针政策及其重要意义，及时总结和推广节水企业的先进经验，按照行业和企业特点因地制宜地开展节水管理和节水技术交流活动，提高企业节水的技术和管理水平。</w:t>
      </w:r>
    </w:p>
    <w:p w14:paraId="7C05984E" w14:textId="77777777" w:rsidR="00083BC3" w:rsidRDefault="00DF4E7E">
      <w:pPr>
        <w:ind w:firstLineChars="200" w:firstLine="420"/>
      </w:pPr>
      <w:r>
        <w:t>附件：重点工业行业取水指导指标（第一批）（略）</w:t>
      </w:r>
    </w:p>
    <w:p w14:paraId="7DB0D7C0" w14:textId="77777777" w:rsidR="00083BC3" w:rsidRDefault="00DF4E7E">
      <w:pPr>
        <w:ind w:firstLineChars="200" w:firstLine="420"/>
        <w:rPr>
          <w:sz w:val="32"/>
          <w:szCs w:val="32"/>
        </w:rPr>
      </w:pPr>
      <w:r>
        <w:t>二</w:t>
      </w:r>
      <w:r>
        <w:t>○</w:t>
      </w:r>
      <w:r>
        <w:t>一</w:t>
      </w:r>
      <w:r>
        <w:t>○</w:t>
      </w:r>
      <w:r>
        <w:t>年五月四日</w:t>
      </w:r>
    </w:p>
    <w:p w14:paraId="0451E4DA" w14:textId="77777777" w:rsidR="00083BC3" w:rsidRDefault="00DF4E7E">
      <w:pPr>
        <w:pStyle w:val="2"/>
        <w:jc w:val="center"/>
        <w:rPr>
          <w:sz w:val="32"/>
          <w:szCs w:val="32"/>
        </w:rPr>
      </w:pPr>
      <w:r>
        <w:rPr>
          <w:sz w:val="32"/>
          <w:szCs w:val="32"/>
        </w:rPr>
        <w:t>国务院办公厅转发发展改革委等部门</w:t>
      </w:r>
      <w:bookmarkEnd w:id="107"/>
    </w:p>
    <w:p w14:paraId="54C53BA9" w14:textId="77777777" w:rsidR="00083BC3" w:rsidRDefault="00DF4E7E">
      <w:pPr>
        <w:pStyle w:val="2"/>
        <w:jc w:val="center"/>
        <w:rPr>
          <w:sz w:val="32"/>
          <w:szCs w:val="32"/>
        </w:rPr>
      </w:pPr>
      <w:bookmarkStart w:id="111" w:name="_Toc492624289"/>
      <w:r>
        <w:rPr>
          <w:rFonts w:hint="eastAsia"/>
          <w:sz w:val="32"/>
          <w:szCs w:val="32"/>
        </w:rPr>
        <w:t>关于加快推行清洁生产意见的通知</w:t>
      </w:r>
      <w:bookmarkEnd w:id="111"/>
    </w:p>
    <w:p w14:paraId="2D8EB2A3" w14:textId="77777777" w:rsidR="00083BC3" w:rsidRDefault="00DF4E7E">
      <w:r>
        <w:t>国办发〔</w:t>
      </w:r>
      <w:r>
        <w:t>2003</w:t>
      </w:r>
      <w:r>
        <w:t>〕</w:t>
      </w:r>
      <w:r>
        <w:t>100</w:t>
      </w:r>
      <w:r>
        <w:t>号</w:t>
      </w:r>
    </w:p>
    <w:p w14:paraId="5667F4CD" w14:textId="77777777" w:rsidR="00083BC3" w:rsidRDefault="00DF4E7E">
      <w:r>
        <w:t>各省、自治区、直辖市人民政府，国务院各部委、各直属机构：</w:t>
      </w:r>
    </w:p>
    <w:p w14:paraId="6D27314A" w14:textId="77777777" w:rsidR="00083BC3" w:rsidRDefault="00DF4E7E">
      <w:r>
        <w:t> </w:t>
      </w:r>
      <w:r>
        <w:t xml:space="preserve">　　发展改革委、教育部、科技部、财政部、国土资源部、建设部、水利部、农业部、税务总局、质检总局、环保总局等部门《关于加快推行清洁生产的意见》已经国务院同意，现转发给你们，请认真贯彻执行。</w:t>
      </w:r>
    </w:p>
    <w:p w14:paraId="139AD567" w14:textId="77777777" w:rsidR="00083BC3" w:rsidRDefault="00DF4E7E">
      <w:r>
        <w:t>国务院办公厅</w:t>
      </w:r>
      <w:r>
        <w:rPr>
          <w:rFonts w:hint="eastAsia"/>
        </w:rPr>
        <w:t>              </w:t>
      </w:r>
    </w:p>
    <w:p w14:paraId="35F98B16" w14:textId="77777777" w:rsidR="00083BC3" w:rsidRDefault="00DF4E7E">
      <w:pPr>
        <w:jc w:val="right"/>
      </w:pPr>
      <w:r>
        <w:t>                                      </w:t>
      </w:r>
      <w:r>
        <w:t>二</w:t>
      </w:r>
      <w:r>
        <w:rPr>
          <w:rFonts w:hint="eastAsia"/>
        </w:rPr>
        <w:t>〇〇</w:t>
      </w:r>
      <w:r>
        <w:t>三年十二月十七日</w:t>
      </w:r>
      <w:r>
        <w:t> </w:t>
      </w:r>
    </w:p>
    <w:p w14:paraId="4159AD73" w14:textId="77777777" w:rsidR="00083BC3" w:rsidRDefault="00DF4E7E">
      <w:r>
        <w:t xml:space="preserve">       </w:t>
      </w:r>
      <w:r>
        <w:rPr>
          <w:rFonts w:hint="eastAsia"/>
        </w:rPr>
        <w:t> </w:t>
      </w:r>
      <w:r>
        <w:t>为认真贯彻落实《中华人民共和国清洁生产促进法》</w:t>
      </w:r>
      <w:r>
        <w:t>(</w:t>
      </w:r>
      <w:r>
        <w:t>以下简称《清洁生产促进法》</w:t>
      </w:r>
      <w:r>
        <w:t>)</w:t>
      </w:r>
      <w:r>
        <w:t>，加快推行清洁生产，提高资源利用效率，减少污染物的产生和排放，保护环境，增强企业竞争力，促进经济社会可持续</w:t>
      </w:r>
      <w:r>
        <w:lastRenderedPageBreak/>
        <w:t>发展，现提出以下意见。</w:t>
      </w:r>
    </w:p>
    <w:p w14:paraId="285FE22E" w14:textId="77777777" w:rsidR="00083BC3" w:rsidRDefault="00DF4E7E">
      <w:r>
        <w:rPr>
          <w:rFonts w:hint="eastAsia"/>
        </w:rPr>
        <w:t>       </w:t>
      </w:r>
      <w:r>
        <w:t>一、提高认识，明确推行清洁生产的基本原则</w:t>
      </w:r>
    </w:p>
    <w:p w14:paraId="0174CA8B" w14:textId="77777777" w:rsidR="00083BC3" w:rsidRDefault="00DF4E7E">
      <w:r>
        <w:t xml:space="preserve">　　</w:t>
      </w:r>
      <w:r>
        <w:t>(</w:t>
      </w:r>
      <w:proofErr w:type="gramStart"/>
      <w:r>
        <w:t>一</w:t>
      </w:r>
      <w:proofErr w:type="gramEnd"/>
      <w:r>
        <w:t>)</w:t>
      </w:r>
      <w:r>
        <w:t>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清洁生产的实质是预防污染。清洁生产是对传统发展模式的根本变革，是走新型工业化道路、实现可持续发展战略的必然选择，也是适应我国加入世界贸易组织、应对绿色贸易壁垒、增强企业竞争力的重要措施。</w:t>
      </w:r>
    </w:p>
    <w:p w14:paraId="788AE313" w14:textId="77777777" w:rsidR="00083BC3" w:rsidRDefault="00DF4E7E">
      <w:r>
        <w:t xml:space="preserve">　　</w:t>
      </w:r>
      <w:r>
        <w:t>(</w:t>
      </w:r>
      <w:r>
        <w:t>二</w:t>
      </w:r>
      <w:r>
        <w:t>)</w:t>
      </w:r>
      <w:r>
        <w:t>推行清洁生产必须从国情出发，充分发挥市场在资源配置中的基础性作用，坚持以企业为主体，政府指导与推动，强化政策引导和激励，逐步形成企业自觉实施清洁生产的机制。推行清洁生产要坚持与经济结构调整相结合，与企业技术进步相结合，与加强企业管理相结合，与强化环境监督管理相结合。</w:t>
      </w:r>
    </w:p>
    <w:p w14:paraId="03365308" w14:textId="77777777" w:rsidR="00083BC3" w:rsidRDefault="00DF4E7E">
      <w:r>
        <w:rPr>
          <w:rFonts w:hint="eastAsia"/>
        </w:rPr>
        <w:t>       </w:t>
      </w:r>
      <w:r>
        <w:t>二、统筹规划，完善政策</w:t>
      </w:r>
    </w:p>
    <w:p w14:paraId="561C13FA" w14:textId="77777777" w:rsidR="00083BC3" w:rsidRDefault="00DF4E7E">
      <w:r>
        <w:t xml:space="preserve">　　</w:t>
      </w:r>
      <w:r>
        <w:t>(</w:t>
      </w:r>
      <w:proofErr w:type="gramStart"/>
      <w:r>
        <w:t>一</w:t>
      </w:r>
      <w:proofErr w:type="gramEnd"/>
      <w:r>
        <w:t>)</w:t>
      </w:r>
      <w:r>
        <w:t>制定推行清洁生产的规划。发展改革委要会同环保总局等有关部门制定重点行业、重点流域清洁生产推行规划。各地区发展改革</w:t>
      </w:r>
      <w:r>
        <w:t>(</w:t>
      </w:r>
      <w:r>
        <w:t>经贸</w:t>
      </w:r>
      <w:r>
        <w:t>)</w:t>
      </w:r>
      <w:r>
        <w:t>行政主管部门要会同有关部门制定符合本地区实际情况的清洁生产推行规划。清洁生产推行规划的内容应包括：污染状况分析，实施清洁生产的指导思想、目标任务、重点内容、主要措施和进度安排，实施清洁生产的重点工业企业名单以及清洁生产重点投资项目规划等。</w:t>
      </w:r>
    </w:p>
    <w:p w14:paraId="0E372EE6" w14:textId="77777777" w:rsidR="00083BC3" w:rsidRDefault="00DF4E7E">
      <w:r>
        <w:t xml:space="preserve">　　</w:t>
      </w:r>
      <w:r>
        <w:t>(</w:t>
      </w:r>
      <w:r>
        <w:t>二</w:t>
      </w:r>
      <w:r>
        <w:t>)</w:t>
      </w:r>
      <w:r>
        <w:t>指导清洁生产的实施。发展改革委、环保总局要会同农业部、建设部等有关部门制定重点行业清洁生产评价指标体系，组织编制清洁生产技术指南和审核指南，指导企业正确实施清洁生产。质检总局、认监委、</w:t>
      </w:r>
      <w:proofErr w:type="gramStart"/>
      <w:r>
        <w:t>标准委</w:t>
      </w:r>
      <w:proofErr w:type="gramEnd"/>
      <w:r>
        <w:t>要会同有关部门组织开展节能、节水、废物再生利用等环境与资源保护方面的产品标志认证，并制定相应的标准。各省、自治区、直辖市发展改革</w:t>
      </w:r>
      <w:r>
        <w:t>(</w:t>
      </w:r>
      <w:r>
        <w:t>经贸</w:t>
      </w:r>
      <w:r>
        <w:t>)</w:t>
      </w:r>
      <w:r>
        <w:t>和环境保护、农业、建设等有关行政主管部门要组织编制本地区的清洁生产指南和技术手册。在指导工业企业实施清洁生产的同时，逐步扩大推行清洁生产的范围，积极引导农业生产、建筑工程、矿产资源开采等领域以及旅游业、修理业等服务性企业依法实施清洁生产。</w:t>
      </w:r>
    </w:p>
    <w:p w14:paraId="760EE633" w14:textId="77777777" w:rsidR="00083BC3" w:rsidRDefault="00DF4E7E">
      <w:r>
        <w:t xml:space="preserve">　　</w:t>
      </w:r>
      <w:r>
        <w:t>(</w:t>
      </w:r>
      <w:r>
        <w:t>三</w:t>
      </w:r>
      <w:r>
        <w:t>)</w:t>
      </w:r>
      <w:r>
        <w:t>完善和落实促进清洁生产的政策。各级财政、税务等行政主管部门要按照有关规定，积极落实国家对企业实施清洁生产的鼓励政策，如节能、节水、资源综合利用以及技术进步等方面减免税的优惠政策；实施清洁生产以企业投资为主，对从事清洁生产研究、示范、培训以及清洁生产重点技术改造项目，可列入国务院和县级以上地方人民政府同级财政安排的有关技术进步资金的扶持范围；对符合《排污费征收使用管理条例》规定的清洁生产项目，各级财政、环境保护行政主管部门在排污费使用上优先给予安排。为鼓励企业实施清洁生产，企业开展清洁生产审核和培训等活动的费用允许列入企业经营成本或相关费用科目。在国家设立的中小企业发展基金中，应当根据需要安排适当数额用于支持中小企业实施清洁生产；地方人民政府应当根据实际情况，为中小企业实施清洁生产提供适当财政支持。各地要结合本地实际情况，建立地方性清洁生产激励机制，积极推行清洁生产。</w:t>
      </w:r>
    </w:p>
    <w:p w14:paraId="34A218A8" w14:textId="77777777" w:rsidR="00083BC3" w:rsidRDefault="00DF4E7E">
      <w:r>
        <w:t xml:space="preserve">　　</w:t>
      </w:r>
      <w:r>
        <w:t>(</w:t>
      </w:r>
      <w:r>
        <w:t>四</w:t>
      </w:r>
      <w:r>
        <w:t>)</w:t>
      </w:r>
      <w:r>
        <w:t>实施清洁生产试点工作。有计划、有步骤地在重点流域、重点区域、重点城市和重点企业实施清洁生产试点。充分运用市场机制，实施企业清洁生产自愿行动计划和清洁生产区域示范试点工作，在工业企业较集中的区域，建立清洁生产示范园区，推动清洁生产工作由点到面开展。要发挥大型企业和企业集团的作用，带动中小企业全面实施清洁生产。积极稳妥地开展排污交易试点。</w:t>
      </w:r>
    </w:p>
    <w:p w14:paraId="4998AEAF" w14:textId="77777777" w:rsidR="00083BC3" w:rsidRDefault="00DF4E7E">
      <w:r>
        <w:t> </w:t>
      </w:r>
      <w:r>
        <w:t xml:space="preserve">　　按照企业自愿与政府政策激励相结合，政府指导推动与企业自主实施和社会监督相结合的原则，在重点行业和重点流域组织开展创建清洁生产先进企业活动，树立一批资源利用率高、污染物排放量少、环境清洁优美、经济效益显著，具有国际竞争力的清洁生产企业。同时，要积极推广先进企业的典型经验。</w:t>
      </w:r>
    </w:p>
    <w:p w14:paraId="01725E9F" w14:textId="77777777" w:rsidR="00083BC3" w:rsidRDefault="00DF4E7E">
      <w:r>
        <w:t> </w:t>
      </w:r>
      <w:r>
        <w:rPr>
          <w:rFonts w:hint="eastAsia"/>
        </w:rPr>
        <w:t xml:space="preserve">    </w:t>
      </w:r>
      <w:r>
        <w:t>三、加快结构调整和技术进步，提高清洁生产的整体水平</w:t>
      </w:r>
    </w:p>
    <w:p w14:paraId="1BA4B495" w14:textId="77777777" w:rsidR="00083BC3" w:rsidRDefault="00DF4E7E">
      <w:r>
        <w:t xml:space="preserve">　　</w:t>
      </w:r>
      <w:r>
        <w:t>(</w:t>
      </w:r>
      <w:proofErr w:type="gramStart"/>
      <w:r>
        <w:t>一</w:t>
      </w:r>
      <w:proofErr w:type="gramEnd"/>
      <w:r>
        <w:t>)</w:t>
      </w:r>
      <w:r>
        <w:t>抓好重点行业和地区的结构调整。针对我国工业技术和装备水平总体比较落后，资源利用率低，浪费大，重污染行业在工业结构中所占比重较大的现状，继续抓好冶金、有色金属、煤炭、电力、石油、石化、化工、轻工、建材等重点行业的结构调整工作，解决</w:t>
      </w:r>
      <w:r>
        <w:t>“</w:t>
      </w:r>
      <w:r>
        <w:t>结构性污染</w:t>
      </w:r>
      <w:r>
        <w:t>”</w:t>
      </w:r>
      <w:r>
        <w:t>。对国务院划定的</w:t>
      </w:r>
      <w:r>
        <w:t>“</w:t>
      </w:r>
      <w:r>
        <w:t>三河</w:t>
      </w:r>
      <w:r>
        <w:t>”(</w:t>
      </w:r>
      <w:r>
        <w:t>淮河、海河、辽河</w:t>
      </w:r>
      <w:r>
        <w:t>)</w:t>
      </w:r>
      <w:r>
        <w:t>、</w:t>
      </w:r>
      <w:r>
        <w:t>“</w:t>
      </w:r>
      <w:r>
        <w:t>三湖</w:t>
      </w:r>
      <w:r>
        <w:t>”(</w:t>
      </w:r>
      <w:r>
        <w:t>太湖、巢湖、滇池</w:t>
      </w:r>
      <w:r>
        <w:t>)</w:t>
      </w:r>
      <w:r>
        <w:t>、</w:t>
      </w:r>
      <w:r>
        <w:t>“</w:t>
      </w:r>
      <w:r>
        <w:t>两区</w:t>
      </w:r>
      <w:r>
        <w:t>”(</w:t>
      </w:r>
      <w:r>
        <w:t>酸雨控制区和二氧化硫控制区</w:t>
      </w:r>
      <w:r>
        <w:t>)</w:t>
      </w:r>
      <w:r>
        <w:t>、一市</w:t>
      </w:r>
      <w:r>
        <w:t>(</w:t>
      </w:r>
      <w:r>
        <w:t>北京市</w:t>
      </w:r>
      <w:r>
        <w:t>)</w:t>
      </w:r>
      <w:r>
        <w:t>、</w:t>
      </w:r>
      <w:proofErr w:type="gramStart"/>
      <w:r>
        <w:t>一</w:t>
      </w:r>
      <w:proofErr w:type="gramEnd"/>
      <w:r>
        <w:t>海</w:t>
      </w:r>
      <w:r>
        <w:t>(</w:t>
      </w:r>
      <w:r>
        <w:t>渤海</w:t>
      </w:r>
      <w:r>
        <w:t>)</w:t>
      </w:r>
      <w:r>
        <w:t>，以及</w:t>
      </w:r>
      <w:r>
        <w:t>113</w:t>
      </w:r>
      <w:r>
        <w:t>个大气污染防治重点城市、三峡库区及其上游、南水北调工程沿线地区等重点流域区域，要加快淘汰落后生产能力的进程。严格贯彻执行国家公布的限制和淘汰落后生产能力、工艺和产品目录，进一步淘汰落后的技术、工艺和设备，坚决依法关闭浪费资源、产品质量低劣、污染环境、不具备安全生产条件的厂矿。禁止淘汰的落后设备向其他地区转移。</w:t>
      </w:r>
    </w:p>
    <w:p w14:paraId="18B08229" w14:textId="77777777" w:rsidR="00083BC3" w:rsidRDefault="00DF4E7E">
      <w:r>
        <w:t xml:space="preserve">　　</w:t>
      </w:r>
      <w:r>
        <w:t>(</w:t>
      </w:r>
      <w:r>
        <w:t>二</w:t>
      </w:r>
      <w:r>
        <w:t>)</w:t>
      </w:r>
      <w:r>
        <w:t>加快技术创新步伐。国务院有关部门和各级地方人民政府要加大科技投入，推动产学研相结合，提高清洁生产技术开发水平和创新能力，用先进适用技术改造传统产业。科技开发计划应将清洁生产作为重点领域，积极安排清洁生产重大技术攻关项目，加大对中小企业清洁生产技术创新的支持力度。积极引导和鼓励企业开发清洁生产技术和产品，提高清洁生产技术水平。</w:t>
      </w:r>
    </w:p>
    <w:p w14:paraId="467E2F8E" w14:textId="77777777" w:rsidR="00083BC3" w:rsidRDefault="00DF4E7E">
      <w:r>
        <w:t xml:space="preserve">　　</w:t>
      </w:r>
      <w:r>
        <w:t>(</w:t>
      </w:r>
      <w:r>
        <w:t>三</w:t>
      </w:r>
      <w:r>
        <w:t>)</w:t>
      </w:r>
      <w:r>
        <w:t>加大对清洁生产的投资力度。各级投资管理部门在制定和实施国家重点投资计划和地方投资计划时，要把节能、节水、综合利用，提高资源利用率，预防工业污染等清洁生产项目列为重点，加大投资力度。积极引导企业按照清洁生产的要求，加大资金投入，调整产品结构，努力降低污染物的产生和排放。</w:t>
      </w:r>
      <w:r>
        <w:lastRenderedPageBreak/>
        <w:t>鼓励和吸引社会资金及银行贷款投入企业实施清洁生产。</w:t>
      </w:r>
    </w:p>
    <w:p w14:paraId="71F335CF" w14:textId="77777777" w:rsidR="00083BC3" w:rsidRDefault="00DF4E7E">
      <w:pPr>
        <w:ind w:firstLineChars="200" w:firstLine="420"/>
      </w:pPr>
      <w:r>
        <w:t>四、加强企业制度建设，推进企业实施清洁生产</w:t>
      </w:r>
    </w:p>
    <w:p w14:paraId="1A6438D8" w14:textId="77777777" w:rsidR="00083BC3" w:rsidRDefault="00DF4E7E">
      <w:r>
        <w:t xml:space="preserve">　　</w:t>
      </w:r>
      <w:r>
        <w:t>(</w:t>
      </w:r>
      <w:proofErr w:type="gramStart"/>
      <w:r>
        <w:t>一</w:t>
      </w:r>
      <w:proofErr w:type="gramEnd"/>
      <w:r>
        <w:t>)</w:t>
      </w:r>
      <w:r>
        <w:t>企业要重视清洁生产。企业是清洁生产的主体，企业管理者要转变观念，提高认识，真正把实施清洁生产作为提高企业整体素质和增强企业竞争力的一项重要措施来抓。要切实加强对清洁生产工作的领导，建立健全清洁生产组织机构，明确清洁生产目标，并纳入企业发展规划，做到依法自觉实施清洁生产。</w:t>
      </w:r>
    </w:p>
    <w:p w14:paraId="11E566A7" w14:textId="77777777" w:rsidR="00083BC3" w:rsidRDefault="00DF4E7E">
      <w:r>
        <w:t xml:space="preserve">　　</w:t>
      </w:r>
      <w:r>
        <w:t>(</w:t>
      </w:r>
      <w:r>
        <w:t>二</w:t>
      </w:r>
      <w:r>
        <w:t>)</w:t>
      </w:r>
      <w:r>
        <w:t>认真开展清洁生产审核。清洁生产审核是企业实施清洁生产的主要手段。按照自愿审核与强制审核相结合的原则，国家鼓励和支持企业自愿开展清洁生产审核。排放污染物超过国家和地方规定的排放标准，或者超过经有关地方人民政府核定的污染物排放总量控制指标的企业，以及使用有毒有害原材料进行生产或者在生产中排放有毒、有害物质的企业，应当依法实施清洁生产审核，并按有关规定，将审核结果报当地环境保护和发展改革</w:t>
      </w:r>
      <w:r>
        <w:t>(</w:t>
      </w:r>
      <w:r>
        <w:t>经贸</w:t>
      </w:r>
      <w:r>
        <w:t>)</w:t>
      </w:r>
      <w:r>
        <w:t>行政主管部门。</w:t>
      </w:r>
    </w:p>
    <w:p w14:paraId="289FC047" w14:textId="77777777" w:rsidR="00083BC3" w:rsidRDefault="00DF4E7E">
      <w:r>
        <w:t xml:space="preserve">　　</w:t>
      </w:r>
      <w:r>
        <w:t>(</w:t>
      </w:r>
      <w:r>
        <w:t>三</w:t>
      </w:r>
      <w:r>
        <w:t>)</w:t>
      </w:r>
      <w:r>
        <w:t>加快实施清洁生产方案。要坚持</w:t>
      </w:r>
      <w:r>
        <w:t>“</w:t>
      </w:r>
      <w:r>
        <w:t>积极主动、先易后难、持续实施</w:t>
      </w:r>
      <w:r>
        <w:t>”</w:t>
      </w:r>
      <w:r>
        <w:t>的原则，制订切实可行的实施计划。优先实施无费、低费方案，中、高</w:t>
      </w:r>
      <w:proofErr w:type="gramStart"/>
      <w:r>
        <w:t>费方案</w:t>
      </w:r>
      <w:proofErr w:type="gramEnd"/>
      <w:r>
        <w:t>要纳入企业规划和固定资产投资计划，逐步实施。积极筹措资金，确保清洁生产方案的落实，努力提高能源、原材料的利用率，减少商品的过度包装和污染物的产生与排放，树立企业良好的社会形象。</w:t>
      </w:r>
    </w:p>
    <w:p w14:paraId="13A032B2" w14:textId="77777777" w:rsidR="00083BC3" w:rsidRDefault="00DF4E7E">
      <w:r>
        <w:t xml:space="preserve">　　</w:t>
      </w:r>
      <w:r>
        <w:t>(</w:t>
      </w:r>
      <w:r>
        <w:t>四</w:t>
      </w:r>
      <w:r>
        <w:t>)</w:t>
      </w:r>
      <w:r>
        <w:t>鼓励企业建立环境管理体系。环境管理体系是企业管理的组成部分，能够帮助企业从环境管理方面促进清洁生产的实施。有条件的企业，在自愿的原则下，可按照</w:t>
      </w:r>
      <w:r>
        <w:t>ISO14000</w:t>
      </w:r>
      <w:r>
        <w:t>系列标准</w:t>
      </w:r>
      <w:r>
        <w:t>(GB/T24000</w:t>
      </w:r>
      <w:r>
        <w:t>－</w:t>
      </w:r>
      <w:r>
        <w:t>ISO14000)</w:t>
      </w:r>
      <w:r>
        <w:t>，开展环境管理体系认证，提高清洁生产水平。</w:t>
      </w:r>
    </w:p>
    <w:p w14:paraId="03C59469" w14:textId="77777777" w:rsidR="00083BC3" w:rsidRDefault="00DF4E7E">
      <w:r>
        <w:t xml:space="preserve">　　</w:t>
      </w:r>
      <w:r>
        <w:t>(</w:t>
      </w:r>
      <w:r>
        <w:t>五</w:t>
      </w:r>
      <w:r>
        <w:t>)</w:t>
      </w:r>
      <w:r>
        <w:t>建立企业清洁生产责任制度。要实行企业清洁生产领导责任制，做到层层负责、责任到人；加强宣传和岗位培训，努力提高职工清洁生产意识和技能；实行装置运行达标管理，避免由于管理不善而出现</w:t>
      </w:r>
      <w:r>
        <w:t>“</w:t>
      </w:r>
      <w:r>
        <w:t>跑冒滴漏</w:t>
      </w:r>
      <w:r>
        <w:t>”</w:t>
      </w:r>
      <w:r>
        <w:t>现象，造成资源浪费和环境污染；建立奖惩制度，使清洁生产工作与经济效益挂钩。通过加强企业管理，推进清洁生产的实施。</w:t>
      </w:r>
    </w:p>
    <w:p w14:paraId="4DDB2708" w14:textId="77777777" w:rsidR="00083BC3" w:rsidRDefault="00DF4E7E">
      <w:pPr>
        <w:ind w:firstLineChars="200" w:firstLine="420"/>
      </w:pPr>
      <w:r>
        <w:t>五、完善法规体系，强化监督管理</w:t>
      </w:r>
    </w:p>
    <w:p w14:paraId="6B754228" w14:textId="77777777" w:rsidR="00083BC3" w:rsidRDefault="00DF4E7E">
      <w:r>
        <w:t xml:space="preserve">　　</w:t>
      </w:r>
      <w:r>
        <w:t>(</w:t>
      </w:r>
      <w:proofErr w:type="gramStart"/>
      <w:r>
        <w:t>一</w:t>
      </w:r>
      <w:proofErr w:type="gramEnd"/>
      <w:r>
        <w:t>)</w:t>
      </w:r>
      <w:r>
        <w:t>完善清洁生产配套规章。按照《清洁生产促进法》的要求，发展改革委要抓紧研究制定强制回收的产品和包装物回收管理办法，制定和公布国家重点行业清洁生产技术、工艺、设备和产品导向目录，以及限期淘汰的生产技术、工艺、设备和产品的名录，并会同环保总局组织制定清洁生产审核办法等配套规章。</w:t>
      </w:r>
    </w:p>
    <w:p w14:paraId="0C77FA16" w14:textId="77777777" w:rsidR="00083BC3" w:rsidRDefault="00DF4E7E">
      <w:r>
        <w:t xml:space="preserve">　　</w:t>
      </w:r>
      <w:r>
        <w:t>(</w:t>
      </w:r>
      <w:r>
        <w:t>二</w:t>
      </w:r>
      <w:r>
        <w:t>)</w:t>
      </w:r>
      <w:r>
        <w:t>加强对建设项目的环境管理。在固定资产投资项目中，涉及环境影响的项目，在进行环境影响评价和可行性研究中应对原料使用、资源消耗、资源综合利用以及污染物产生与处置等进行分析论证，优先选用资源利用率高以及污染物产生量小的清洁生产技术、工艺和设备，并在建设项目设计、施工和验收等各个环节中加以落实。对使用限期淘汰的落后工艺和设备的建设项目，不得批准其环境影响评价报告书</w:t>
      </w:r>
      <w:r>
        <w:t>(</w:t>
      </w:r>
      <w:r>
        <w:t>表</w:t>
      </w:r>
      <w:r>
        <w:t>)</w:t>
      </w:r>
      <w:r>
        <w:t>，擅自开工建设的要依法予以关闭。</w:t>
      </w:r>
    </w:p>
    <w:p w14:paraId="71C1D3B7" w14:textId="77777777" w:rsidR="00083BC3" w:rsidRDefault="00DF4E7E">
      <w:r>
        <w:t xml:space="preserve">　　</w:t>
      </w:r>
      <w:r>
        <w:t>(</w:t>
      </w:r>
      <w:r>
        <w:t>三</w:t>
      </w:r>
      <w:r>
        <w:t>)</w:t>
      </w:r>
      <w:r>
        <w:t>实施重点排污企业公告制度。为加强公众监督，省、自治区、直辖市环境保护行政主管部门根据企业污染物的排放情况，可在当地主要媒体上定期公布污染物超标排放或者污染物排放总量超过规定限额的污染严重企业名单。列入污染严重企业名单的企业，应当按照有关规定公布主要污染物排放情况。重点排污企业的污染物排放口应安装污染物在线自动监测系统。对不公布或未按规定要求公布污染物排放情况的企业，环境保护行政主管部门应依法予以处罚。</w:t>
      </w:r>
    </w:p>
    <w:p w14:paraId="33E3F663" w14:textId="77777777" w:rsidR="00083BC3" w:rsidRDefault="00DF4E7E">
      <w:r>
        <w:t xml:space="preserve">　　</w:t>
      </w:r>
      <w:r>
        <w:t>(</w:t>
      </w:r>
      <w:r>
        <w:t>四</w:t>
      </w:r>
      <w:r>
        <w:t>)</w:t>
      </w:r>
      <w:r>
        <w:t>加大执法监督的力度。各级环境保护行政主管部门要严格环境执法，严肃查处各类污染环境行为，坚决制止企业非法排污。对造成重大环境污染事故的，要依法追究有关人员的责任。各级环境保护行政主管部门要会同有关部门开展经常性的环保检查和清理整顿工作，防止</w:t>
      </w:r>
      <w:r>
        <w:t>“</w:t>
      </w:r>
      <w:r>
        <w:t>十五小</w:t>
      </w:r>
      <w:r>
        <w:t>”</w:t>
      </w:r>
      <w:r>
        <w:t>、</w:t>
      </w:r>
      <w:r>
        <w:t>“</w:t>
      </w:r>
      <w:r>
        <w:t>新五小</w:t>
      </w:r>
      <w:r>
        <w:t>”</w:t>
      </w:r>
      <w:r>
        <w:t>企业死灰复燃。对检查中发现的国家明令淘汰的落后生产能力、工艺和产品，造成环境污染的，环境保护行政主管部门要依法予以处罚，吊销有关企业的排污许可证。地方各级环境保护行政主管部门在核发排污许可证时，应将清洁生产审核结果作为核定企业污染物排放总量的重要依据，对未进行清洁生产审核的企业应比照已审核的企业执行。涉及生产、销售国家明令淘汰产品的行为，由各级质量技术监督部门依法予以处罚。因排放污染物超过国家或地方排放标准，被责令限期治理的企业，应积极采用清洁生产工艺和技术并限期达到治理要求，否则环境保护行政主管部门不得同意恢复生产，有关部门不得提供相应的生产条件。环境保护行政主管部门对不按要求实施清洁生产审核或</w:t>
      </w:r>
      <w:proofErr w:type="gramStart"/>
      <w:r>
        <w:t>不</w:t>
      </w:r>
      <w:proofErr w:type="gramEnd"/>
      <w:r>
        <w:t>如实报告审核结果的企业，依法予以处罚。</w:t>
      </w:r>
    </w:p>
    <w:p w14:paraId="4B7004D0" w14:textId="77777777" w:rsidR="00083BC3" w:rsidRDefault="00DF4E7E">
      <w:pPr>
        <w:ind w:firstLineChars="200" w:firstLine="420"/>
      </w:pPr>
      <w:r>
        <w:t>六、加强对推行清洁生产工作的领导</w:t>
      </w:r>
    </w:p>
    <w:p w14:paraId="23757907" w14:textId="77777777" w:rsidR="00083BC3" w:rsidRDefault="00DF4E7E">
      <w:r>
        <w:t xml:space="preserve">　　</w:t>
      </w:r>
      <w:r>
        <w:t>(</w:t>
      </w:r>
      <w:proofErr w:type="gramStart"/>
      <w:r>
        <w:t>一</w:t>
      </w:r>
      <w:proofErr w:type="gramEnd"/>
      <w:r>
        <w:t>)</w:t>
      </w:r>
      <w:r>
        <w:t>加强组织领导。各级人民政府和有关部门要切实加强对推行清洁生产工作的领导，建立和</w:t>
      </w:r>
      <w:proofErr w:type="gramStart"/>
      <w:r>
        <w:t>完善部门</w:t>
      </w:r>
      <w:proofErr w:type="gramEnd"/>
      <w:r>
        <w:t>间的协调机制。各级发展改革</w:t>
      </w:r>
      <w:r>
        <w:t>(</w:t>
      </w:r>
      <w:r>
        <w:t>经贸</w:t>
      </w:r>
      <w:r>
        <w:t>)</w:t>
      </w:r>
      <w:r>
        <w:t>行政主管部门要切实担负起组织、协调清洁生产促进工作的职责。各级发展改革</w:t>
      </w:r>
      <w:r>
        <w:t>(</w:t>
      </w:r>
      <w:r>
        <w:t>经贸</w:t>
      </w:r>
      <w:r>
        <w:t>)</w:t>
      </w:r>
      <w:r>
        <w:t>和环境保护等行政主管部门要加强对清洁生产的指导。各级环境保护行政主管部门要加强对清洁生产实施工作的监督管理，各级科学技术、农业、建设、水利和质量技术监督等行政主管，要各负其责，协同配合，共同做好推行清洁生产工作。</w:t>
      </w:r>
    </w:p>
    <w:p w14:paraId="6CB0D6BC" w14:textId="77777777" w:rsidR="00083BC3" w:rsidRDefault="00DF4E7E">
      <w:r>
        <w:t xml:space="preserve">　　</w:t>
      </w:r>
      <w:r>
        <w:t>(</w:t>
      </w:r>
      <w:r>
        <w:t>二</w:t>
      </w:r>
      <w:r>
        <w:t>)</w:t>
      </w:r>
      <w:r>
        <w:t>做好法规宣传教育。各级人民政府和有关部门要对宣传和贯彻《清洁生产促进法》做出具体部署。要充分利用报刊、广播、电视、网络等宣传舆论工具，广泛深入持久地宣传《清洁生产促进法》，使全社</w:t>
      </w:r>
      <w:r>
        <w:lastRenderedPageBreak/>
        <w:t>会正确认识清洁生产在可持续发展中的重要作用，接受清洁生产理念，为该法的顺利实施创造良好的氛围。同时，应通过宣传和教育，鼓励公众购买和使用节能、节水、废物再生利用等有利于环境与资源保护的产品。各级人民政府和有关部门要带头倡导绿色消费，在政府采购时，应将满足使用要求的节能、节水、废物再生利用等有利于环境与资源保护的产品优先纳入采购计划。</w:t>
      </w:r>
    </w:p>
    <w:p w14:paraId="572AD84A" w14:textId="77777777" w:rsidR="00083BC3" w:rsidRDefault="00DF4E7E">
      <w:r>
        <w:t> </w:t>
      </w:r>
      <w:r>
        <w:t xml:space="preserve">　　要加强清洁生产教育和培训，特别要加强对企业管理者、技术人员及员工的培训，正确理解和掌握《清洁生产促进法》的有关规定，把清洁生产落实到产品开发、工艺技术、工程设计、装备制造和生产服务管理等各个环节。教育部要研究提出将清洁生产技术和管理课程纳入高等教育、职业教育和技术培训体系的方案。</w:t>
      </w:r>
    </w:p>
    <w:p w14:paraId="21B8819A" w14:textId="77777777" w:rsidR="00083BC3" w:rsidRDefault="00DF4E7E">
      <w:r>
        <w:t xml:space="preserve">　　</w:t>
      </w:r>
      <w:r>
        <w:t>(</w:t>
      </w:r>
      <w:r>
        <w:t>三</w:t>
      </w:r>
      <w:r>
        <w:t>)</w:t>
      </w:r>
      <w:r>
        <w:t>建立清洁生产信息和服务体系。各级人民政府有关部门要积极组织和支持建立清洁生产信息系统和技术咨询服务体系，向社会发布有关清洁生产技术、管理和政策等方面的信息，加强清洁生产信息交流。要积极推动清洁生产国际交流与合作，学习借鉴国外推行清洁生产的成功经验，引进清洁生产技术和设备，提高我国清洁生产水平。</w:t>
      </w:r>
    </w:p>
    <w:p w14:paraId="3E50A7F1" w14:textId="77777777" w:rsidR="00083BC3" w:rsidRDefault="00DF4E7E">
      <w:r>
        <w:t> </w:t>
      </w:r>
      <w:r>
        <w:t xml:space="preserve">　　要充分发挥行业协会等中介机构和科研单位、大专院校的作用，在政府领导下或接受政府委托，建立行业清洁生产中心和信息系统，制定本行业清洁生产指标体系、规划、规范，为企业开展清洁生产审核、技术开发与推广、信息咨询、宣传培训等提供服务。　　</w:t>
      </w:r>
      <w:r>
        <w:t>(</w:t>
      </w:r>
      <w:r>
        <w:t>四</w:t>
      </w:r>
      <w:r>
        <w:t>)</w:t>
      </w:r>
      <w:r>
        <w:t>做好督促检查工作。各地区、各有关部门要根据《清洁生产促进法》和本意见制订具体政策措施，确保各项规定落到实处。发展改革委和环保总局对落实本意见的情况进行监督检查，并向国务院报告。</w:t>
      </w:r>
    </w:p>
    <w:p w14:paraId="3747AED4" w14:textId="77777777" w:rsidR="00083BC3" w:rsidRDefault="00083BC3"/>
    <w:p w14:paraId="540AD288" w14:textId="77777777" w:rsidR="00083BC3" w:rsidRDefault="00083BC3"/>
    <w:p w14:paraId="3E3B8B3D" w14:textId="77777777" w:rsidR="00083BC3" w:rsidRDefault="00083BC3"/>
    <w:p w14:paraId="0D598937" w14:textId="77777777" w:rsidR="00083BC3" w:rsidRDefault="00083BC3"/>
    <w:p w14:paraId="3EF1C598" w14:textId="77777777" w:rsidR="00083BC3" w:rsidRDefault="00083BC3"/>
    <w:p w14:paraId="5C361E0D" w14:textId="77777777" w:rsidR="00083BC3" w:rsidRDefault="00083BC3"/>
    <w:p w14:paraId="232BBDA7" w14:textId="77777777" w:rsidR="00083BC3" w:rsidRDefault="00083BC3"/>
    <w:p w14:paraId="60177CD8" w14:textId="77777777" w:rsidR="00083BC3" w:rsidRDefault="00083BC3"/>
    <w:p w14:paraId="001D47C2" w14:textId="77777777" w:rsidR="00083BC3" w:rsidRDefault="00083BC3"/>
    <w:p w14:paraId="7E56966B" w14:textId="77777777" w:rsidR="00083BC3" w:rsidRDefault="00083BC3"/>
    <w:p w14:paraId="5AD588DF" w14:textId="77777777" w:rsidR="00083BC3" w:rsidRDefault="00083BC3"/>
    <w:p w14:paraId="4CF0C0EE" w14:textId="77777777" w:rsidR="00083BC3" w:rsidRDefault="00083BC3"/>
    <w:p w14:paraId="4B265635" w14:textId="77777777" w:rsidR="00083BC3" w:rsidRDefault="00083BC3"/>
    <w:p w14:paraId="18C610BD" w14:textId="77777777" w:rsidR="00083BC3" w:rsidRDefault="00083BC3"/>
    <w:p w14:paraId="017CE234" w14:textId="77777777" w:rsidR="00083BC3" w:rsidRDefault="00083BC3"/>
    <w:p w14:paraId="2EFE9991" w14:textId="77777777" w:rsidR="00083BC3" w:rsidRDefault="00083BC3"/>
    <w:p w14:paraId="78561DC0" w14:textId="77777777" w:rsidR="00083BC3" w:rsidRDefault="00083BC3"/>
    <w:p w14:paraId="1AC03E6F" w14:textId="77777777" w:rsidR="00083BC3" w:rsidRDefault="00083BC3"/>
    <w:p w14:paraId="5C27E4F1" w14:textId="77777777" w:rsidR="00083BC3" w:rsidRDefault="00083BC3"/>
    <w:p w14:paraId="0186C95F" w14:textId="77777777" w:rsidR="00083BC3" w:rsidRDefault="00083BC3"/>
    <w:p w14:paraId="2AE7F07E" w14:textId="77777777" w:rsidR="00083BC3" w:rsidRDefault="00083BC3"/>
    <w:p w14:paraId="1F01E758" w14:textId="77777777" w:rsidR="00083BC3" w:rsidRDefault="00083BC3"/>
    <w:p w14:paraId="2714EA95" w14:textId="77777777" w:rsidR="00083BC3" w:rsidRDefault="00083BC3"/>
    <w:p w14:paraId="68781C86" w14:textId="77777777" w:rsidR="00083BC3" w:rsidRDefault="00083BC3"/>
    <w:p w14:paraId="62EB2053" w14:textId="77777777" w:rsidR="00083BC3" w:rsidRDefault="00083BC3"/>
    <w:p w14:paraId="7143F800" w14:textId="77777777" w:rsidR="00083BC3" w:rsidRDefault="00DF4E7E">
      <w:pPr>
        <w:pStyle w:val="2"/>
        <w:jc w:val="center"/>
        <w:rPr>
          <w:sz w:val="32"/>
          <w:szCs w:val="32"/>
        </w:rPr>
      </w:pPr>
      <w:bookmarkStart w:id="112" w:name="_Toc492624292"/>
      <w:r>
        <w:rPr>
          <w:rFonts w:hint="eastAsia"/>
          <w:sz w:val="32"/>
          <w:szCs w:val="32"/>
        </w:rPr>
        <w:t>排放污染物申报登记管理规定</w:t>
      </w:r>
      <w:bookmarkEnd w:id="112"/>
      <w:r>
        <w:rPr>
          <w:rFonts w:hint="eastAsia"/>
          <w:sz w:val="32"/>
          <w:szCs w:val="32"/>
        </w:rPr>
        <w:t>（已废除）</w:t>
      </w:r>
    </w:p>
    <w:p w14:paraId="578E0EC3" w14:textId="77777777" w:rsidR="00083BC3" w:rsidRDefault="00DF4E7E">
      <w:pPr>
        <w:jc w:val="center"/>
      </w:pPr>
      <w:r>
        <w:rPr>
          <w:rFonts w:hint="eastAsia"/>
        </w:rPr>
        <w:t>1992</w:t>
      </w:r>
      <w:r>
        <w:rPr>
          <w:rFonts w:hint="eastAsia"/>
        </w:rPr>
        <w:t>年</w:t>
      </w:r>
      <w:r>
        <w:rPr>
          <w:rFonts w:hint="eastAsia"/>
        </w:rPr>
        <w:t>8</w:t>
      </w:r>
      <w:r>
        <w:rPr>
          <w:rFonts w:hint="eastAsia"/>
        </w:rPr>
        <w:t>月</w:t>
      </w:r>
      <w:r>
        <w:rPr>
          <w:rFonts w:hint="eastAsia"/>
        </w:rPr>
        <w:t>14</w:t>
      </w:r>
      <w:r>
        <w:rPr>
          <w:rFonts w:hint="eastAsia"/>
        </w:rPr>
        <w:t>日国家环境保护局，令第十号</w:t>
      </w:r>
    </w:p>
    <w:p w14:paraId="7FD924EE" w14:textId="77777777" w:rsidR="00083BC3" w:rsidRDefault="00DF4E7E">
      <w:pPr>
        <w:ind w:firstLineChars="100" w:firstLine="210"/>
      </w:pPr>
      <w:r>
        <w:rPr>
          <w:rFonts w:hint="eastAsia"/>
        </w:rPr>
        <w:t>第一条</w:t>
      </w:r>
      <w:r>
        <w:rPr>
          <w:rFonts w:hint="eastAsia"/>
        </w:rPr>
        <w:t xml:space="preserve"> </w:t>
      </w:r>
      <w:r>
        <w:rPr>
          <w:rFonts w:hint="eastAsia"/>
        </w:rPr>
        <w:t>为加强对污染物排放的监督管理，根据《中华人民共和国环境保护法》及有关法律法规制定本规定。</w:t>
      </w:r>
    </w:p>
    <w:p w14:paraId="486AB359" w14:textId="77777777" w:rsidR="00083BC3" w:rsidRDefault="00DF4E7E">
      <w:pPr>
        <w:ind w:firstLineChars="100" w:firstLine="210"/>
      </w:pPr>
      <w:r>
        <w:rPr>
          <w:rFonts w:hint="eastAsia"/>
        </w:rPr>
        <w:t>第二条</w:t>
      </w:r>
      <w:r>
        <w:rPr>
          <w:rFonts w:hint="eastAsia"/>
        </w:rPr>
        <w:t xml:space="preserve"> </w:t>
      </w:r>
      <w:r>
        <w:rPr>
          <w:rFonts w:hint="eastAsia"/>
        </w:rPr>
        <w:t>凡在中华人民共和国领域内及中华人民共和国管辖的其它海域内直接或者间接向环境排放污染物、工业和建筑施工噪声或者产生固体废物的企业事业单位</w:t>
      </w:r>
      <w:r>
        <w:rPr>
          <w:rFonts w:hint="eastAsia"/>
        </w:rPr>
        <w:t>(</w:t>
      </w:r>
      <w:r>
        <w:rPr>
          <w:rFonts w:hint="eastAsia"/>
        </w:rPr>
        <w:t>以下简称“排污单位”</w:t>
      </w:r>
      <w:r>
        <w:rPr>
          <w:rFonts w:hint="eastAsia"/>
        </w:rPr>
        <w:t>)</w:t>
      </w:r>
      <w:r>
        <w:rPr>
          <w:rFonts w:hint="eastAsia"/>
        </w:rPr>
        <w:t>，按本规定进行申报登记</w:t>
      </w:r>
      <w:r>
        <w:rPr>
          <w:rFonts w:hint="eastAsia"/>
        </w:rPr>
        <w:t>(</w:t>
      </w:r>
      <w:r>
        <w:rPr>
          <w:rFonts w:hint="eastAsia"/>
        </w:rPr>
        <w:t>以下简称“排污申报登记”</w:t>
      </w:r>
      <w:r>
        <w:rPr>
          <w:rFonts w:hint="eastAsia"/>
        </w:rPr>
        <w:t>)</w:t>
      </w:r>
      <w:r>
        <w:rPr>
          <w:rFonts w:hint="eastAsia"/>
        </w:rPr>
        <w:t>，法律、法规另有规定的，依照法律、法规的规定执行。</w:t>
      </w:r>
    </w:p>
    <w:p w14:paraId="406F44F5" w14:textId="77777777" w:rsidR="00083BC3" w:rsidRDefault="00DF4E7E">
      <w:r>
        <w:rPr>
          <w:rFonts w:hint="eastAsia"/>
        </w:rPr>
        <w:t>放射性废物、生活垃圾的申报登记不适用本规定。</w:t>
      </w:r>
    </w:p>
    <w:p w14:paraId="07B54CDD" w14:textId="77777777" w:rsidR="00083BC3" w:rsidRDefault="00DF4E7E">
      <w:pPr>
        <w:ind w:firstLineChars="150" w:firstLine="315"/>
      </w:pPr>
      <w:r>
        <w:rPr>
          <w:rFonts w:hint="eastAsia"/>
        </w:rPr>
        <w:t>第三条</w:t>
      </w:r>
      <w:r>
        <w:rPr>
          <w:rFonts w:hint="eastAsia"/>
        </w:rPr>
        <w:t xml:space="preserve"> </w:t>
      </w:r>
      <w:r>
        <w:rPr>
          <w:rFonts w:hint="eastAsia"/>
        </w:rPr>
        <w:t>县级以上环境保护行政主管部门对排污申报登记实施统一监督管理，排污单位的行业主管部门负责审核所属单位排污申报登记的内容。</w:t>
      </w:r>
    </w:p>
    <w:p w14:paraId="5152764D" w14:textId="77777777" w:rsidR="00083BC3" w:rsidRDefault="00DF4E7E">
      <w:pPr>
        <w:ind w:firstLineChars="100" w:firstLine="210"/>
      </w:pPr>
      <w:r>
        <w:rPr>
          <w:rFonts w:hint="eastAsia"/>
        </w:rPr>
        <w:lastRenderedPageBreak/>
        <w:t>第四条</w:t>
      </w:r>
      <w:r>
        <w:rPr>
          <w:rFonts w:hint="eastAsia"/>
        </w:rPr>
        <w:t xml:space="preserve"> </w:t>
      </w:r>
      <w:r>
        <w:rPr>
          <w:rFonts w:hint="eastAsia"/>
        </w:rPr>
        <w:t>排污单位必须按所在地环境保护行政主管部门指定的时间，填报《排污申报登记表》，并按要求提供必要的资料。新建、改建、扩建项目的排污申报登记，应在项目的污染防治设施竣工并经验收合格后一个月办理。</w:t>
      </w:r>
    </w:p>
    <w:p w14:paraId="639154C4" w14:textId="77777777" w:rsidR="00083BC3" w:rsidRDefault="00DF4E7E">
      <w:pPr>
        <w:ind w:firstLineChars="100" w:firstLine="210"/>
      </w:pPr>
      <w:r>
        <w:rPr>
          <w:rFonts w:hint="eastAsia"/>
        </w:rPr>
        <w:t>第五条</w:t>
      </w:r>
      <w:r>
        <w:rPr>
          <w:rFonts w:hint="eastAsia"/>
        </w:rPr>
        <w:t xml:space="preserve"> </w:t>
      </w:r>
      <w:r>
        <w:rPr>
          <w:rFonts w:hint="eastAsia"/>
        </w:rPr>
        <w:t>排污单位必须如实填写《排污申报登记表》，经其行业主管部门审核后向所在地环境保护行政主管部门登记注册，领取《排污申报登记注册证》。</w:t>
      </w:r>
    </w:p>
    <w:p w14:paraId="596DD983" w14:textId="77777777" w:rsidR="00083BC3" w:rsidRDefault="00DF4E7E">
      <w:r>
        <w:rPr>
          <w:rFonts w:hint="eastAsia"/>
        </w:rPr>
        <w:t>排放污染物的个体工商户的排污申报登记，由县级以上地方环境保护行政主管部门规定。</w:t>
      </w:r>
    </w:p>
    <w:p w14:paraId="663E6F86" w14:textId="77777777" w:rsidR="00083BC3" w:rsidRDefault="00DF4E7E">
      <w:r>
        <w:rPr>
          <w:rFonts w:hint="eastAsia"/>
        </w:rPr>
        <w:t>排放单位终止营业的，应当在终止后一周内向所在地环境保护行政主管部门办理注销登记，并交回《排污申报登记注册证》。</w:t>
      </w:r>
    </w:p>
    <w:p w14:paraId="044947F7" w14:textId="77777777" w:rsidR="00083BC3" w:rsidRDefault="00DF4E7E">
      <w:pPr>
        <w:ind w:firstLineChars="100" w:firstLine="210"/>
      </w:pPr>
      <w:r>
        <w:rPr>
          <w:rFonts w:hint="eastAsia"/>
        </w:rPr>
        <w:t>第六条</w:t>
      </w:r>
      <w:r>
        <w:rPr>
          <w:rFonts w:hint="eastAsia"/>
        </w:rPr>
        <w:t xml:space="preserve"> </w:t>
      </w:r>
      <w:r>
        <w:rPr>
          <w:rFonts w:hint="eastAsia"/>
        </w:rPr>
        <w:t>排污单位申报登记后，排放污染物的种类、数量、浓度、排放去向、排放地点、排放方式、噪音源种类、数量和噪声强度、噪声污染防治设施或者固体废物的储存、利用或处置场所等需作重大改变的，应在变更前十五天，经行业主管部门审核后，向所在地环境保护行政主管部门履行变更申报手续，征得所在地环境保护行政主管部门的同意，填报《排污变更申报登记表》；发生紧急重大改变的，必须在改变后三天内向所在地环境保护行政主管部门提交《排污变更申报登记表》。发生重大改变而未履行变更手续的，视为拒报。</w:t>
      </w:r>
    </w:p>
    <w:p w14:paraId="0A5A91DF" w14:textId="77777777" w:rsidR="00083BC3" w:rsidRDefault="00DF4E7E">
      <w:pPr>
        <w:ind w:firstLineChars="100" w:firstLine="210"/>
      </w:pPr>
      <w:r>
        <w:rPr>
          <w:rFonts w:hint="eastAsia"/>
        </w:rPr>
        <w:t>第七条</w:t>
      </w:r>
      <w:r>
        <w:rPr>
          <w:rFonts w:hint="eastAsia"/>
        </w:rPr>
        <w:t xml:space="preserve"> </w:t>
      </w:r>
      <w:r>
        <w:rPr>
          <w:rFonts w:hint="eastAsia"/>
        </w:rPr>
        <w:t>排放污染物超过国家或者地方规定的污染物排放标准的企业事业单位，在向所在地环境保护主管部门申报登记时，应当写明超过污染物排放标准的原因及限期治理措施。</w:t>
      </w:r>
    </w:p>
    <w:p w14:paraId="4F9AC1E5" w14:textId="77777777" w:rsidR="00083BC3" w:rsidRDefault="00DF4E7E">
      <w:pPr>
        <w:ind w:firstLineChars="100" w:firstLine="210"/>
      </w:pPr>
      <w:r>
        <w:rPr>
          <w:rFonts w:hint="eastAsia"/>
        </w:rPr>
        <w:t>第八条</w:t>
      </w:r>
      <w:r>
        <w:rPr>
          <w:rFonts w:hint="eastAsia"/>
        </w:rPr>
        <w:t xml:space="preserve"> </w:t>
      </w:r>
      <w:r>
        <w:rPr>
          <w:rFonts w:hint="eastAsia"/>
        </w:rPr>
        <w:t>需要拆除或者闲置污染物处理设施的，必须提前向所在地环境保护部门申报，说明理由。环境保护部门接到申报后，应当在一个月内予以批复，逾期未批复的，视为同意。</w:t>
      </w:r>
    </w:p>
    <w:p w14:paraId="7F0D5CA2" w14:textId="77777777" w:rsidR="00083BC3" w:rsidRDefault="00DF4E7E">
      <w:r>
        <w:rPr>
          <w:rFonts w:hint="eastAsia"/>
        </w:rPr>
        <w:t>未经环保部门同意，擅自拆除或闲置污染物处理设施未申报的，视为拒报。</w:t>
      </w:r>
    </w:p>
    <w:p w14:paraId="3EA7A904" w14:textId="77777777" w:rsidR="00083BC3" w:rsidRDefault="00DF4E7E">
      <w:pPr>
        <w:ind w:firstLineChars="100" w:firstLine="210"/>
      </w:pPr>
      <w:r>
        <w:rPr>
          <w:rFonts w:hint="eastAsia"/>
        </w:rPr>
        <w:t>第九条</w:t>
      </w:r>
      <w:r>
        <w:rPr>
          <w:rFonts w:hint="eastAsia"/>
        </w:rPr>
        <w:t xml:space="preserve"> </w:t>
      </w:r>
      <w:r>
        <w:rPr>
          <w:rFonts w:hint="eastAsia"/>
        </w:rPr>
        <w:t>法律、法规对排污申报登记的时间和内容已有规定，按已有规定执行。</w:t>
      </w:r>
    </w:p>
    <w:p w14:paraId="410BC32A" w14:textId="77777777" w:rsidR="00083BC3" w:rsidRDefault="00DF4E7E">
      <w:pPr>
        <w:ind w:firstLineChars="100" w:firstLine="210"/>
      </w:pPr>
      <w:r>
        <w:rPr>
          <w:rFonts w:hint="eastAsia"/>
        </w:rPr>
        <w:t>第十条</w:t>
      </w:r>
      <w:r>
        <w:rPr>
          <w:rFonts w:hint="eastAsia"/>
        </w:rPr>
        <w:t xml:space="preserve"> </w:t>
      </w:r>
      <w:r>
        <w:rPr>
          <w:rFonts w:hint="eastAsia"/>
        </w:rPr>
        <w:t>建筑施工噪声的申报登记，按《中华人民共和国环境噪声污染防治条例》第二十二条的规定执行。</w:t>
      </w:r>
    </w:p>
    <w:p w14:paraId="7B4AEB62" w14:textId="77777777" w:rsidR="00083BC3" w:rsidRDefault="00DF4E7E">
      <w:pPr>
        <w:ind w:firstLineChars="100" w:firstLine="210"/>
      </w:pPr>
      <w:r>
        <w:rPr>
          <w:rFonts w:hint="eastAsia"/>
        </w:rPr>
        <w:t>第十一条</w:t>
      </w:r>
      <w:r>
        <w:rPr>
          <w:rFonts w:hint="eastAsia"/>
        </w:rPr>
        <w:t xml:space="preserve"> </w:t>
      </w:r>
      <w:r>
        <w:rPr>
          <w:rFonts w:hint="eastAsia"/>
        </w:rPr>
        <w:t>排污单位对所排放的污染物，按国家统一规定进行监测、统计。</w:t>
      </w:r>
    </w:p>
    <w:p w14:paraId="04351999" w14:textId="77777777" w:rsidR="00083BC3" w:rsidRDefault="00DF4E7E">
      <w:pPr>
        <w:ind w:firstLineChars="100" w:firstLine="210"/>
      </w:pPr>
      <w:r>
        <w:rPr>
          <w:rFonts w:hint="eastAsia"/>
        </w:rPr>
        <w:t>第十二条</w:t>
      </w:r>
      <w:r>
        <w:rPr>
          <w:rFonts w:hint="eastAsia"/>
        </w:rPr>
        <w:t xml:space="preserve"> </w:t>
      </w:r>
      <w:r>
        <w:rPr>
          <w:rFonts w:hint="eastAsia"/>
        </w:rPr>
        <w:t>排污单位的废水排放口、废气排放口、噪声排放源和固体废物储存、处置场所应适于采样、监测计量等工作条件，排污单位应按所在地环境保护行政主管部门的要求设立标志。</w:t>
      </w:r>
    </w:p>
    <w:p w14:paraId="0423B3F7" w14:textId="77777777" w:rsidR="00083BC3" w:rsidRDefault="00DF4E7E">
      <w:pPr>
        <w:ind w:firstLineChars="100" w:firstLine="210"/>
      </w:pPr>
      <w:r>
        <w:rPr>
          <w:rFonts w:hint="eastAsia"/>
        </w:rPr>
        <w:t>第十三条</w:t>
      </w:r>
      <w:r>
        <w:rPr>
          <w:rFonts w:hint="eastAsia"/>
        </w:rPr>
        <w:t xml:space="preserve"> </w:t>
      </w:r>
      <w:r>
        <w:rPr>
          <w:rFonts w:hint="eastAsia"/>
        </w:rPr>
        <w:t>县级以上环境保护行政主管部门有权对管辖范围内的排污单位进行现场检查，核实排污申报登记内容。被检查单位必须如实反映情况，提供必要的资料。</w:t>
      </w:r>
    </w:p>
    <w:p w14:paraId="68BBB2BD" w14:textId="77777777" w:rsidR="00083BC3" w:rsidRDefault="00DF4E7E">
      <w:r>
        <w:rPr>
          <w:rFonts w:hint="eastAsia"/>
        </w:rPr>
        <w:t>进行现场检查的环境保护行政主管部门必须为被检查单位保守技术及业务秘密。</w:t>
      </w:r>
    </w:p>
    <w:p w14:paraId="03C4FCB7" w14:textId="77777777" w:rsidR="00083BC3" w:rsidRDefault="00DF4E7E">
      <w:pPr>
        <w:ind w:firstLineChars="100" w:firstLine="210"/>
      </w:pPr>
      <w:r>
        <w:rPr>
          <w:rFonts w:hint="eastAsia"/>
        </w:rPr>
        <w:t>第十四条</w:t>
      </w:r>
      <w:r>
        <w:rPr>
          <w:rFonts w:hint="eastAsia"/>
        </w:rPr>
        <w:t xml:space="preserve"> </w:t>
      </w:r>
      <w:r>
        <w:rPr>
          <w:rFonts w:hint="eastAsia"/>
        </w:rPr>
        <w:t>县级以上环境保护行政主管部门应建立排污申报登记档案，省辖市级以上的环境保护行政主管部门应建立排污申报登记数据库。</w:t>
      </w:r>
    </w:p>
    <w:p w14:paraId="371FBC37" w14:textId="77777777" w:rsidR="00083BC3" w:rsidRDefault="00DF4E7E">
      <w:pPr>
        <w:ind w:firstLineChars="100" w:firstLine="210"/>
      </w:pPr>
      <w:r>
        <w:rPr>
          <w:rFonts w:hint="eastAsia"/>
        </w:rPr>
        <w:t>第十五条</w:t>
      </w:r>
      <w:r>
        <w:rPr>
          <w:rFonts w:hint="eastAsia"/>
        </w:rPr>
        <w:t xml:space="preserve"> </w:t>
      </w:r>
      <w:r>
        <w:rPr>
          <w:rFonts w:hint="eastAsia"/>
        </w:rPr>
        <w:t>排污单位拒报或谎报排污申报登记事项的，环境保护行政主管部门可依法处以三百元以上三千元以下罚款，并限期补办排污申报登记手续。</w:t>
      </w:r>
    </w:p>
    <w:p w14:paraId="57846B9C" w14:textId="77777777" w:rsidR="00083BC3" w:rsidRDefault="00DF4E7E">
      <w:pPr>
        <w:ind w:firstLineChars="100" w:firstLine="210"/>
      </w:pPr>
      <w:r>
        <w:rPr>
          <w:rFonts w:hint="eastAsia"/>
        </w:rPr>
        <w:t>第十六条</w:t>
      </w:r>
      <w:r>
        <w:rPr>
          <w:rFonts w:hint="eastAsia"/>
        </w:rPr>
        <w:t xml:space="preserve"> </w:t>
      </w:r>
      <w:r>
        <w:rPr>
          <w:rFonts w:hint="eastAsia"/>
        </w:rPr>
        <w:t>《排污申报登记表》、《排污变更申报登记表》、《排污申报登记注册证》的格式和排污申报登记数据库的建设规范由国家环境保护局统一制定。</w:t>
      </w:r>
    </w:p>
    <w:p w14:paraId="0E213384" w14:textId="77777777" w:rsidR="00083BC3" w:rsidRDefault="00DF4E7E">
      <w:pPr>
        <w:ind w:firstLineChars="100" w:firstLine="210"/>
      </w:pPr>
      <w:r>
        <w:rPr>
          <w:rFonts w:hint="eastAsia"/>
        </w:rPr>
        <w:t>第十七条</w:t>
      </w:r>
      <w:r>
        <w:rPr>
          <w:rFonts w:hint="eastAsia"/>
        </w:rPr>
        <w:t xml:space="preserve"> </w:t>
      </w:r>
      <w:r>
        <w:rPr>
          <w:rFonts w:hint="eastAsia"/>
        </w:rPr>
        <w:t>本办法自一九九二年十月一日起施行。</w:t>
      </w:r>
    </w:p>
    <w:p w14:paraId="2AC1FB63" w14:textId="77777777" w:rsidR="00083BC3" w:rsidRDefault="00083BC3">
      <w:pPr>
        <w:ind w:firstLineChars="100" w:firstLine="210"/>
      </w:pPr>
    </w:p>
    <w:p w14:paraId="6ED5D3C9" w14:textId="77777777" w:rsidR="00083BC3" w:rsidRDefault="00083BC3">
      <w:pPr>
        <w:ind w:firstLineChars="100" w:firstLine="210"/>
      </w:pPr>
    </w:p>
    <w:p w14:paraId="1C2AC985" w14:textId="77777777" w:rsidR="00083BC3" w:rsidRDefault="00DF4E7E">
      <w:r>
        <w:t xml:space="preserve"> </w:t>
      </w:r>
    </w:p>
    <w:p w14:paraId="3081C4C4" w14:textId="77777777" w:rsidR="00083BC3" w:rsidRDefault="00083BC3">
      <w:pPr>
        <w:rPr>
          <w:rFonts w:asciiTheme="minorEastAsia" w:hAnsiTheme="minorEastAsia"/>
        </w:rPr>
      </w:pPr>
    </w:p>
    <w:tbl>
      <w:tblPr>
        <w:tblW w:w="9772"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9772"/>
      </w:tblGrid>
      <w:tr w:rsidR="00083BC3" w14:paraId="379266BF" w14:textId="77777777">
        <w:trPr>
          <w:tblCellSpacing w:w="0" w:type="dxa"/>
        </w:trPr>
        <w:tc>
          <w:tcPr>
            <w:tcW w:w="9772" w:type="dxa"/>
            <w:vAlign w:val="center"/>
          </w:tcPr>
          <w:p w14:paraId="7D6657AF" w14:textId="77777777" w:rsidR="00083BC3" w:rsidRDefault="00DF4E7E">
            <w:pPr>
              <w:pStyle w:val="2"/>
              <w:jc w:val="center"/>
              <w:rPr>
                <w:sz w:val="32"/>
                <w:szCs w:val="32"/>
              </w:rPr>
            </w:pPr>
            <w:bookmarkStart w:id="113" w:name="_Toc492624294"/>
            <w:r>
              <w:rPr>
                <w:sz w:val="32"/>
                <w:szCs w:val="32"/>
              </w:rPr>
              <w:t>国家环境保护总局令</w:t>
            </w:r>
            <w:bookmarkEnd w:id="113"/>
          </w:p>
          <w:p w14:paraId="5A3ED586" w14:textId="77777777" w:rsidR="00083BC3" w:rsidRDefault="00DF4E7E">
            <w:pPr>
              <w:pStyle w:val="2"/>
              <w:jc w:val="center"/>
              <w:rPr>
                <w:sz w:val="32"/>
                <w:szCs w:val="32"/>
              </w:rPr>
            </w:pPr>
            <w:bookmarkStart w:id="114" w:name="_Toc492624295"/>
            <w:r>
              <w:rPr>
                <w:sz w:val="32"/>
                <w:szCs w:val="32"/>
              </w:rPr>
              <w:t>总局令 第39号</w:t>
            </w:r>
            <w:bookmarkEnd w:id="114"/>
          </w:p>
        </w:tc>
      </w:tr>
    </w:tbl>
    <w:p w14:paraId="067C8AE7" w14:textId="77777777" w:rsidR="00083BC3" w:rsidRDefault="00DF4E7E">
      <w:pPr>
        <w:pStyle w:val="2"/>
        <w:jc w:val="center"/>
        <w:rPr>
          <w:sz w:val="32"/>
          <w:szCs w:val="32"/>
        </w:rPr>
      </w:pPr>
      <w:bookmarkStart w:id="115" w:name="_Toc492624296"/>
      <w:r>
        <w:rPr>
          <w:rFonts w:hint="eastAsia"/>
          <w:sz w:val="32"/>
          <w:szCs w:val="32"/>
        </w:rPr>
        <w:t>环境监测管理办法</w:t>
      </w:r>
      <w:bookmarkEnd w:id="115"/>
    </w:p>
    <w:p w14:paraId="72E96767" w14:textId="77777777" w:rsidR="00083BC3" w:rsidRDefault="00DF4E7E">
      <w:pPr>
        <w:widowControl/>
        <w:ind w:firstLineChars="150" w:firstLine="360"/>
        <w:jc w:val="left"/>
        <w:rPr>
          <w:rFonts w:ascii="宋体" w:eastAsia="宋体" w:hAnsi="宋体" w:cs="宋体"/>
          <w:kern w:val="0"/>
          <w:sz w:val="24"/>
          <w:szCs w:val="24"/>
        </w:rPr>
      </w:pPr>
      <w:r>
        <w:rPr>
          <w:rFonts w:ascii="宋体" w:eastAsia="宋体" w:hAnsi="宋体" w:cs="宋体"/>
          <w:kern w:val="0"/>
          <w:sz w:val="24"/>
          <w:szCs w:val="24"/>
        </w:rPr>
        <w:t>现发布《环境监测管理办法》，自2007年9月1日起施行。</w:t>
      </w:r>
    </w:p>
    <w:p w14:paraId="7F30D00D" w14:textId="77777777" w:rsidR="00083BC3" w:rsidRDefault="00DF4E7E">
      <w:pPr>
        <w:widowControl/>
        <w:jc w:val="right"/>
        <w:rPr>
          <w:rFonts w:ascii="宋体" w:eastAsia="宋体" w:hAnsi="宋体" w:cs="宋体"/>
          <w:kern w:val="0"/>
          <w:sz w:val="24"/>
          <w:szCs w:val="24"/>
        </w:rPr>
      </w:pPr>
      <w:r>
        <w:rPr>
          <w:rFonts w:ascii="宋体" w:eastAsia="宋体" w:hAnsi="宋体" w:cs="宋体"/>
          <w:kern w:val="0"/>
          <w:sz w:val="24"/>
          <w:szCs w:val="24"/>
        </w:rPr>
        <w:t>国家环境保护总局　局长　周生贤</w:t>
      </w:r>
    </w:p>
    <w:p w14:paraId="0EAA89D2" w14:textId="77777777" w:rsidR="00083BC3" w:rsidRDefault="00DF4E7E">
      <w:pPr>
        <w:widowControl/>
        <w:jc w:val="right"/>
        <w:rPr>
          <w:rFonts w:ascii="宋体" w:eastAsia="宋体" w:hAnsi="宋体" w:cs="宋体"/>
          <w:kern w:val="0"/>
          <w:sz w:val="24"/>
          <w:szCs w:val="24"/>
        </w:rPr>
      </w:pPr>
      <w:r>
        <w:rPr>
          <w:rFonts w:ascii="宋体" w:eastAsia="宋体" w:hAnsi="宋体" w:cs="宋体"/>
          <w:kern w:val="0"/>
          <w:sz w:val="24"/>
          <w:szCs w:val="24"/>
        </w:rPr>
        <w:t>二○○七年七月二十五日</w:t>
      </w:r>
    </w:p>
    <w:p w14:paraId="3F7603F2" w14:textId="77777777" w:rsidR="00083BC3" w:rsidRDefault="00DF4E7E">
      <w:pPr>
        <w:widowControl/>
        <w:jc w:val="center"/>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b/>
          <w:bCs/>
          <w:kern w:val="0"/>
          <w:sz w:val="24"/>
          <w:szCs w:val="24"/>
        </w:rPr>
        <w:t>环境监测管理办法</w:t>
      </w:r>
    </w:p>
    <w:p w14:paraId="2D823FC5" w14:textId="77777777" w:rsidR="00083BC3" w:rsidRDefault="00DF4E7E">
      <w:pPr>
        <w:widowControl/>
        <w:jc w:val="left"/>
        <w:rPr>
          <w:rFonts w:ascii="宋体" w:eastAsia="宋体" w:hAnsi="宋体" w:cs="宋体"/>
          <w:kern w:val="0"/>
          <w:szCs w:val="21"/>
        </w:rPr>
      </w:pPr>
      <w:r>
        <w:rPr>
          <w:rFonts w:ascii="宋体" w:eastAsia="宋体" w:hAnsi="宋体" w:cs="宋体"/>
          <w:kern w:val="0"/>
          <w:sz w:val="24"/>
          <w:szCs w:val="24"/>
        </w:rPr>
        <w:t xml:space="preserve">　　</w:t>
      </w:r>
      <w:r>
        <w:rPr>
          <w:rFonts w:ascii="宋体" w:eastAsia="宋体" w:hAnsi="宋体" w:cs="宋体"/>
          <w:b/>
          <w:bCs/>
          <w:kern w:val="0"/>
          <w:szCs w:val="21"/>
        </w:rPr>
        <w:t xml:space="preserve">第一条　</w:t>
      </w:r>
      <w:r>
        <w:rPr>
          <w:rFonts w:ascii="宋体" w:eastAsia="宋体" w:hAnsi="宋体" w:cs="宋体"/>
          <w:kern w:val="0"/>
          <w:szCs w:val="21"/>
        </w:rPr>
        <w:t>为加强环境监测管理，根据《环境保护法》等有关法律法规，制定本办法。</w:t>
      </w:r>
    </w:p>
    <w:p w14:paraId="78D52EC5" w14:textId="77777777" w:rsidR="00083BC3" w:rsidRDefault="00DF4E7E">
      <w:pPr>
        <w:widowControl/>
        <w:ind w:firstLine="405"/>
        <w:jc w:val="left"/>
        <w:rPr>
          <w:rFonts w:ascii="宋体" w:eastAsia="宋体" w:hAnsi="宋体" w:cs="宋体"/>
          <w:kern w:val="0"/>
          <w:szCs w:val="21"/>
        </w:rPr>
      </w:pPr>
      <w:r>
        <w:rPr>
          <w:rFonts w:ascii="宋体" w:eastAsia="宋体" w:hAnsi="宋体" w:cs="宋体"/>
          <w:b/>
          <w:bCs/>
          <w:kern w:val="0"/>
          <w:szCs w:val="21"/>
        </w:rPr>
        <w:lastRenderedPageBreak/>
        <w:t xml:space="preserve">第二条　</w:t>
      </w:r>
      <w:r>
        <w:rPr>
          <w:rFonts w:ascii="宋体" w:eastAsia="宋体" w:hAnsi="宋体" w:cs="宋体"/>
          <w:kern w:val="0"/>
          <w:szCs w:val="21"/>
        </w:rPr>
        <w:t>本办法适用于县级以上环境保护部门下列环境监测活动的管理：</w:t>
      </w:r>
      <w:r>
        <w:rPr>
          <w:rFonts w:ascii="宋体" w:eastAsia="宋体" w:hAnsi="宋体" w:cs="宋体"/>
          <w:kern w:val="0"/>
          <w:szCs w:val="21"/>
        </w:rPr>
        <w:br/>
        <w:t xml:space="preserve">　　（一）环境质量监测；</w:t>
      </w:r>
      <w:r>
        <w:rPr>
          <w:rFonts w:ascii="宋体" w:eastAsia="宋体" w:hAnsi="宋体" w:cs="宋体"/>
          <w:kern w:val="0"/>
          <w:szCs w:val="21"/>
        </w:rPr>
        <w:br/>
        <w:t xml:space="preserve">　　（二）污染源监督性监测；</w:t>
      </w:r>
      <w:r>
        <w:rPr>
          <w:rFonts w:ascii="宋体" w:eastAsia="宋体" w:hAnsi="宋体" w:cs="宋体"/>
          <w:kern w:val="0"/>
          <w:szCs w:val="21"/>
        </w:rPr>
        <w:br/>
        <w:t xml:space="preserve">　　（三）突发环境污染事件应急监测；</w:t>
      </w:r>
      <w:r>
        <w:rPr>
          <w:rFonts w:ascii="宋体" w:eastAsia="宋体" w:hAnsi="宋体" w:cs="宋体"/>
          <w:kern w:val="0"/>
          <w:szCs w:val="21"/>
        </w:rPr>
        <w:br/>
        <w:t xml:space="preserve">　　（四）为环境状况调查和评价等环境管理活动提供监测数据的其他环境监测活动。</w:t>
      </w:r>
      <w:r>
        <w:rPr>
          <w:rFonts w:ascii="宋体" w:eastAsia="宋体" w:hAnsi="宋体" w:cs="宋体"/>
          <w:kern w:val="0"/>
          <w:szCs w:val="21"/>
        </w:rPr>
        <w:br/>
        <w:t xml:space="preserve">　　</w:t>
      </w:r>
      <w:r>
        <w:rPr>
          <w:rFonts w:ascii="宋体" w:eastAsia="宋体" w:hAnsi="宋体" w:cs="宋体"/>
          <w:b/>
          <w:bCs/>
          <w:kern w:val="0"/>
          <w:szCs w:val="21"/>
        </w:rPr>
        <w:t xml:space="preserve">第三条　</w:t>
      </w:r>
      <w:r>
        <w:rPr>
          <w:rFonts w:ascii="宋体" w:eastAsia="宋体" w:hAnsi="宋体" w:cs="宋体"/>
          <w:kern w:val="0"/>
          <w:szCs w:val="21"/>
        </w:rPr>
        <w:t>环境监测工作是县级以上环境保护部门的法定职责。</w:t>
      </w:r>
      <w:r>
        <w:rPr>
          <w:rFonts w:ascii="宋体" w:eastAsia="宋体" w:hAnsi="宋体" w:cs="宋体"/>
          <w:kern w:val="0"/>
          <w:szCs w:val="21"/>
        </w:rPr>
        <w:br/>
        <w:t xml:space="preserve">　　县级以上环境保护部门应当按照数据准确、代表性强、方法科学、传输及时的要求，建设先进的环境监测体系，为全面反映环境质量状况和变化趋势，及时跟踪污染源变化情况，准确预警各类环境突发事件等环境管理工作提供决策依据。</w:t>
      </w:r>
      <w:r>
        <w:rPr>
          <w:rFonts w:ascii="宋体" w:eastAsia="宋体" w:hAnsi="宋体" w:cs="宋体"/>
          <w:kern w:val="0"/>
          <w:szCs w:val="21"/>
        </w:rPr>
        <w:br/>
        <w:t xml:space="preserve">　　</w:t>
      </w:r>
      <w:r>
        <w:rPr>
          <w:rFonts w:ascii="宋体" w:eastAsia="宋体" w:hAnsi="宋体" w:cs="宋体"/>
          <w:b/>
          <w:bCs/>
          <w:kern w:val="0"/>
          <w:szCs w:val="21"/>
        </w:rPr>
        <w:t xml:space="preserve">第四条　</w:t>
      </w:r>
      <w:r>
        <w:rPr>
          <w:rFonts w:ascii="宋体" w:eastAsia="宋体" w:hAnsi="宋体" w:cs="宋体"/>
          <w:kern w:val="0"/>
          <w:szCs w:val="21"/>
        </w:rPr>
        <w:t>县级以上环境保护部门对本行政区域环境监测工作实施统一监督管理，履行下列主要职责：</w:t>
      </w:r>
      <w:r>
        <w:rPr>
          <w:rFonts w:ascii="宋体" w:eastAsia="宋体" w:hAnsi="宋体" w:cs="宋体"/>
          <w:kern w:val="0"/>
          <w:szCs w:val="21"/>
        </w:rPr>
        <w:br/>
        <w:t xml:space="preserve">　</w:t>
      </w:r>
      <w:r>
        <w:rPr>
          <w:rFonts w:ascii="宋体" w:eastAsia="宋体" w:hAnsi="宋体" w:cs="宋体" w:hint="eastAsia"/>
          <w:kern w:val="0"/>
          <w:szCs w:val="21"/>
        </w:rPr>
        <w:t xml:space="preserve">  </w:t>
      </w:r>
      <w:r>
        <w:rPr>
          <w:rFonts w:ascii="宋体" w:eastAsia="宋体" w:hAnsi="宋体" w:cs="宋体"/>
          <w:kern w:val="0"/>
          <w:szCs w:val="21"/>
        </w:rPr>
        <w:t>（一）制定并组织实施环境监测发展规划和年度工作计划；</w:t>
      </w:r>
      <w:r>
        <w:rPr>
          <w:rFonts w:ascii="宋体" w:eastAsia="宋体" w:hAnsi="宋体" w:cs="宋体"/>
          <w:kern w:val="0"/>
          <w:szCs w:val="21"/>
        </w:rPr>
        <w:br/>
        <w:t xml:space="preserve">　　（二）组建直属环境监测机构，并按照国家环境监测机构建设标准组织实施环境监测能力建设；</w:t>
      </w:r>
      <w:r>
        <w:rPr>
          <w:rFonts w:ascii="宋体" w:eastAsia="宋体" w:hAnsi="宋体" w:cs="宋体"/>
          <w:kern w:val="0"/>
          <w:szCs w:val="21"/>
        </w:rPr>
        <w:br/>
        <w:t xml:space="preserve">　　（三）建立环境监测工作质量审核和检查制度；</w:t>
      </w:r>
      <w:r>
        <w:rPr>
          <w:rFonts w:ascii="宋体" w:eastAsia="宋体" w:hAnsi="宋体" w:cs="宋体"/>
          <w:kern w:val="0"/>
          <w:szCs w:val="21"/>
        </w:rPr>
        <w:br/>
        <w:t xml:space="preserve">　　（四）组织编制环境监测报告，发布环境监测信息；</w:t>
      </w:r>
      <w:r>
        <w:rPr>
          <w:rFonts w:ascii="宋体" w:eastAsia="宋体" w:hAnsi="宋体" w:cs="宋体"/>
          <w:kern w:val="0"/>
          <w:szCs w:val="21"/>
        </w:rPr>
        <w:br/>
        <w:t xml:space="preserve">　　（五）依法组建环境监测网络，建立网络管理制度，组织网络运行管理；</w:t>
      </w:r>
      <w:r>
        <w:rPr>
          <w:rFonts w:ascii="宋体" w:eastAsia="宋体" w:hAnsi="宋体" w:cs="宋体"/>
          <w:kern w:val="0"/>
          <w:szCs w:val="21"/>
        </w:rPr>
        <w:br/>
        <w:t xml:space="preserve">　　（六）组织开展环境监测科学技术研究、国际合作与技术交流。</w:t>
      </w:r>
      <w:r>
        <w:rPr>
          <w:rFonts w:ascii="宋体" w:eastAsia="宋体" w:hAnsi="宋体" w:cs="宋体"/>
          <w:kern w:val="0"/>
          <w:szCs w:val="21"/>
        </w:rPr>
        <w:br/>
        <w:t xml:space="preserve">　　国家环境保护总局适时组建直属跨界环境监测机构。</w:t>
      </w:r>
      <w:r>
        <w:rPr>
          <w:rFonts w:ascii="宋体" w:eastAsia="宋体" w:hAnsi="宋体" w:cs="宋体"/>
          <w:kern w:val="0"/>
          <w:szCs w:val="21"/>
        </w:rPr>
        <w:br/>
        <w:t xml:space="preserve">　　</w:t>
      </w:r>
      <w:r>
        <w:rPr>
          <w:rFonts w:ascii="宋体" w:eastAsia="宋体" w:hAnsi="宋体" w:cs="宋体"/>
          <w:b/>
          <w:bCs/>
          <w:kern w:val="0"/>
          <w:szCs w:val="21"/>
        </w:rPr>
        <w:t xml:space="preserve">第五条　</w:t>
      </w:r>
      <w:r>
        <w:rPr>
          <w:rFonts w:ascii="宋体" w:eastAsia="宋体" w:hAnsi="宋体" w:cs="宋体"/>
          <w:kern w:val="0"/>
          <w:szCs w:val="21"/>
        </w:rPr>
        <w:t>县级以上环境保护部门所属环境监测机构具体承担下列主要环境监测技术支持工作：</w:t>
      </w:r>
      <w:r>
        <w:rPr>
          <w:rFonts w:ascii="宋体" w:eastAsia="宋体" w:hAnsi="宋体" w:cs="宋体"/>
          <w:kern w:val="0"/>
          <w:szCs w:val="21"/>
        </w:rPr>
        <w:br/>
        <w:t xml:space="preserve">　　（一）开展环境质量监测、污染源监督性监测和突发环境污染事件应急监测；</w:t>
      </w:r>
      <w:r>
        <w:rPr>
          <w:rFonts w:ascii="宋体" w:eastAsia="宋体" w:hAnsi="宋体" w:cs="宋体"/>
          <w:kern w:val="0"/>
          <w:szCs w:val="21"/>
        </w:rPr>
        <w:br/>
        <w:t xml:space="preserve">　　（二）承担环境监测网建设和运行，收集、管理环境监测数据，开展环境状况调查和评价，编制环境监测报告；</w:t>
      </w:r>
      <w:r>
        <w:rPr>
          <w:rFonts w:ascii="宋体" w:eastAsia="宋体" w:hAnsi="宋体" w:cs="宋体"/>
          <w:kern w:val="0"/>
          <w:szCs w:val="21"/>
        </w:rPr>
        <w:br/>
        <w:t xml:space="preserve">　　（三）负责环境监测人员的技术培训；</w:t>
      </w:r>
      <w:r>
        <w:rPr>
          <w:rFonts w:ascii="宋体" w:eastAsia="宋体" w:hAnsi="宋体" w:cs="宋体"/>
          <w:kern w:val="0"/>
          <w:szCs w:val="21"/>
        </w:rPr>
        <w:br/>
        <w:t xml:space="preserve">　　（四）开展环境监测领域科学研究，承担环境监测技术规范、方法研究以及国际合作和交流；</w:t>
      </w:r>
      <w:r>
        <w:rPr>
          <w:rFonts w:ascii="宋体" w:eastAsia="宋体" w:hAnsi="宋体" w:cs="宋体"/>
          <w:kern w:val="0"/>
          <w:szCs w:val="21"/>
        </w:rPr>
        <w:br/>
        <w:t xml:space="preserve">　　（五）承担环境保护部门委托的其他环境监测技术支持工作。</w:t>
      </w:r>
      <w:r>
        <w:rPr>
          <w:rFonts w:ascii="宋体" w:eastAsia="宋体" w:hAnsi="宋体" w:cs="宋体"/>
          <w:kern w:val="0"/>
          <w:szCs w:val="21"/>
        </w:rPr>
        <w:br/>
        <w:t xml:space="preserve">　　</w:t>
      </w:r>
      <w:r>
        <w:rPr>
          <w:rFonts w:ascii="宋体" w:eastAsia="宋体" w:hAnsi="宋体" w:cs="宋体"/>
          <w:b/>
          <w:bCs/>
          <w:kern w:val="0"/>
          <w:szCs w:val="21"/>
        </w:rPr>
        <w:t xml:space="preserve">第六条　</w:t>
      </w:r>
      <w:r>
        <w:rPr>
          <w:rFonts w:ascii="宋体" w:eastAsia="宋体" w:hAnsi="宋体" w:cs="宋体"/>
          <w:kern w:val="0"/>
          <w:szCs w:val="21"/>
        </w:rPr>
        <w:t>国家环境保护总局负责依法制定统一的国家环境监测技术规范。</w:t>
      </w:r>
      <w:r>
        <w:rPr>
          <w:rFonts w:ascii="宋体" w:eastAsia="宋体" w:hAnsi="宋体" w:cs="宋体"/>
          <w:kern w:val="0"/>
          <w:szCs w:val="21"/>
        </w:rPr>
        <w:br/>
        <w:t xml:space="preserve">　　省级环境保护部门对国家环境监测技术规范未作规定的项目，可以制定地方环境监测技术规范，并报国家环境保护总局备案。</w:t>
      </w:r>
      <w:r>
        <w:rPr>
          <w:rFonts w:ascii="宋体" w:eastAsia="宋体" w:hAnsi="宋体" w:cs="宋体"/>
          <w:kern w:val="0"/>
          <w:szCs w:val="21"/>
        </w:rPr>
        <w:br/>
        <w:t xml:space="preserve">　　</w:t>
      </w:r>
      <w:r>
        <w:rPr>
          <w:rFonts w:ascii="宋体" w:eastAsia="宋体" w:hAnsi="宋体" w:cs="宋体"/>
          <w:b/>
          <w:bCs/>
          <w:kern w:val="0"/>
          <w:szCs w:val="21"/>
        </w:rPr>
        <w:t xml:space="preserve">第七条　</w:t>
      </w:r>
      <w:r>
        <w:rPr>
          <w:rFonts w:ascii="宋体" w:eastAsia="宋体" w:hAnsi="宋体" w:cs="宋体"/>
          <w:kern w:val="0"/>
          <w:szCs w:val="21"/>
        </w:rPr>
        <w:t>县级以上环境保护部门负责统一发布本行政区域的环境污染事故、环境质量状况等环境监测信息。</w:t>
      </w:r>
      <w:r>
        <w:rPr>
          <w:rFonts w:ascii="宋体" w:eastAsia="宋体" w:hAnsi="宋体" w:cs="宋体"/>
          <w:kern w:val="0"/>
          <w:szCs w:val="21"/>
        </w:rPr>
        <w:br/>
        <w:t xml:space="preserve">　　有关部门间环境监测结果不一致的，由县级以上环境保护部门报经同级人民政府协调后统一发布。</w:t>
      </w:r>
      <w:r>
        <w:rPr>
          <w:rFonts w:ascii="宋体" w:eastAsia="宋体" w:hAnsi="宋体" w:cs="宋体"/>
          <w:kern w:val="0"/>
          <w:szCs w:val="21"/>
        </w:rPr>
        <w:br/>
        <w:t xml:space="preserve">　　环境监测信息未经依法发布，任何单位和个人不得对外公布或者透露。</w:t>
      </w:r>
      <w:r>
        <w:rPr>
          <w:rFonts w:ascii="宋体" w:eastAsia="宋体" w:hAnsi="宋体" w:cs="宋体"/>
          <w:kern w:val="0"/>
          <w:szCs w:val="21"/>
        </w:rPr>
        <w:br/>
        <w:t xml:space="preserve">　　属于保密范围的环境监测数据、资料、成果，应当按照国家有关保密的规定进行管理。</w:t>
      </w:r>
      <w:r>
        <w:rPr>
          <w:rFonts w:ascii="宋体" w:eastAsia="宋体" w:hAnsi="宋体" w:cs="宋体"/>
          <w:kern w:val="0"/>
          <w:szCs w:val="21"/>
        </w:rPr>
        <w:br/>
        <w:t xml:space="preserve">　　</w:t>
      </w:r>
      <w:r>
        <w:rPr>
          <w:rFonts w:ascii="宋体" w:eastAsia="宋体" w:hAnsi="宋体" w:cs="宋体"/>
          <w:b/>
          <w:bCs/>
          <w:kern w:val="0"/>
          <w:szCs w:val="21"/>
        </w:rPr>
        <w:t xml:space="preserve">第八条　</w:t>
      </w:r>
      <w:r>
        <w:rPr>
          <w:rFonts w:ascii="宋体" w:eastAsia="宋体" w:hAnsi="宋体" w:cs="宋体"/>
          <w:kern w:val="0"/>
          <w:szCs w:val="21"/>
        </w:rPr>
        <w:t>县级以上环境保护部门所属环境监测机构依据本办法取得的环境监测数据，应当作为环境统计、排污申报核定、排污费征收、环境执法、目标责任考核等环境管理的依据。</w:t>
      </w:r>
      <w:r>
        <w:rPr>
          <w:rFonts w:ascii="宋体" w:eastAsia="宋体" w:hAnsi="宋体" w:cs="宋体"/>
          <w:kern w:val="0"/>
          <w:szCs w:val="21"/>
        </w:rPr>
        <w:br/>
        <w:t xml:space="preserve">　　</w:t>
      </w:r>
      <w:r>
        <w:rPr>
          <w:rFonts w:ascii="宋体" w:eastAsia="宋体" w:hAnsi="宋体" w:cs="宋体"/>
          <w:b/>
          <w:bCs/>
          <w:kern w:val="0"/>
          <w:szCs w:val="21"/>
        </w:rPr>
        <w:t xml:space="preserve">第九条　</w:t>
      </w:r>
      <w:r>
        <w:rPr>
          <w:rFonts w:ascii="宋体" w:eastAsia="宋体" w:hAnsi="宋体" w:cs="宋体"/>
          <w:kern w:val="0"/>
          <w:szCs w:val="21"/>
        </w:rPr>
        <w:t>县级以上环境保护部门按照环境监测的代表性分别负责组织建设国家级、省级、市级、县级环境监测网，并分别委托所属环境监测机构负责运行。</w:t>
      </w:r>
      <w:r>
        <w:rPr>
          <w:rFonts w:ascii="宋体" w:eastAsia="宋体" w:hAnsi="宋体" w:cs="宋体"/>
          <w:kern w:val="0"/>
          <w:szCs w:val="21"/>
        </w:rPr>
        <w:br/>
        <w:t xml:space="preserve">　　</w:t>
      </w:r>
      <w:r>
        <w:rPr>
          <w:rFonts w:ascii="宋体" w:eastAsia="宋体" w:hAnsi="宋体" w:cs="宋体"/>
          <w:b/>
          <w:bCs/>
          <w:kern w:val="0"/>
          <w:szCs w:val="21"/>
        </w:rPr>
        <w:t xml:space="preserve">第十条　</w:t>
      </w:r>
      <w:r>
        <w:rPr>
          <w:rFonts w:ascii="宋体" w:eastAsia="宋体" w:hAnsi="宋体" w:cs="宋体"/>
          <w:kern w:val="0"/>
          <w:szCs w:val="21"/>
        </w:rPr>
        <w:t>环境监测网由各环境监测要素的点位（断面）组成。</w:t>
      </w:r>
      <w:r>
        <w:rPr>
          <w:rFonts w:ascii="宋体" w:eastAsia="宋体" w:hAnsi="宋体" w:cs="宋体"/>
          <w:kern w:val="0"/>
          <w:szCs w:val="21"/>
        </w:rPr>
        <w:br/>
        <w:t xml:space="preserve">　　环境监测点位（断面）的设置、变更、运行，应当按照国家环境保护总局有关规定执行。</w:t>
      </w:r>
      <w:r>
        <w:rPr>
          <w:rFonts w:ascii="宋体" w:eastAsia="宋体" w:hAnsi="宋体" w:cs="宋体"/>
          <w:kern w:val="0"/>
          <w:szCs w:val="21"/>
        </w:rPr>
        <w:br/>
        <w:t xml:space="preserve">　　各大水系或者区域的点位（断面），属于国家级环境监测网</w:t>
      </w:r>
    </w:p>
    <w:p w14:paraId="25704357" w14:textId="77777777" w:rsidR="00083BC3" w:rsidRDefault="00DF4E7E">
      <w:pPr>
        <w:widowControl/>
        <w:ind w:firstLine="420"/>
        <w:jc w:val="left"/>
        <w:rPr>
          <w:rFonts w:ascii="宋体" w:eastAsia="宋体" w:hAnsi="宋体" w:cs="宋体"/>
          <w:kern w:val="0"/>
          <w:szCs w:val="21"/>
        </w:rPr>
      </w:pPr>
      <w:r>
        <w:rPr>
          <w:rFonts w:ascii="宋体" w:eastAsia="宋体" w:hAnsi="宋体" w:cs="宋体"/>
          <w:b/>
          <w:bCs/>
          <w:kern w:val="0"/>
          <w:szCs w:val="21"/>
        </w:rPr>
        <w:t xml:space="preserve">第十二条　</w:t>
      </w:r>
      <w:r>
        <w:rPr>
          <w:rFonts w:ascii="宋体" w:eastAsia="宋体" w:hAnsi="宋体" w:cs="宋体"/>
          <w:kern w:val="0"/>
          <w:szCs w:val="21"/>
        </w:rPr>
        <w:t>环境保护部门所属环境监测机构应当具备与所从事的环境监测业务相适应的能力和条件，并按照经批准的环境保护规划规定的要求和时限，逐步达到国家环境监测能力建设标准。</w:t>
      </w:r>
      <w:r>
        <w:rPr>
          <w:rFonts w:ascii="宋体" w:eastAsia="宋体" w:hAnsi="宋体" w:cs="宋体"/>
          <w:kern w:val="0"/>
          <w:szCs w:val="21"/>
        </w:rPr>
        <w:br/>
        <w:t xml:space="preserve">　　环境保护部门所属环境监测机构从事环境监测的专业技术人员，应当进行专业技术培训，并经国家环境保护总局统一组织的环境监测岗位考试考核合格，方可上岗。</w:t>
      </w:r>
      <w:r>
        <w:rPr>
          <w:rFonts w:ascii="宋体" w:eastAsia="宋体" w:hAnsi="宋体" w:cs="宋体"/>
          <w:kern w:val="0"/>
          <w:szCs w:val="21"/>
        </w:rPr>
        <w:br/>
        <w:t xml:space="preserve">　　</w:t>
      </w:r>
      <w:r>
        <w:rPr>
          <w:rFonts w:ascii="宋体" w:eastAsia="宋体" w:hAnsi="宋体" w:cs="宋体"/>
          <w:b/>
          <w:bCs/>
          <w:kern w:val="0"/>
          <w:szCs w:val="21"/>
        </w:rPr>
        <w:t xml:space="preserve">第十三条　</w:t>
      </w:r>
      <w:r>
        <w:rPr>
          <w:rFonts w:ascii="宋体" w:eastAsia="宋体" w:hAnsi="宋体" w:cs="宋体"/>
          <w:kern w:val="0"/>
          <w:szCs w:val="21"/>
        </w:rPr>
        <w:t>县级以上环境保护部门应当对本行政区域内的环境监测质量进行审核和检查。</w:t>
      </w:r>
      <w:r>
        <w:rPr>
          <w:rFonts w:ascii="宋体" w:eastAsia="宋体" w:hAnsi="宋体" w:cs="宋体"/>
          <w:kern w:val="0"/>
          <w:szCs w:val="21"/>
        </w:rPr>
        <w:br/>
        <w:t xml:space="preserve">　　各级环境监测机构应当按照国家环境监测技术规范进行环境监测，并建立环境监测质量管理体系，对环境监测实施全过程质量管理，并对监测信息的准确性和真实性负责。</w:t>
      </w:r>
      <w:r>
        <w:rPr>
          <w:rFonts w:ascii="宋体" w:eastAsia="宋体" w:hAnsi="宋体" w:cs="宋体"/>
          <w:kern w:val="0"/>
          <w:szCs w:val="21"/>
        </w:rPr>
        <w:br/>
        <w:t xml:space="preserve">　　</w:t>
      </w:r>
      <w:r>
        <w:rPr>
          <w:rFonts w:ascii="宋体" w:eastAsia="宋体" w:hAnsi="宋体" w:cs="宋体"/>
          <w:b/>
          <w:bCs/>
          <w:kern w:val="0"/>
          <w:szCs w:val="21"/>
        </w:rPr>
        <w:t xml:space="preserve">第十四条　</w:t>
      </w:r>
      <w:r>
        <w:rPr>
          <w:rFonts w:ascii="宋体" w:eastAsia="宋体" w:hAnsi="宋体" w:cs="宋体"/>
          <w:kern w:val="0"/>
          <w:szCs w:val="21"/>
        </w:rPr>
        <w:t>县级以上环境保护部门应当建立环境监测数据库，对环境监测数据实行信息化管理，加强环境监测数据收集、整理、分析、储存，并按照国家环境保护总局的要求定期将监测数据逐级报上一级环境保护部门。</w:t>
      </w:r>
      <w:r>
        <w:rPr>
          <w:rFonts w:ascii="宋体" w:eastAsia="宋体" w:hAnsi="宋体" w:cs="宋体"/>
          <w:kern w:val="0"/>
          <w:szCs w:val="21"/>
        </w:rPr>
        <w:br/>
        <w:t xml:space="preserve">　　各级环境保护部门应当逐步建立环境监测数据信息共享制度。</w:t>
      </w:r>
      <w:r>
        <w:rPr>
          <w:rFonts w:ascii="宋体" w:eastAsia="宋体" w:hAnsi="宋体" w:cs="宋体"/>
          <w:kern w:val="0"/>
          <w:szCs w:val="21"/>
        </w:rPr>
        <w:br/>
        <w:t xml:space="preserve">　　</w:t>
      </w:r>
      <w:r>
        <w:rPr>
          <w:rFonts w:ascii="宋体" w:eastAsia="宋体" w:hAnsi="宋体" w:cs="宋体"/>
          <w:b/>
          <w:bCs/>
          <w:kern w:val="0"/>
          <w:szCs w:val="21"/>
        </w:rPr>
        <w:t xml:space="preserve">第十五条　</w:t>
      </w:r>
      <w:r>
        <w:rPr>
          <w:rFonts w:ascii="宋体" w:eastAsia="宋体" w:hAnsi="宋体" w:cs="宋体"/>
          <w:kern w:val="0"/>
          <w:szCs w:val="21"/>
        </w:rPr>
        <w:t>环境监测工作，应当使用统一标志。</w:t>
      </w:r>
      <w:r>
        <w:rPr>
          <w:rFonts w:ascii="宋体" w:eastAsia="宋体" w:hAnsi="宋体" w:cs="宋体"/>
          <w:kern w:val="0"/>
          <w:szCs w:val="21"/>
        </w:rPr>
        <w:br/>
        <w:t xml:space="preserve">　　环境监测人员佩戴环境监测标志，环境监测站点设立环境监测标志，环境监测车辆印制环境监测标志，环境监测报告附具环境监测标志。</w:t>
      </w:r>
      <w:r>
        <w:rPr>
          <w:rFonts w:ascii="宋体" w:eastAsia="宋体" w:hAnsi="宋体" w:cs="宋体"/>
          <w:kern w:val="0"/>
          <w:szCs w:val="21"/>
        </w:rPr>
        <w:br/>
        <w:t xml:space="preserve">　　环境监测统一标志由国家环境保护总局制定。</w:t>
      </w:r>
      <w:r>
        <w:rPr>
          <w:rFonts w:ascii="宋体" w:eastAsia="宋体" w:hAnsi="宋体" w:cs="宋体"/>
          <w:kern w:val="0"/>
          <w:szCs w:val="21"/>
        </w:rPr>
        <w:br/>
      </w:r>
      <w:r>
        <w:rPr>
          <w:rFonts w:ascii="宋体" w:eastAsia="宋体" w:hAnsi="宋体" w:cs="宋体"/>
          <w:kern w:val="0"/>
          <w:szCs w:val="21"/>
        </w:rPr>
        <w:lastRenderedPageBreak/>
        <w:t xml:space="preserve">　　</w:t>
      </w:r>
      <w:r>
        <w:rPr>
          <w:rFonts w:ascii="宋体" w:eastAsia="宋体" w:hAnsi="宋体" w:cs="宋体"/>
          <w:b/>
          <w:bCs/>
          <w:kern w:val="0"/>
          <w:szCs w:val="21"/>
        </w:rPr>
        <w:t xml:space="preserve">第十六条　</w:t>
      </w:r>
      <w:r>
        <w:rPr>
          <w:rFonts w:ascii="宋体" w:eastAsia="宋体" w:hAnsi="宋体" w:cs="宋体"/>
          <w:kern w:val="0"/>
          <w:szCs w:val="21"/>
        </w:rPr>
        <w:t>任何单位和个人不得损毁、盗窃环境监测设施。</w:t>
      </w:r>
      <w:r>
        <w:rPr>
          <w:rFonts w:ascii="宋体" w:eastAsia="宋体" w:hAnsi="宋体" w:cs="宋体"/>
          <w:kern w:val="0"/>
          <w:szCs w:val="21"/>
        </w:rPr>
        <w:br/>
        <w:t xml:space="preserve">　　</w:t>
      </w:r>
      <w:r>
        <w:rPr>
          <w:rFonts w:ascii="宋体" w:eastAsia="宋体" w:hAnsi="宋体" w:cs="宋体"/>
          <w:b/>
          <w:bCs/>
          <w:kern w:val="0"/>
          <w:szCs w:val="21"/>
        </w:rPr>
        <w:t xml:space="preserve">第十七条　</w:t>
      </w:r>
      <w:r>
        <w:rPr>
          <w:rFonts w:ascii="宋体" w:eastAsia="宋体" w:hAnsi="宋体" w:cs="宋体"/>
          <w:kern w:val="0"/>
          <w:szCs w:val="21"/>
        </w:rPr>
        <w:t>县级以上环境保护部门应当协调有关部门，将环境监测网建设投资、运行经费等环境监测工作所需经费全额纳入同级财政年度经费预算。</w:t>
      </w:r>
      <w:r>
        <w:rPr>
          <w:rFonts w:ascii="宋体" w:eastAsia="宋体" w:hAnsi="宋体" w:cs="宋体"/>
          <w:kern w:val="0"/>
          <w:szCs w:val="21"/>
        </w:rPr>
        <w:br/>
        <w:t xml:space="preserve">　　</w:t>
      </w:r>
      <w:r>
        <w:rPr>
          <w:rFonts w:ascii="宋体" w:eastAsia="宋体" w:hAnsi="宋体" w:cs="宋体"/>
          <w:b/>
          <w:bCs/>
          <w:kern w:val="0"/>
          <w:szCs w:val="21"/>
        </w:rPr>
        <w:t xml:space="preserve">第十八条　</w:t>
      </w:r>
      <w:r>
        <w:rPr>
          <w:rFonts w:ascii="宋体" w:eastAsia="宋体" w:hAnsi="宋体" w:cs="宋体"/>
          <w:kern w:val="0"/>
          <w:szCs w:val="21"/>
        </w:rPr>
        <w:t>县级以上环境保护部门及其工作人员、环境监测机构及环境监测人员有下列行为之一的，由任免机关或者监察机关按照管理权限依法给予行政处分；涉嫌犯罪的，移送司法机关依法处理：</w:t>
      </w:r>
      <w:r>
        <w:rPr>
          <w:rFonts w:ascii="宋体" w:eastAsia="宋体" w:hAnsi="宋体" w:cs="宋体"/>
          <w:kern w:val="0"/>
          <w:szCs w:val="21"/>
        </w:rPr>
        <w:br/>
        <w:t xml:space="preserve">　　（一）未按照国家环境监测技术规范从事环境监测活动的；</w:t>
      </w:r>
      <w:r>
        <w:rPr>
          <w:rFonts w:ascii="宋体" w:eastAsia="宋体" w:hAnsi="宋体" w:cs="宋体"/>
          <w:kern w:val="0"/>
          <w:szCs w:val="21"/>
        </w:rPr>
        <w:br/>
        <w:t xml:space="preserve">　　（二）拒报或者两次以上不按照规定的时限报送环境监测数据的；</w:t>
      </w:r>
      <w:r>
        <w:rPr>
          <w:rFonts w:ascii="宋体" w:eastAsia="宋体" w:hAnsi="宋体" w:cs="宋体"/>
          <w:kern w:val="0"/>
          <w:szCs w:val="21"/>
        </w:rPr>
        <w:br/>
        <w:t xml:space="preserve">　　（三）伪造、篡改环境监测数据的；</w:t>
      </w:r>
      <w:r>
        <w:rPr>
          <w:rFonts w:ascii="宋体" w:eastAsia="宋体" w:hAnsi="宋体" w:cs="宋体"/>
          <w:kern w:val="0"/>
          <w:szCs w:val="21"/>
        </w:rPr>
        <w:br/>
        <w:t xml:space="preserve">　　（四）擅自对外公布环境监测信息的。</w:t>
      </w:r>
      <w:r>
        <w:rPr>
          <w:rFonts w:ascii="宋体" w:eastAsia="宋体" w:hAnsi="宋体" w:cs="宋体"/>
          <w:kern w:val="0"/>
          <w:szCs w:val="21"/>
        </w:rPr>
        <w:br/>
        <w:t xml:space="preserve">　　</w:t>
      </w:r>
      <w:r>
        <w:rPr>
          <w:rFonts w:ascii="宋体" w:eastAsia="宋体" w:hAnsi="宋体" w:cs="宋体"/>
          <w:b/>
          <w:bCs/>
          <w:kern w:val="0"/>
          <w:szCs w:val="21"/>
        </w:rPr>
        <w:t xml:space="preserve">第十九条　</w:t>
      </w:r>
      <w:r>
        <w:rPr>
          <w:rFonts w:ascii="宋体" w:eastAsia="宋体" w:hAnsi="宋体" w:cs="宋体"/>
          <w:kern w:val="0"/>
          <w:szCs w:val="21"/>
        </w:rPr>
        <w:t>排污者拒绝、阻挠环境监测工作人员进行环境监测活动或者弄虚作假的，由县级以上环境保护部门依法给予行政处罚;构成违反治安管理行为的,由公安机关依法给予治安处罚；构成犯罪的,依法追究刑事责任。</w:t>
      </w:r>
      <w:r>
        <w:rPr>
          <w:rFonts w:ascii="宋体" w:eastAsia="宋体" w:hAnsi="宋体" w:cs="宋体"/>
          <w:kern w:val="0"/>
          <w:szCs w:val="21"/>
        </w:rPr>
        <w:br/>
        <w:t xml:space="preserve">　　</w:t>
      </w:r>
      <w:r>
        <w:rPr>
          <w:rFonts w:ascii="宋体" w:eastAsia="宋体" w:hAnsi="宋体" w:cs="宋体"/>
          <w:b/>
          <w:bCs/>
          <w:kern w:val="0"/>
          <w:szCs w:val="21"/>
        </w:rPr>
        <w:t xml:space="preserve">第二十条　</w:t>
      </w:r>
      <w:r>
        <w:rPr>
          <w:rFonts w:ascii="宋体" w:eastAsia="宋体" w:hAnsi="宋体" w:cs="宋体"/>
          <w:kern w:val="0"/>
          <w:szCs w:val="21"/>
        </w:rPr>
        <w:t>损毁、盗窃环境监测设施的，县级以上环境保护部门移送公安机关，由公安机关依照《治安管理处罚法》的规定处10日以上15日以下拘留；构成犯罪的，依法追究刑事责任。</w:t>
      </w:r>
      <w:r>
        <w:rPr>
          <w:rFonts w:ascii="宋体" w:eastAsia="宋体" w:hAnsi="宋体" w:cs="宋体"/>
          <w:kern w:val="0"/>
          <w:szCs w:val="21"/>
        </w:rPr>
        <w:br/>
        <w:t xml:space="preserve">　</w:t>
      </w:r>
      <w:r>
        <w:rPr>
          <w:rFonts w:ascii="宋体" w:eastAsia="宋体" w:hAnsi="宋体" w:cs="宋体" w:hint="eastAsia"/>
          <w:kern w:val="0"/>
          <w:szCs w:val="21"/>
        </w:rPr>
        <w:t xml:space="preserve">  </w:t>
      </w:r>
      <w:r>
        <w:rPr>
          <w:rFonts w:ascii="宋体" w:eastAsia="宋体" w:hAnsi="宋体" w:cs="宋体"/>
          <w:b/>
          <w:bCs/>
          <w:kern w:val="0"/>
          <w:szCs w:val="21"/>
        </w:rPr>
        <w:t xml:space="preserve">第二十一条　</w:t>
      </w:r>
      <w:r>
        <w:rPr>
          <w:rFonts w:ascii="宋体" w:eastAsia="宋体" w:hAnsi="宋体" w:cs="宋体"/>
          <w:kern w:val="0"/>
          <w:szCs w:val="21"/>
        </w:rPr>
        <w:t>排污者必须按照县级以上环境保护部门的要求和国家环境监测技术规范，开展排污状况自我监测。</w:t>
      </w:r>
      <w:r>
        <w:rPr>
          <w:rFonts w:ascii="宋体" w:eastAsia="宋体" w:hAnsi="宋体" w:cs="宋体"/>
          <w:kern w:val="0"/>
          <w:szCs w:val="21"/>
        </w:rPr>
        <w:br/>
        <w:t xml:space="preserve">　　排污者按照国家环境监测技术规范，并经县级以上环境保护部门所属环境监测机构检查符合国家规定的能力要求和技术条件的，其监测数据作为核定污染物排放种类、数量的依据。</w:t>
      </w:r>
      <w:r>
        <w:rPr>
          <w:rFonts w:ascii="宋体" w:eastAsia="宋体" w:hAnsi="宋体" w:cs="宋体"/>
          <w:kern w:val="0"/>
          <w:szCs w:val="21"/>
        </w:rPr>
        <w:br/>
        <w:t xml:space="preserve">　　不具备环境监测能力的排污者，应当委托环境保护部门所属环境监测机构或者经省级环境保护部门认定的环境监测机构进行监测；接受委托的环境监测机构所从事的监测活动，所需经费由委托方承担，收费标准按照国家有关规定执行。</w:t>
      </w:r>
      <w:r>
        <w:rPr>
          <w:rFonts w:ascii="宋体" w:eastAsia="宋体" w:hAnsi="宋体" w:cs="宋体"/>
          <w:kern w:val="0"/>
          <w:szCs w:val="21"/>
        </w:rPr>
        <w:br/>
        <w:t xml:space="preserve">　　经省级环境保护部门认定的环境监测机构，是指非环境保护部门所属的、从事环境监测业务的机构，可以自愿向所在地省级环境保护部门申请证明其具备相适应的环境监测业务能力认定，经认定合格者，即为经省级环境保护部门认定的环境监测机构。</w:t>
      </w:r>
      <w:r>
        <w:rPr>
          <w:rFonts w:ascii="宋体" w:eastAsia="宋体" w:hAnsi="宋体" w:cs="宋体"/>
          <w:kern w:val="0"/>
          <w:szCs w:val="21"/>
        </w:rPr>
        <w:br/>
        <w:t xml:space="preserve">　　经省级环境保护部门认定的环境监测机构应当接受所在地环境保护部门所属环境监测机构的监督检查。</w:t>
      </w:r>
      <w:r>
        <w:rPr>
          <w:rFonts w:ascii="宋体" w:eastAsia="宋体" w:hAnsi="宋体" w:cs="宋体"/>
          <w:kern w:val="0"/>
          <w:szCs w:val="21"/>
        </w:rPr>
        <w:br/>
        <w:t xml:space="preserve">　</w:t>
      </w:r>
      <w:r>
        <w:rPr>
          <w:rFonts w:ascii="宋体" w:eastAsia="宋体" w:hAnsi="宋体" w:cs="宋体" w:hint="eastAsia"/>
          <w:kern w:val="0"/>
          <w:szCs w:val="21"/>
        </w:rPr>
        <w:t xml:space="preserve">  </w:t>
      </w:r>
      <w:r>
        <w:rPr>
          <w:rFonts w:ascii="宋体" w:eastAsia="宋体" w:hAnsi="宋体" w:cs="宋体"/>
          <w:b/>
          <w:bCs/>
          <w:kern w:val="0"/>
          <w:szCs w:val="21"/>
        </w:rPr>
        <w:t xml:space="preserve">第二十二条　</w:t>
      </w:r>
      <w:r>
        <w:rPr>
          <w:rFonts w:ascii="宋体" w:eastAsia="宋体" w:hAnsi="宋体" w:cs="宋体"/>
          <w:kern w:val="0"/>
          <w:szCs w:val="21"/>
        </w:rPr>
        <w:t>辐射环境监测的管理，参照本办法执行。</w:t>
      </w:r>
      <w:r>
        <w:rPr>
          <w:rFonts w:ascii="宋体" w:eastAsia="宋体" w:hAnsi="宋体" w:cs="宋体"/>
          <w:kern w:val="0"/>
          <w:szCs w:val="21"/>
        </w:rPr>
        <w:br/>
        <w:t xml:space="preserve">　</w:t>
      </w:r>
      <w:r>
        <w:rPr>
          <w:rFonts w:ascii="宋体" w:eastAsia="宋体" w:hAnsi="宋体" w:cs="宋体" w:hint="eastAsia"/>
          <w:kern w:val="0"/>
          <w:szCs w:val="21"/>
        </w:rPr>
        <w:t xml:space="preserve">  </w:t>
      </w:r>
      <w:r>
        <w:rPr>
          <w:rFonts w:ascii="宋体" w:eastAsia="宋体" w:hAnsi="宋体" w:cs="宋体"/>
          <w:b/>
          <w:bCs/>
          <w:kern w:val="0"/>
          <w:szCs w:val="21"/>
        </w:rPr>
        <w:t xml:space="preserve">第二十三条　</w:t>
      </w:r>
      <w:r>
        <w:rPr>
          <w:rFonts w:ascii="宋体" w:eastAsia="宋体" w:hAnsi="宋体" w:cs="宋体"/>
          <w:kern w:val="0"/>
          <w:szCs w:val="21"/>
        </w:rPr>
        <w:t>本办法自2007年9月1日起施行。</w:t>
      </w:r>
    </w:p>
    <w:p w14:paraId="5ED4192D" w14:textId="77777777" w:rsidR="00083BC3" w:rsidRDefault="00083BC3">
      <w:pPr>
        <w:widowControl/>
        <w:ind w:firstLine="420"/>
        <w:jc w:val="left"/>
        <w:rPr>
          <w:rFonts w:ascii="宋体" w:eastAsia="宋体" w:hAnsi="宋体" w:cs="宋体"/>
          <w:kern w:val="0"/>
          <w:szCs w:val="21"/>
        </w:rPr>
      </w:pPr>
    </w:p>
    <w:p w14:paraId="09D6B283" w14:textId="77777777" w:rsidR="00083BC3" w:rsidRDefault="00083BC3">
      <w:pPr>
        <w:widowControl/>
        <w:ind w:firstLine="420"/>
        <w:jc w:val="left"/>
        <w:rPr>
          <w:rFonts w:ascii="宋体" w:eastAsia="宋体" w:hAnsi="宋体" w:cs="宋体"/>
          <w:kern w:val="0"/>
          <w:szCs w:val="21"/>
        </w:rPr>
      </w:pPr>
    </w:p>
    <w:p w14:paraId="0C8AF2EE" w14:textId="77777777" w:rsidR="00083BC3" w:rsidRDefault="00083BC3">
      <w:pPr>
        <w:widowControl/>
        <w:ind w:firstLine="420"/>
        <w:jc w:val="left"/>
        <w:rPr>
          <w:rFonts w:ascii="宋体" w:eastAsia="宋体" w:hAnsi="宋体" w:cs="宋体"/>
          <w:kern w:val="0"/>
          <w:szCs w:val="21"/>
        </w:rPr>
      </w:pPr>
    </w:p>
    <w:p w14:paraId="499655CC" w14:textId="77777777" w:rsidR="00083BC3" w:rsidRDefault="00083BC3">
      <w:pPr>
        <w:widowControl/>
        <w:ind w:firstLine="420"/>
        <w:jc w:val="left"/>
        <w:rPr>
          <w:rFonts w:ascii="宋体" w:eastAsia="宋体" w:hAnsi="宋体" w:cs="宋体"/>
          <w:kern w:val="0"/>
          <w:szCs w:val="21"/>
        </w:rPr>
      </w:pPr>
    </w:p>
    <w:p w14:paraId="27665BF0" w14:textId="77777777" w:rsidR="00083BC3" w:rsidRDefault="00083BC3">
      <w:pPr>
        <w:widowControl/>
        <w:ind w:firstLine="420"/>
        <w:jc w:val="left"/>
        <w:rPr>
          <w:rFonts w:ascii="宋体" w:eastAsia="宋体" w:hAnsi="宋体" w:cs="宋体"/>
          <w:kern w:val="0"/>
          <w:szCs w:val="21"/>
        </w:rPr>
      </w:pPr>
    </w:p>
    <w:p w14:paraId="1CE1BE16" w14:textId="77777777" w:rsidR="00083BC3" w:rsidRDefault="00083BC3">
      <w:pPr>
        <w:widowControl/>
        <w:ind w:firstLine="420"/>
        <w:jc w:val="left"/>
        <w:rPr>
          <w:rFonts w:ascii="宋体" w:eastAsia="宋体" w:hAnsi="宋体" w:cs="宋体"/>
          <w:kern w:val="0"/>
          <w:szCs w:val="21"/>
        </w:rPr>
      </w:pPr>
    </w:p>
    <w:p w14:paraId="1B4618CD" w14:textId="77777777" w:rsidR="00083BC3" w:rsidRDefault="00083BC3">
      <w:pPr>
        <w:widowControl/>
        <w:ind w:firstLine="420"/>
        <w:jc w:val="left"/>
        <w:rPr>
          <w:rFonts w:ascii="宋体" w:eastAsia="宋体" w:hAnsi="宋体" w:cs="宋体"/>
          <w:kern w:val="0"/>
          <w:szCs w:val="21"/>
        </w:rPr>
      </w:pPr>
    </w:p>
    <w:p w14:paraId="6B323CE6" w14:textId="77777777" w:rsidR="00083BC3" w:rsidRDefault="00083BC3">
      <w:pPr>
        <w:widowControl/>
        <w:ind w:firstLine="420"/>
        <w:jc w:val="left"/>
        <w:rPr>
          <w:rFonts w:ascii="宋体" w:eastAsia="宋体" w:hAnsi="宋体" w:cs="宋体"/>
          <w:kern w:val="0"/>
          <w:szCs w:val="21"/>
        </w:rPr>
      </w:pPr>
    </w:p>
    <w:p w14:paraId="015727E3" w14:textId="77777777" w:rsidR="00083BC3" w:rsidRDefault="00083BC3">
      <w:pPr>
        <w:widowControl/>
        <w:ind w:firstLine="420"/>
        <w:jc w:val="left"/>
        <w:rPr>
          <w:rFonts w:ascii="宋体" w:eastAsia="宋体" w:hAnsi="宋体" w:cs="宋体"/>
          <w:kern w:val="0"/>
          <w:szCs w:val="21"/>
        </w:rPr>
      </w:pPr>
    </w:p>
    <w:p w14:paraId="07A1EB56" w14:textId="77777777" w:rsidR="00083BC3" w:rsidRDefault="00083BC3">
      <w:pPr>
        <w:widowControl/>
        <w:jc w:val="left"/>
        <w:rPr>
          <w:rFonts w:ascii="宋体" w:eastAsia="宋体" w:hAnsi="宋体" w:cs="宋体"/>
          <w:kern w:val="0"/>
          <w:sz w:val="24"/>
          <w:szCs w:val="24"/>
        </w:rPr>
      </w:pPr>
    </w:p>
    <w:p w14:paraId="69CDFABD" w14:textId="77777777" w:rsidR="00083BC3" w:rsidRDefault="00083BC3">
      <w:pPr>
        <w:widowControl/>
        <w:jc w:val="center"/>
        <w:rPr>
          <w:rFonts w:ascii="宋体" w:eastAsia="宋体" w:hAnsi="宋体" w:cs="宋体"/>
          <w:b/>
          <w:vanish/>
          <w:kern w:val="0"/>
          <w:sz w:val="32"/>
          <w:szCs w:val="32"/>
        </w:rPr>
      </w:pPr>
    </w:p>
    <w:p w14:paraId="1E19085B" w14:textId="77777777" w:rsidR="00083BC3" w:rsidRDefault="00083BC3">
      <w:pPr>
        <w:widowControl/>
        <w:jc w:val="left"/>
        <w:rPr>
          <w:rFonts w:ascii="宋体" w:eastAsia="宋体" w:hAnsi="宋体" w:cs="宋体"/>
          <w:kern w:val="0"/>
          <w:sz w:val="24"/>
          <w:szCs w:val="24"/>
        </w:rPr>
      </w:pPr>
    </w:p>
    <w:p w14:paraId="41624534" w14:textId="77777777" w:rsidR="00083BC3" w:rsidRDefault="00DF4E7E">
      <w:pPr>
        <w:widowControl/>
        <w:jc w:val="center"/>
        <w:rPr>
          <w:rFonts w:ascii="宋体" w:eastAsia="宋体" w:hAnsi="宋体" w:cs="宋体"/>
          <w:b/>
          <w:bCs/>
          <w:kern w:val="0"/>
          <w:sz w:val="44"/>
          <w:szCs w:val="44"/>
        </w:rPr>
      </w:pPr>
      <w:r>
        <w:rPr>
          <w:rFonts w:ascii="Arial" w:eastAsia="宋体" w:hAnsi="Arial" w:cs="Arial" w:hint="eastAsia"/>
          <w:b/>
          <w:bCs/>
          <w:color w:val="333333"/>
          <w:sz w:val="44"/>
          <w:szCs w:val="44"/>
          <w:shd w:val="clear" w:color="auto" w:fill="FFFFFF"/>
        </w:rPr>
        <w:t>设项目竣工环境保护验收管理办法</w:t>
      </w:r>
    </w:p>
    <w:p w14:paraId="7205B3EE" w14:textId="77777777" w:rsidR="00083BC3" w:rsidRDefault="00083BC3">
      <w:pPr>
        <w:ind w:firstLineChars="200" w:firstLine="420"/>
      </w:pPr>
    </w:p>
    <w:p w14:paraId="5FD49BB5" w14:textId="77777777" w:rsidR="00083BC3" w:rsidRDefault="00DF4E7E">
      <w:pPr>
        <w:ind w:firstLineChars="200" w:firstLine="420"/>
      </w:pPr>
      <w:r>
        <w:t>国家环境保护总局令第</w:t>
      </w:r>
      <w:r>
        <w:t>13</w:t>
      </w:r>
      <w:r>
        <w:t>号</w:t>
      </w:r>
    </w:p>
    <w:p w14:paraId="7A665E78" w14:textId="77777777" w:rsidR="00083BC3" w:rsidRDefault="00DF4E7E">
      <w:pPr>
        <w:ind w:firstLineChars="200" w:firstLine="420"/>
      </w:pPr>
      <w:r>
        <w:t>《建设项目竣工环境保护验收管理办法》，已于</w:t>
      </w:r>
      <w:r>
        <w:t xml:space="preserve"> 2001</w:t>
      </w:r>
      <w:r>
        <w:t>年</w:t>
      </w:r>
      <w:r>
        <w:t>12</w:t>
      </w:r>
      <w:r>
        <w:t>月</w:t>
      </w:r>
      <w:r>
        <w:t>11</w:t>
      </w:r>
      <w:r>
        <w:t>日经</w:t>
      </w:r>
      <w:hyperlink r:id="rId161" w:tgtFrame="https://baike.baidu.com/item/%E5%BB%BA%E8%AE%BE%E9%A1%B9%E7%9B%AE%E7%AB%A3%E5%B7%A5%E7%8E%AF%E5%A2%83%E4%BF%9D%E6%8A%A4%E9%AA%8C%E6%94%B6%E7%AE%A1%E7%90%86%E5%8A%9E%E6%B3%95/_blank" w:history="1">
        <w:r>
          <w:t>国家环境保护总局</w:t>
        </w:r>
      </w:hyperlink>
      <w:r>
        <w:t>第</w:t>
      </w:r>
      <w:r>
        <w:t>12</w:t>
      </w:r>
      <w:r>
        <w:t>次局务会议通过，现予发布，自</w:t>
      </w:r>
      <w:r>
        <w:t>2002</w:t>
      </w:r>
      <w:r>
        <w:t>年</w:t>
      </w:r>
      <w:r>
        <w:t>2</w:t>
      </w:r>
      <w:r>
        <w:t>月</w:t>
      </w:r>
      <w:r>
        <w:t>1</w:t>
      </w:r>
      <w:r>
        <w:t>日起施行。</w:t>
      </w:r>
    </w:p>
    <w:p w14:paraId="44431B21" w14:textId="77777777" w:rsidR="00083BC3" w:rsidRDefault="00DF4E7E">
      <w:pPr>
        <w:ind w:firstLineChars="200" w:firstLine="420"/>
      </w:pPr>
      <w:r>
        <w:t xml:space="preserve">国家环境保护总局局长　</w:t>
      </w:r>
      <w:hyperlink r:id="rId162" w:tgtFrame="https://baike.baidu.com/item/%E5%BB%BA%E8%AE%BE%E9%A1%B9%E7%9B%AE%E7%AB%A3%E5%B7%A5%E7%8E%AF%E5%A2%83%E4%BF%9D%E6%8A%A4%E9%AA%8C%E6%94%B6%E7%AE%A1%E7%90%86%E5%8A%9E%E6%B3%95/_blank" w:history="1">
        <w:r>
          <w:t>解振华</w:t>
        </w:r>
      </w:hyperlink>
    </w:p>
    <w:p w14:paraId="5D748C71" w14:textId="77777777" w:rsidR="00083BC3" w:rsidRDefault="00DF4E7E">
      <w:pPr>
        <w:ind w:firstLineChars="200" w:firstLine="420"/>
      </w:pPr>
      <w:r>
        <w:t>二</w:t>
      </w:r>
      <w:r>
        <w:t>○○</w:t>
      </w:r>
      <w:r>
        <w:t>一年十二月二十七日</w:t>
      </w:r>
    </w:p>
    <w:p w14:paraId="5B3CA184" w14:textId="77777777" w:rsidR="00083BC3" w:rsidRDefault="00DF4E7E">
      <w:pPr>
        <w:ind w:firstLineChars="200" w:firstLine="420"/>
      </w:pPr>
      <w:r>
        <w:t>环境保护部令</w:t>
      </w:r>
      <w:r>
        <w:t xml:space="preserve"> </w:t>
      </w:r>
      <w:r>
        <w:t>第</w:t>
      </w:r>
      <w:r>
        <w:t>16</w:t>
      </w:r>
      <w:r>
        <w:t>号</w:t>
      </w:r>
    </w:p>
    <w:p w14:paraId="400D3652" w14:textId="77777777" w:rsidR="00083BC3" w:rsidRDefault="00DF4E7E">
      <w:pPr>
        <w:ind w:firstLineChars="200" w:firstLine="420"/>
      </w:pPr>
      <w:r>
        <w:t>关于废止、修改部分环保部门规章和规范性文件的决定</w:t>
      </w:r>
      <w:r>
        <w:t> </w:t>
      </w:r>
    </w:p>
    <w:p w14:paraId="55E9BACF" w14:textId="77777777" w:rsidR="00083BC3" w:rsidRDefault="00DF4E7E">
      <w:pPr>
        <w:ind w:firstLineChars="200" w:firstLine="420"/>
      </w:pPr>
      <w:r>
        <w:t>根据《</w:t>
      </w:r>
      <w:hyperlink r:id="rId163" w:tgtFrame="https://baike.baidu.com/item/%E5%BB%BA%E8%AE%BE%E9%A1%B9%E7%9B%AE%E7%AB%A3%E5%B7%A5%E7%8E%AF%E5%A2%83%E4%BF%9D%E6%8A%A4%E9%AA%8C%E6%94%B6%E7%AE%A1%E7%90%86%E5%8A%9E%E6%B3%95/_blank" w:history="1">
        <w:r>
          <w:t>国务院办公厅关于做好规章清理工作有关问题的通知</w:t>
        </w:r>
      </w:hyperlink>
      <w:r>
        <w:t>》（国办发〔</w:t>
      </w:r>
      <w:r>
        <w:t>2010</w:t>
      </w:r>
      <w:r>
        <w:t>〕</w:t>
      </w:r>
      <w:r>
        <w:t>28</w:t>
      </w:r>
      <w:r>
        <w:t>号），特公布《</w:t>
      </w:r>
      <w:hyperlink r:id="rId164" w:tgtFrame="https://baike.baidu.com/item/%E5%BB%BA%E8%AE%BE%E9%A1%B9%E7%9B%AE%E7%AB%A3%E5%B7%A5%E7%8E%AF%E5%A2%83%E4%BF%9D%E6%8A%A4%E9%AA%8C%E6%94%B6%E7%AE%A1%E7%90%86%E5%8A%9E%E6%B3%95/_blank" w:history="1">
        <w:r>
          <w:t>关于废止、修改部分环保部门规章和规范性文件的决定</w:t>
        </w:r>
      </w:hyperlink>
      <w:r>
        <w:t>》，自公布之日起施行。</w:t>
      </w:r>
    </w:p>
    <w:p w14:paraId="02B07AEF" w14:textId="77777777" w:rsidR="00083BC3" w:rsidRDefault="00DF4E7E">
      <w:pPr>
        <w:ind w:firstLineChars="200" w:firstLine="420"/>
      </w:pPr>
      <w:r>
        <w:t>环境保护部部长</w:t>
      </w:r>
      <w:r>
        <w:t> </w:t>
      </w:r>
      <w:hyperlink r:id="rId165" w:tgtFrame="https://baike.baidu.com/item/%E5%BB%BA%E8%AE%BE%E9%A1%B9%E7%9B%AE%E7%AB%A3%E5%B7%A5%E7%8E%AF%E5%A2%83%E4%BF%9D%E6%8A%A4%E9%AA%8C%E6%94%B6%E7%AE%A1%E7%90%86%E5%8A%9E%E6%B3%95/_blank" w:history="1">
        <w:r>
          <w:t>周生贤</w:t>
        </w:r>
      </w:hyperlink>
    </w:p>
    <w:p w14:paraId="4768CD3C" w14:textId="77777777" w:rsidR="00083BC3" w:rsidRDefault="00DF4E7E">
      <w:pPr>
        <w:ind w:firstLineChars="200" w:firstLine="420"/>
      </w:pPr>
      <w:r>
        <w:lastRenderedPageBreak/>
        <w:t>二</w:t>
      </w:r>
      <w:r>
        <w:t>○</w:t>
      </w:r>
      <w:r>
        <w:t>一</w:t>
      </w:r>
      <w:r>
        <w:t>○</w:t>
      </w:r>
      <w:r>
        <w:t>年十二月二十二日</w:t>
      </w:r>
    </w:p>
    <w:p w14:paraId="1A96494C" w14:textId="77777777" w:rsidR="00083BC3" w:rsidRDefault="00DF4E7E">
      <w:pPr>
        <w:ind w:firstLineChars="200" w:firstLine="420"/>
      </w:pPr>
      <w:r>
        <w:t>关于废止、修改部分环保部门规章和规范性文件的决定</w:t>
      </w:r>
    </w:p>
    <w:p w14:paraId="1286B291" w14:textId="77777777" w:rsidR="00083BC3" w:rsidRDefault="00DF4E7E">
      <w:pPr>
        <w:ind w:firstLineChars="200" w:firstLine="420"/>
      </w:pPr>
      <w:r>
        <w:t>根据《国务院办公厅关于做好规章清理工作有关问题的通知》（国办发〔</w:t>
      </w:r>
      <w:r>
        <w:t>2010</w:t>
      </w:r>
      <w:r>
        <w:t>〕</w:t>
      </w:r>
      <w:r>
        <w:t>28</w:t>
      </w:r>
      <w:r>
        <w:t>号），我部决定对《排放污染物申报登记管理规定》等</w:t>
      </w:r>
      <w:r>
        <w:t>38</w:t>
      </w:r>
      <w:r>
        <w:t>件规章和规范性文件予以废止或者修改：</w:t>
      </w:r>
    </w:p>
    <w:p w14:paraId="547D22DE" w14:textId="77777777" w:rsidR="00083BC3" w:rsidRDefault="00DF4E7E">
      <w:pPr>
        <w:ind w:firstLineChars="200" w:firstLine="420"/>
      </w:pPr>
      <w:r>
        <w:t>一、决定予以废止的规章和规范性文件</w:t>
      </w:r>
    </w:p>
    <w:p w14:paraId="5FAF6F58" w14:textId="77777777" w:rsidR="00083BC3" w:rsidRDefault="00DF4E7E">
      <w:pPr>
        <w:ind w:firstLineChars="200" w:firstLine="420"/>
      </w:pPr>
      <w:r>
        <w:t>……</w:t>
      </w:r>
    </w:p>
    <w:p w14:paraId="684F74DC" w14:textId="77777777" w:rsidR="00083BC3" w:rsidRDefault="00DF4E7E">
      <w:pPr>
        <w:ind w:firstLineChars="200" w:firstLine="420"/>
      </w:pPr>
      <w:r>
        <w:t>二、决定予以修改的规章</w:t>
      </w:r>
    </w:p>
    <w:p w14:paraId="4B42F95B" w14:textId="77777777" w:rsidR="00083BC3" w:rsidRDefault="00DF4E7E">
      <w:pPr>
        <w:ind w:firstLineChars="200" w:firstLine="420"/>
      </w:pPr>
      <w:r>
        <w:t>……</w:t>
      </w:r>
    </w:p>
    <w:p w14:paraId="6365054D" w14:textId="77777777" w:rsidR="00083BC3" w:rsidRDefault="00DF4E7E">
      <w:pPr>
        <w:ind w:firstLineChars="200" w:firstLine="420"/>
      </w:pPr>
      <w:r>
        <w:t>（五）建设项目竣工环境保护验收管理办法（</w:t>
      </w:r>
      <w:r>
        <w:t>2001</w:t>
      </w:r>
      <w:r>
        <w:t>年</w:t>
      </w:r>
      <w:r>
        <w:t>12</w:t>
      </w:r>
      <w:r>
        <w:t>月</w:t>
      </w:r>
      <w:r>
        <w:t>27</w:t>
      </w:r>
      <w:r>
        <w:t>日，国家环境保护总局令第</w:t>
      </w:r>
      <w:r>
        <w:t>13</w:t>
      </w:r>
      <w:r>
        <w:t>号发布）</w:t>
      </w:r>
    </w:p>
    <w:p w14:paraId="358954BB" w14:textId="77777777" w:rsidR="00083BC3" w:rsidRDefault="00DF4E7E">
      <w:pPr>
        <w:ind w:firstLineChars="200" w:firstLine="420"/>
      </w:pPr>
      <w:r>
        <w:t>将第二十三条修改为：</w:t>
      </w:r>
      <w:r>
        <w:t>“</w:t>
      </w:r>
      <w:r>
        <w:t>违反本办法规定，建设项目需要配套建设的环境保护设施未建成，未经建设项目竣工环境保护验收或者验收不合格，主体工程正式投入生产或者使用的，由环境保护行政主管部门依照《中华人民共和国水污染防治法》第七十一条、《中华人民共和国大气污染防治法》第四十七条、《中华人民共和国固体废物污染环境防治法》第六十九条或者《建设项目环境保护管理条例》第二十八条的规定予以处罚。</w:t>
      </w:r>
      <w:r>
        <w:t>”</w:t>
      </w:r>
    </w:p>
    <w:p w14:paraId="70846A24" w14:textId="77777777" w:rsidR="00083BC3" w:rsidRDefault="00DF4E7E">
      <w:pPr>
        <w:ind w:firstLineChars="200" w:firstLine="420"/>
      </w:pPr>
      <w:r>
        <w:t>（六）医疗废物管理行政处罚办法（</w:t>
      </w:r>
      <w:r>
        <w:t>2004</w:t>
      </w:r>
      <w:r>
        <w:t>年</w:t>
      </w:r>
      <w:r>
        <w:t>5</w:t>
      </w:r>
      <w:r>
        <w:t>月</w:t>
      </w:r>
      <w:r>
        <w:t>27</w:t>
      </w:r>
      <w:r>
        <w:t>日，卫生部、国家环境保护总局令第</w:t>
      </w:r>
      <w:r>
        <w:t>21</w:t>
      </w:r>
      <w:r>
        <w:t>号发布）</w:t>
      </w:r>
    </w:p>
    <w:p w14:paraId="22E8C99C" w14:textId="77777777" w:rsidR="00083BC3" w:rsidRDefault="00DF4E7E">
      <w:pPr>
        <w:ind w:firstLineChars="200" w:firstLine="420"/>
      </w:pPr>
      <w:r>
        <w:t>……</w:t>
      </w:r>
    </w:p>
    <w:p w14:paraId="578B3A1D" w14:textId="77777777" w:rsidR="00083BC3" w:rsidRDefault="00083BC3">
      <w:pPr>
        <w:ind w:firstLineChars="200" w:firstLine="883"/>
        <w:jc w:val="center"/>
        <w:rPr>
          <w:b/>
          <w:bCs/>
          <w:sz w:val="44"/>
          <w:szCs w:val="44"/>
        </w:rPr>
      </w:pPr>
    </w:p>
    <w:p w14:paraId="13415F94" w14:textId="77777777" w:rsidR="00083BC3" w:rsidRDefault="00DF4E7E">
      <w:pPr>
        <w:ind w:firstLineChars="200" w:firstLine="643"/>
        <w:jc w:val="center"/>
        <w:rPr>
          <w:b/>
          <w:bCs/>
          <w:sz w:val="32"/>
          <w:szCs w:val="32"/>
        </w:rPr>
      </w:pPr>
      <w:bookmarkStart w:id="116" w:name="sub436094_2"/>
      <w:bookmarkStart w:id="117" w:name="办法正文"/>
      <w:bookmarkEnd w:id="116"/>
      <w:bookmarkEnd w:id="117"/>
      <w:r>
        <w:rPr>
          <w:b/>
          <w:bCs/>
          <w:sz w:val="32"/>
          <w:szCs w:val="32"/>
        </w:rPr>
        <w:t>办法正文</w:t>
      </w:r>
    </w:p>
    <w:p w14:paraId="4DFC599A" w14:textId="77777777" w:rsidR="00083BC3" w:rsidRDefault="00083BC3">
      <w:pPr>
        <w:ind w:firstLineChars="200" w:firstLine="640"/>
        <w:rPr>
          <w:sz w:val="32"/>
          <w:szCs w:val="32"/>
        </w:rPr>
      </w:pPr>
      <w:bookmarkStart w:id="118" w:name="2-1"/>
      <w:bookmarkStart w:id="119" w:name="第一条"/>
      <w:bookmarkStart w:id="120" w:name="2_1"/>
      <w:bookmarkStart w:id="121" w:name="sub436094_2_1"/>
      <w:bookmarkEnd w:id="118"/>
      <w:bookmarkEnd w:id="119"/>
      <w:bookmarkEnd w:id="120"/>
      <w:bookmarkEnd w:id="121"/>
    </w:p>
    <w:p w14:paraId="6506428F" w14:textId="77777777" w:rsidR="00083BC3" w:rsidRDefault="00DF4E7E">
      <w:pPr>
        <w:ind w:firstLineChars="200" w:firstLine="420"/>
      </w:pPr>
      <w:r>
        <w:t>第一条</w:t>
      </w:r>
    </w:p>
    <w:p w14:paraId="3C344B14" w14:textId="77777777" w:rsidR="00083BC3" w:rsidRDefault="00DF4E7E">
      <w:pPr>
        <w:ind w:firstLineChars="200" w:firstLine="420"/>
      </w:pPr>
      <w:r>
        <w:t>为加强建设项目竣工环境保护验收管理，监督落实环境保护设施与建设项目主体工程同时投产或者使用，以及落实其他需配套采取的环境保护措施，防治环境污染和生态破坏，根据《</w:t>
      </w:r>
      <w:hyperlink r:id="rId166" w:tgtFrame="https://baike.baidu.com/item/%E5%BB%BA%E8%AE%BE%E9%A1%B9%E7%9B%AE%E7%AB%A3%E5%B7%A5%E7%8E%AF%E5%A2%83%E4%BF%9D%E6%8A%A4%E9%AA%8C%E6%94%B6%E7%AE%A1%E7%90%86%E5%8A%9E%E6%B3%95/_blank" w:history="1">
        <w:r>
          <w:t>建设项目环境保护管理条例</w:t>
        </w:r>
      </w:hyperlink>
      <w:r>
        <w:t>》和其他有关法律、法规规定，制定本办法。</w:t>
      </w:r>
    </w:p>
    <w:p w14:paraId="3D312405" w14:textId="77777777" w:rsidR="00083BC3" w:rsidRDefault="00DF4E7E">
      <w:pPr>
        <w:ind w:firstLineChars="200" w:firstLine="420"/>
      </w:pPr>
      <w:bookmarkStart w:id="122" w:name="sub436094_2_2"/>
      <w:bookmarkStart w:id="123" w:name="2_2"/>
      <w:bookmarkStart w:id="124" w:name="第二条"/>
      <w:bookmarkStart w:id="125" w:name="2-2"/>
      <w:bookmarkEnd w:id="122"/>
      <w:bookmarkEnd w:id="123"/>
      <w:bookmarkEnd w:id="124"/>
      <w:bookmarkEnd w:id="125"/>
      <w:r>
        <w:t>第二条</w:t>
      </w:r>
    </w:p>
    <w:p w14:paraId="213FA0EB" w14:textId="77777777" w:rsidR="00083BC3" w:rsidRDefault="00DF4E7E">
      <w:pPr>
        <w:ind w:firstLineChars="200" w:firstLine="420"/>
      </w:pPr>
      <w:r>
        <w:t>本办法适用于环境保护行政主管部门负责审批</w:t>
      </w:r>
      <w:hyperlink r:id="rId167" w:tgtFrame="https://baike.baidu.com/item/%E5%BB%BA%E8%AE%BE%E9%A1%B9%E7%9B%AE%E7%AB%A3%E5%B7%A5%E7%8E%AF%E5%A2%83%E4%BF%9D%E6%8A%A4%E9%AA%8C%E6%94%B6%E7%AE%A1%E7%90%86%E5%8A%9E%E6%B3%95/_blank" w:history="1">
        <w:r>
          <w:t>环境影响报告书</w:t>
        </w:r>
      </w:hyperlink>
      <w:r>
        <w:t>（表）或者环境影响登记表的建设项目竣工环境保护验收管理。</w:t>
      </w:r>
    </w:p>
    <w:p w14:paraId="210D2DB1" w14:textId="77777777" w:rsidR="00083BC3" w:rsidRDefault="00DF4E7E">
      <w:pPr>
        <w:ind w:firstLineChars="200" w:firstLine="420"/>
      </w:pPr>
      <w:bookmarkStart w:id="126" w:name="sub436094_2_3"/>
      <w:bookmarkStart w:id="127" w:name="2-3"/>
      <w:bookmarkStart w:id="128" w:name="2_3"/>
      <w:bookmarkStart w:id="129" w:name="第三条"/>
      <w:bookmarkEnd w:id="126"/>
      <w:bookmarkEnd w:id="127"/>
      <w:bookmarkEnd w:id="128"/>
      <w:bookmarkEnd w:id="129"/>
      <w:r>
        <w:t>第三条</w:t>
      </w:r>
    </w:p>
    <w:p w14:paraId="119E9C5F" w14:textId="77777777" w:rsidR="00083BC3" w:rsidRDefault="00DF4E7E">
      <w:pPr>
        <w:ind w:firstLineChars="200" w:firstLine="420"/>
      </w:pPr>
      <w:r>
        <w:t>建设项目竣工环境保护验收是指建设项目竣工后，环境保护行政主管部门根据本办法规定，依据环境保护验收监测或调查结果，并通过现场检查等手段，考核该建设项目是否达到环境保护要求的活动。</w:t>
      </w:r>
    </w:p>
    <w:p w14:paraId="0CE19D6A" w14:textId="77777777" w:rsidR="00083BC3" w:rsidRDefault="00DF4E7E">
      <w:pPr>
        <w:ind w:firstLineChars="200" w:firstLine="420"/>
      </w:pPr>
      <w:bookmarkStart w:id="130" w:name="第四条"/>
      <w:bookmarkStart w:id="131" w:name="sub436094_2_4"/>
      <w:bookmarkStart w:id="132" w:name="2-4"/>
      <w:bookmarkStart w:id="133" w:name="2_4"/>
      <w:bookmarkEnd w:id="130"/>
      <w:bookmarkEnd w:id="131"/>
      <w:bookmarkEnd w:id="132"/>
      <w:bookmarkEnd w:id="133"/>
      <w:r>
        <w:t>第四条</w:t>
      </w:r>
    </w:p>
    <w:p w14:paraId="4660A820" w14:textId="77777777" w:rsidR="00083BC3" w:rsidRDefault="00DF4E7E">
      <w:pPr>
        <w:ind w:firstLineChars="200" w:firstLine="420"/>
      </w:pPr>
      <w:r>
        <w:t>建设项目竣工环境保护验收范围包括：</w:t>
      </w:r>
      <w:r>
        <w:t xml:space="preserve"> </w:t>
      </w:r>
      <w:r>
        <w:t>（一）与建设项目有关的各项环境保护设施，包括为防治污染和保护环境所建成或配备的工程、设备、装置和监测手段，各项生态保护设施；</w:t>
      </w:r>
    </w:p>
    <w:p w14:paraId="051EAB72" w14:textId="77777777" w:rsidR="00083BC3" w:rsidRDefault="00DF4E7E">
      <w:pPr>
        <w:ind w:firstLineChars="200" w:firstLine="420"/>
      </w:pPr>
      <w:r>
        <w:t>（二）环境影响报告书（表）或者环境影响登记表和有关项目设计文件规定应采取的其他各项环境保护措施。</w:t>
      </w:r>
    </w:p>
    <w:p w14:paraId="04A3E366" w14:textId="77777777" w:rsidR="00083BC3" w:rsidRDefault="00DF4E7E">
      <w:pPr>
        <w:ind w:firstLineChars="200" w:firstLine="420"/>
      </w:pPr>
      <w:bookmarkStart w:id="134" w:name="2-5"/>
      <w:bookmarkStart w:id="135" w:name="sub436094_2_5"/>
      <w:bookmarkStart w:id="136" w:name="第五条"/>
      <w:bookmarkStart w:id="137" w:name="2_5"/>
      <w:bookmarkEnd w:id="134"/>
      <w:bookmarkEnd w:id="135"/>
      <w:bookmarkEnd w:id="136"/>
      <w:bookmarkEnd w:id="137"/>
      <w:r>
        <w:t>第五条</w:t>
      </w:r>
    </w:p>
    <w:p w14:paraId="1E576F43" w14:textId="77777777" w:rsidR="00083BC3" w:rsidRDefault="00DF4E7E">
      <w:pPr>
        <w:ind w:firstLineChars="200" w:firstLine="420"/>
      </w:pPr>
      <w:r>
        <w:t>国务院环境保护行政主管部门负责制定建设项目竣工环境保护验收管理规范，指导并监督地方人民政府环境保护行政主管部门的建设项目竣工环境保护验收工作，并负责对其审批的环境影响报告书（表）或者环境影响登记表的建设项目竣工环境保护验收工作。</w:t>
      </w:r>
    </w:p>
    <w:p w14:paraId="1B542174" w14:textId="77777777" w:rsidR="00083BC3" w:rsidRDefault="00DF4E7E">
      <w:pPr>
        <w:ind w:firstLineChars="200" w:firstLine="420"/>
      </w:pPr>
      <w:r>
        <w:t>县级以上地方人民政府环境保护行政主管部门按照环境影响报告书（表）或环境影响登记表的审批权限负责建设项目竣工环境保护验收。</w:t>
      </w:r>
    </w:p>
    <w:p w14:paraId="059416E4" w14:textId="77777777" w:rsidR="00083BC3" w:rsidRDefault="00DF4E7E">
      <w:pPr>
        <w:ind w:firstLineChars="200" w:firstLine="420"/>
      </w:pPr>
      <w:bookmarkStart w:id="138" w:name="第六条"/>
      <w:bookmarkStart w:id="139" w:name="2_6"/>
      <w:bookmarkStart w:id="140" w:name="sub436094_2_6"/>
      <w:bookmarkStart w:id="141" w:name="2-6"/>
      <w:bookmarkEnd w:id="138"/>
      <w:bookmarkEnd w:id="139"/>
      <w:bookmarkEnd w:id="140"/>
      <w:bookmarkEnd w:id="141"/>
      <w:r>
        <w:t>第六条</w:t>
      </w:r>
    </w:p>
    <w:p w14:paraId="1D3EE1B3" w14:textId="77777777" w:rsidR="00083BC3" w:rsidRDefault="00DF4E7E">
      <w:pPr>
        <w:ind w:firstLineChars="200" w:firstLine="420"/>
      </w:pPr>
      <w:r>
        <w:t>建设项目的主体工程完工后，其配套建设的环境保护设施必须与主体工程同时投入生产或者运行。需要进行试生产的，其配套建设的环境保护设施必须与主体工程同时投入试运行。</w:t>
      </w:r>
    </w:p>
    <w:p w14:paraId="106564B3" w14:textId="77777777" w:rsidR="00083BC3" w:rsidRDefault="00DF4E7E">
      <w:pPr>
        <w:ind w:firstLineChars="200" w:firstLine="420"/>
      </w:pPr>
      <w:bookmarkStart w:id="142" w:name="第七条"/>
      <w:bookmarkStart w:id="143" w:name="2_7"/>
      <w:bookmarkStart w:id="144" w:name="2-7"/>
      <w:bookmarkStart w:id="145" w:name="sub436094_2_7"/>
      <w:bookmarkEnd w:id="142"/>
      <w:bookmarkEnd w:id="143"/>
      <w:bookmarkEnd w:id="144"/>
      <w:bookmarkEnd w:id="145"/>
      <w:r>
        <w:t>第七条</w:t>
      </w:r>
    </w:p>
    <w:p w14:paraId="1CD4E43F" w14:textId="77777777" w:rsidR="00083BC3" w:rsidRDefault="00DF4E7E">
      <w:pPr>
        <w:ind w:firstLineChars="200" w:firstLine="420"/>
      </w:pPr>
      <w:r>
        <w:t>建设项目试生产前，建设单位应向有审批权的环境保护行政主管部门提出试生产申请。</w:t>
      </w:r>
    </w:p>
    <w:p w14:paraId="2E4507B9" w14:textId="77777777" w:rsidR="00083BC3" w:rsidRDefault="00DF4E7E">
      <w:pPr>
        <w:ind w:firstLineChars="200" w:firstLine="420"/>
      </w:pPr>
      <w:r>
        <w:t>对国务院环境保护行政主管部门审批环境影响报告书（表）或环境影响登记表的非核设施建设项目，由建设项目所在地省、自治区、直辖市人民政府环境保护行政主管部门负责受理其试生产申请，并将其审查决定报送国务院环境保护行政主管部门备案。</w:t>
      </w:r>
    </w:p>
    <w:p w14:paraId="29461EF2" w14:textId="77777777" w:rsidR="00083BC3" w:rsidRDefault="00DF4E7E">
      <w:pPr>
        <w:ind w:firstLineChars="200" w:firstLine="420"/>
      </w:pPr>
      <w:r>
        <w:t>核设施建设项目试运行前，建设单位应向国务院环境保护行政主管部门报批首次装料阶段的环境影响报告书，经批准后，方可进行试运行。</w:t>
      </w:r>
    </w:p>
    <w:p w14:paraId="021E027C" w14:textId="77777777" w:rsidR="00083BC3" w:rsidRDefault="00DF4E7E">
      <w:pPr>
        <w:ind w:firstLineChars="200" w:firstLine="420"/>
      </w:pPr>
      <w:bookmarkStart w:id="146" w:name="2-8"/>
      <w:bookmarkStart w:id="147" w:name="sub436094_2_8"/>
      <w:bookmarkStart w:id="148" w:name="2_8"/>
      <w:bookmarkStart w:id="149" w:name="第八条"/>
      <w:bookmarkEnd w:id="146"/>
      <w:bookmarkEnd w:id="147"/>
      <w:bookmarkEnd w:id="148"/>
      <w:bookmarkEnd w:id="149"/>
      <w:r>
        <w:t>第八条</w:t>
      </w:r>
    </w:p>
    <w:p w14:paraId="5451F6FC" w14:textId="77777777" w:rsidR="00083BC3" w:rsidRDefault="00DF4E7E">
      <w:pPr>
        <w:ind w:firstLineChars="200" w:firstLine="420"/>
      </w:pPr>
      <w:r>
        <w:t>环境保护行政主管部门应自接到试生产申请之日起</w:t>
      </w:r>
      <w:r>
        <w:t>30</w:t>
      </w:r>
      <w:r>
        <w:t>日内，组织或委托下一级环境保护行政主管部</w:t>
      </w:r>
      <w:r>
        <w:lastRenderedPageBreak/>
        <w:t>门对申请试生产的建设项目环境保护设施及其他环境保护措施的落实情况进行现场检查，并做出审查决定。</w:t>
      </w:r>
    </w:p>
    <w:p w14:paraId="677CF445" w14:textId="77777777" w:rsidR="00083BC3" w:rsidRDefault="00DF4E7E">
      <w:pPr>
        <w:ind w:firstLineChars="200" w:firstLine="420"/>
      </w:pPr>
      <w:r>
        <w:t>对环境保护设施已建成及其他环境保护措施已按规定要求落实的，同意试生产申请；对环境保护设施或其他环境保护措施未按规定建成或落实的，不予同意，并说明理由。逾期未做出决定的，视为同意。</w:t>
      </w:r>
    </w:p>
    <w:p w14:paraId="3FB3D9ED" w14:textId="77777777" w:rsidR="00083BC3" w:rsidRDefault="00DF4E7E">
      <w:pPr>
        <w:ind w:firstLineChars="200" w:firstLine="420"/>
      </w:pPr>
      <w:r>
        <w:t>试生产申请经环境保护行政主管部门同意后，建设单位方可进行试生产。</w:t>
      </w:r>
    </w:p>
    <w:p w14:paraId="71BC3149" w14:textId="77777777" w:rsidR="00083BC3" w:rsidRDefault="00DF4E7E">
      <w:pPr>
        <w:ind w:firstLineChars="200" w:firstLine="420"/>
      </w:pPr>
      <w:bookmarkStart w:id="150" w:name="sub436094_2_9"/>
      <w:bookmarkStart w:id="151" w:name="第九条"/>
      <w:bookmarkStart w:id="152" w:name="2_9"/>
      <w:bookmarkStart w:id="153" w:name="2-9"/>
      <w:bookmarkEnd w:id="150"/>
      <w:bookmarkEnd w:id="151"/>
      <w:bookmarkEnd w:id="152"/>
      <w:bookmarkEnd w:id="153"/>
      <w:r>
        <w:t>第九条</w:t>
      </w:r>
    </w:p>
    <w:p w14:paraId="5BBBB5B4" w14:textId="77777777" w:rsidR="00083BC3" w:rsidRDefault="00DF4E7E">
      <w:pPr>
        <w:ind w:firstLineChars="200" w:firstLine="420"/>
      </w:pPr>
      <w:r>
        <w:t>建设项目竣工后，建设单位应当向有审批权的环境保护行政主管部门，申请该建设项目竣工环境保护验收。</w:t>
      </w:r>
    </w:p>
    <w:p w14:paraId="4B36A1B7" w14:textId="77777777" w:rsidR="00083BC3" w:rsidRDefault="00DF4E7E">
      <w:pPr>
        <w:ind w:firstLineChars="200" w:firstLine="420"/>
      </w:pPr>
      <w:bookmarkStart w:id="154" w:name="第十条"/>
      <w:bookmarkStart w:id="155" w:name="2-10"/>
      <w:bookmarkStart w:id="156" w:name="2_10"/>
      <w:bookmarkStart w:id="157" w:name="sub436094_2_10"/>
      <w:bookmarkEnd w:id="154"/>
      <w:bookmarkEnd w:id="155"/>
      <w:bookmarkEnd w:id="156"/>
      <w:bookmarkEnd w:id="157"/>
      <w:r>
        <w:t>第十条</w:t>
      </w:r>
    </w:p>
    <w:p w14:paraId="09E6D5D5" w14:textId="77777777" w:rsidR="00083BC3" w:rsidRDefault="00DF4E7E">
      <w:pPr>
        <w:ind w:firstLineChars="200" w:firstLine="420"/>
      </w:pPr>
      <w:r>
        <w:t>进行试生产的建设项目，建设单位应当自试生产之日起</w:t>
      </w:r>
      <w:r>
        <w:t>3</w:t>
      </w:r>
      <w:r>
        <w:t>个月内，向有审批权的环境保护行政主管部门申请该建设项目竣工环境保护验收。</w:t>
      </w:r>
    </w:p>
    <w:p w14:paraId="77A5F284" w14:textId="77777777" w:rsidR="00083BC3" w:rsidRDefault="00DF4E7E">
      <w:pPr>
        <w:ind w:firstLineChars="200" w:firstLine="420"/>
      </w:pPr>
      <w:r>
        <w:t>对试生产</w:t>
      </w:r>
      <w:r>
        <w:t>3</w:t>
      </w:r>
      <w:r>
        <w:t>个月确不具备环境保护验收条件的建设项目，建设单位应当在试生产的</w:t>
      </w:r>
      <w:r>
        <w:t>3</w:t>
      </w:r>
      <w:r>
        <w:t>个月内，向有审批权的环境环境保护行政主管部门提出该建设项目环境保护延期验收申请，说明延期验收的理由及拟进行验收的时间。经批准后建设单位方可继续进行试生产。试生产的期限最长不超过一年。核设施建设项目试生产的期限最长不超过二年。</w:t>
      </w:r>
    </w:p>
    <w:p w14:paraId="34559D40" w14:textId="77777777" w:rsidR="00083BC3" w:rsidRDefault="00DF4E7E">
      <w:pPr>
        <w:ind w:firstLineChars="200" w:firstLine="420"/>
      </w:pPr>
      <w:bookmarkStart w:id="158" w:name="第十一条"/>
      <w:bookmarkStart w:id="159" w:name="2-11"/>
      <w:bookmarkStart w:id="160" w:name="sub436094_2_11"/>
      <w:bookmarkStart w:id="161" w:name="2_11"/>
      <w:bookmarkEnd w:id="158"/>
      <w:bookmarkEnd w:id="159"/>
      <w:bookmarkEnd w:id="160"/>
      <w:bookmarkEnd w:id="161"/>
      <w:r>
        <w:t>第十一条</w:t>
      </w:r>
    </w:p>
    <w:p w14:paraId="537E7E49" w14:textId="77777777" w:rsidR="00083BC3" w:rsidRDefault="00DF4E7E">
      <w:pPr>
        <w:ind w:firstLineChars="200" w:firstLine="420"/>
      </w:pPr>
      <w:r>
        <w:t>根据国家建设项目环境保护分类管理的规定，对建设项目竣工环境保护验收实施分类管理。</w:t>
      </w:r>
    </w:p>
    <w:p w14:paraId="36BF8EC9" w14:textId="77777777" w:rsidR="00083BC3" w:rsidRDefault="00DF4E7E">
      <w:pPr>
        <w:ind w:firstLineChars="200" w:firstLine="420"/>
      </w:pPr>
      <w:r>
        <w:t>建设单位申请建设项目竣工环境保护验收，应当向有审批权的环境保护行政主管部门提交以下验收材料：</w:t>
      </w:r>
    </w:p>
    <w:p w14:paraId="6DD58DCF" w14:textId="77777777" w:rsidR="00083BC3" w:rsidRDefault="00DF4E7E">
      <w:pPr>
        <w:ind w:firstLineChars="200" w:firstLine="420"/>
      </w:pPr>
      <w:r>
        <w:t>（一）对编制环境影响报告书的建设项目，为建设项目竣工环境保护验收申请报告，并附环境保护验收监测报告或调查报告；</w:t>
      </w:r>
    </w:p>
    <w:p w14:paraId="34AE2168" w14:textId="77777777" w:rsidR="00083BC3" w:rsidRDefault="00DF4E7E">
      <w:pPr>
        <w:ind w:firstLineChars="200" w:firstLine="420"/>
      </w:pPr>
      <w:r>
        <w:t>（二）对编制</w:t>
      </w:r>
      <w:hyperlink r:id="rId168" w:tgtFrame="https://baike.baidu.com/item/%E5%BB%BA%E8%AE%BE%E9%A1%B9%E7%9B%AE%E7%AB%A3%E5%B7%A5%E7%8E%AF%E5%A2%83%E4%BF%9D%E6%8A%A4%E9%AA%8C%E6%94%B6%E7%AE%A1%E7%90%86%E5%8A%9E%E6%B3%95/_blank" w:history="1">
        <w:r>
          <w:t>环境影响报告表</w:t>
        </w:r>
      </w:hyperlink>
      <w:r>
        <w:t>的建设项目，为建设项目竣工环境保护验收申请表，并附环境保护验收监测表或调查表；</w:t>
      </w:r>
      <w:r>
        <w:t xml:space="preserve"> </w:t>
      </w:r>
      <w:r>
        <w:t>（三）对填报环境影响登记表的建设项目，为建设项目竣工环境保护验收登记卡。</w:t>
      </w:r>
    </w:p>
    <w:p w14:paraId="17445924" w14:textId="77777777" w:rsidR="00083BC3" w:rsidRDefault="00DF4E7E">
      <w:pPr>
        <w:ind w:firstLineChars="200" w:firstLine="420"/>
      </w:pPr>
      <w:bookmarkStart w:id="162" w:name="2_12"/>
      <w:bookmarkStart w:id="163" w:name="sub436094_2_12"/>
      <w:bookmarkStart w:id="164" w:name="第十二条"/>
      <w:bookmarkStart w:id="165" w:name="2-12"/>
      <w:bookmarkEnd w:id="162"/>
      <w:bookmarkEnd w:id="163"/>
      <w:bookmarkEnd w:id="164"/>
      <w:bookmarkEnd w:id="165"/>
      <w:r>
        <w:t>第十二条</w:t>
      </w:r>
    </w:p>
    <w:p w14:paraId="341C830F" w14:textId="77777777" w:rsidR="00083BC3" w:rsidRDefault="00DF4E7E">
      <w:pPr>
        <w:ind w:firstLineChars="200" w:firstLine="420"/>
      </w:pPr>
      <w:r>
        <w:t>对主要因排放污染物对环境产生污染和危害的建设项目，建设单位应提交环境保护验收监测报告（表）。</w:t>
      </w:r>
    </w:p>
    <w:p w14:paraId="44DCAD24" w14:textId="77777777" w:rsidR="00083BC3" w:rsidRDefault="00DF4E7E">
      <w:pPr>
        <w:ind w:firstLineChars="200" w:firstLine="420"/>
      </w:pPr>
      <w:r>
        <w:t>对主要对生态环境产生影响的建设项目，建设单位应提交环境保护验收调查报告（表）。</w:t>
      </w:r>
    </w:p>
    <w:p w14:paraId="60EB1DFC" w14:textId="77777777" w:rsidR="00083BC3" w:rsidRDefault="00DF4E7E">
      <w:pPr>
        <w:ind w:firstLineChars="200" w:firstLine="420"/>
      </w:pPr>
      <w:bookmarkStart w:id="166" w:name="第十三条"/>
      <w:bookmarkStart w:id="167" w:name="sub436094_2_13"/>
      <w:bookmarkStart w:id="168" w:name="2-13"/>
      <w:bookmarkStart w:id="169" w:name="2_13"/>
      <w:bookmarkEnd w:id="166"/>
      <w:bookmarkEnd w:id="167"/>
      <w:bookmarkEnd w:id="168"/>
      <w:bookmarkEnd w:id="169"/>
      <w:r>
        <w:t>第十三条</w:t>
      </w:r>
    </w:p>
    <w:p w14:paraId="36EA3992" w14:textId="77777777" w:rsidR="00083BC3" w:rsidRDefault="00DF4E7E">
      <w:pPr>
        <w:ind w:firstLineChars="200" w:firstLine="420"/>
      </w:pPr>
      <w:r>
        <w:t>环境保护验收监测报告（表），由建设单位委托经环境保护行政主管部门批准有相应资质的环境监测站或环境放射性监测站编制。</w:t>
      </w:r>
    </w:p>
    <w:p w14:paraId="52AF5487" w14:textId="77777777" w:rsidR="00083BC3" w:rsidRDefault="00DF4E7E">
      <w:pPr>
        <w:ind w:firstLineChars="200" w:firstLine="420"/>
      </w:pPr>
      <w:r>
        <w:t>环境保护验收调查报告（表），由建设单位委托经环境保护行政主管部门批准有相应资质的环境监测站或环境放射性监测站，或者具有相应资质的</w:t>
      </w:r>
      <w:hyperlink r:id="rId169" w:tgtFrame="https://baike.baidu.com/item/%E5%BB%BA%E8%AE%BE%E9%A1%B9%E7%9B%AE%E7%AB%A3%E5%B7%A5%E7%8E%AF%E5%A2%83%E4%BF%9D%E6%8A%A4%E9%AA%8C%E6%94%B6%E7%AE%A1%E7%90%86%E5%8A%9E%E6%B3%95/_blank" w:history="1">
        <w:r>
          <w:t>环境影响评价</w:t>
        </w:r>
      </w:hyperlink>
      <w:r>
        <w:t>单位编制。承担该建设项目环境影响评价工作的单位不得同时承担该建设项目环境保护验收调查报告（表）的编制工作。</w:t>
      </w:r>
      <w:r>
        <w:t xml:space="preserve"> </w:t>
      </w:r>
      <w:r>
        <w:t>承担环境保护验收监测或者验收调查工作的单位，对验收监测或验收调查结论负责。</w:t>
      </w:r>
    </w:p>
    <w:p w14:paraId="2B4AAB9E" w14:textId="77777777" w:rsidR="00083BC3" w:rsidRDefault="00DF4E7E">
      <w:pPr>
        <w:ind w:firstLineChars="200" w:firstLine="420"/>
      </w:pPr>
      <w:bookmarkStart w:id="170" w:name="sub436094_2_14"/>
      <w:bookmarkStart w:id="171" w:name="第十四条"/>
      <w:bookmarkStart w:id="172" w:name="2-14"/>
      <w:bookmarkStart w:id="173" w:name="2_14"/>
      <w:bookmarkEnd w:id="170"/>
      <w:bookmarkEnd w:id="171"/>
      <w:bookmarkEnd w:id="172"/>
      <w:bookmarkEnd w:id="173"/>
      <w:r>
        <w:t>第十四条</w:t>
      </w:r>
    </w:p>
    <w:p w14:paraId="6AA68771" w14:textId="77777777" w:rsidR="00083BC3" w:rsidRDefault="00DF4E7E">
      <w:pPr>
        <w:ind w:firstLineChars="200" w:firstLine="420"/>
      </w:pPr>
      <w:r>
        <w:t>环境保护行政主管部门应自收到建设项目竣工环境保护验收申请之日起</w:t>
      </w:r>
      <w:r>
        <w:t>30</w:t>
      </w:r>
      <w:r>
        <w:t>日内，完成验收。</w:t>
      </w:r>
    </w:p>
    <w:p w14:paraId="11A6D8FD" w14:textId="77777777" w:rsidR="00083BC3" w:rsidRDefault="00DF4E7E">
      <w:pPr>
        <w:ind w:firstLineChars="200" w:firstLine="420"/>
      </w:pPr>
      <w:bookmarkStart w:id="174" w:name="第十五条"/>
      <w:bookmarkStart w:id="175" w:name="2_15"/>
      <w:bookmarkStart w:id="176" w:name="2-15"/>
      <w:bookmarkStart w:id="177" w:name="sub436094_2_15"/>
      <w:bookmarkEnd w:id="174"/>
      <w:bookmarkEnd w:id="175"/>
      <w:bookmarkEnd w:id="176"/>
      <w:bookmarkEnd w:id="177"/>
      <w:r>
        <w:t>第十五条</w:t>
      </w:r>
    </w:p>
    <w:p w14:paraId="48DF1AB5" w14:textId="77777777" w:rsidR="00083BC3" w:rsidRDefault="00DF4E7E">
      <w:pPr>
        <w:ind w:firstLineChars="200" w:firstLine="420"/>
      </w:pPr>
      <w:r>
        <w:t>环境保护行政主管部门在进行建设项目竣工环境保护验收时，应组织建设项目所在地的环境保护行政主管部门和行业主管部门等成立验收组（或验收委员会）。</w:t>
      </w:r>
      <w:r>
        <w:t xml:space="preserve"> </w:t>
      </w:r>
      <w:r>
        <w:t>验收组（或验收委员会）应对建设项目的环境保护设施及其他环境保护措施进行现场检查和审议，提出验收意见。</w:t>
      </w:r>
    </w:p>
    <w:p w14:paraId="32105F75" w14:textId="77777777" w:rsidR="00083BC3" w:rsidRDefault="00DF4E7E">
      <w:pPr>
        <w:ind w:firstLineChars="200" w:firstLine="420"/>
      </w:pPr>
      <w:r>
        <w:t>建设项目的建设单位、设计单位、施工单位、环境影响报告书（表）编制单位、环境保护验收监测（调查）报告（表）的编制单位应当参与验收。</w:t>
      </w:r>
    </w:p>
    <w:p w14:paraId="392ACCD8" w14:textId="77777777" w:rsidR="00083BC3" w:rsidRDefault="00DF4E7E">
      <w:pPr>
        <w:ind w:firstLineChars="200" w:firstLine="420"/>
      </w:pPr>
      <w:bookmarkStart w:id="178" w:name="第十六条"/>
      <w:bookmarkStart w:id="179" w:name="2-16"/>
      <w:bookmarkStart w:id="180" w:name="sub436094_2_16"/>
      <w:bookmarkStart w:id="181" w:name="2_16"/>
      <w:bookmarkEnd w:id="178"/>
      <w:bookmarkEnd w:id="179"/>
      <w:bookmarkEnd w:id="180"/>
      <w:bookmarkEnd w:id="181"/>
      <w:r>
        <w:t>第十六条</w:t>
      </w:r>
    </w:p>
    <w:p w14:paraId="3A013CEE" w14:textId="77777777" w:rsidR="00083BC3" w:rsidRDefault="00DF4E7E">
      <w:pPr>
        <w:ind w:firstLineChars="200" w:firstLine="420"/>
      </w:pPr>
      <w:r>
        <w:t>建设项目竣工环境保护验收条件是：</w:t>
      </w:r>
    </w:p>
    <w:p w14:paraId="5C8B54B8" w14:textId="77777777" w:rsidR="00083BC3" w:rsidRDefault="00DF4E7E">
      <w:pPr>
        <w:ind w:firstLineChars="200" w:firstLine="420"/>
      </w:pPr>
      <w:r>
        <w:t>（一）建设前期环境保护审查、审批手续完备，技术资料与</w:t>
      </w:r>
      <w:hyperlink r:id="rId170" w:tgtFrame="https://baike.baidu.com/item/%E5%BB%BA%E8%AE%BE%E9%A1%B9%E7%9B%AE%E7%AB%A3%E5%B7%A5%E7%8E%AF%E5%A2%83%E4%BF%9D%E6%8A%A4%E9%AA%8C%E6%94%B6%E7%AE%A1%E7%90%86%E5%8A%9E%E6%B3%95/_blank" w:history="1">
        <w:r>
          <w:t>环境保护档案</w:t>
        </w:r>
      </w:hyperlink>
      <w:r>
        <w:t>资料齐全；</w:t>
      </w:r>
    </w:p>
    <w:p w14:paraId="683E0403" w14:textId="77777777" w:rsidR="00083BC3" w:rsidRDefault="00DF4E7E">
      <w:pPr>
        <w:ind w:firstLineChars="200" w:firstLine="420"/>
      </w:pPr>
      <w:r>
        <w:t>（二）环境保护设施及其他措施等已按批准的环境影响报告书（表）或者环境影响登记表和设计文件的要求建成或者落实，环境保护设施经负荷试车检测合格，其防治污染能力适应主体工程的需要；</w:t>
      </w:r>
    </w:p>
    <w:p w14:paraId="2E2CD9E2" w14:textId="77777777" w:rsidR="00083BC3" w:rsidRDefault="00DF4E7E">
      <w:pPr>
        <w:ind w:firstLineChars="200" w:firstLine="420"/>
      </w:pPr>
      <w:r>
        <w:t>（三）环境保护设施安装质量符合国家和有关部门颁发的专业工程验收规范、规程和检验评定标准；</w:t>
      </w:r>
    </w:p>
    <w:p w14:paraId="09AF7112" w14:textId="77777777" w:rsidR="00083BC3" w:rsidRDefault="00DF4E7E">
      <w:pPr>
        <w:ind w:firstLineChars="200" w:firstLine="420"/>
      </w:pPr>
      <w:r>
        <w:t>（四）具备环境保护设施正常运转的条件，包括：经培训合格的操作人员、健全的岗位操作规程及相应的规章制度，原料、动力供应落实，符合交付使用的其他要求；</w:t>
      </w:r>
    </w:p>
    <w:p w14:paraId="2A917B55" w14:textId="77777777" w:rsidR="00083BC3" w:rsidRDefault="00DF4E7E">
      <w:pPr>
        <w:ind w:firstLineChars="200" w:firstLine="420"/>
      </w:pPr>
      <w:r>
        <w:t>（五）污染物排放符合环境影响报告书（表）或者环境影响登记表和设计文件中提出的标准及核定的</w:t>
      </w:r>
      <w:hyperlink r:id="rId171" w:tgtFrame="https://baike.baidu.com/item/%E5%BB%BA%E8%AE%BE%E9%A1%B9%E7%9B%AE%E7%AB%A3%E5%B7%A5%E7%8E%AF%E5%A2%83%E4%BF%9D%E6%8A%A4%E9%AA%8C%E6%94%B6%E7%AE%A1%E7%90%86%E5%8A%9E%E6%B3%95/_blank" w:history="1">
        <w:r>
          <w:t>污染物排放总量控制</w:t>
        </w:r>
      </w:hyperlink>
      <w:r>
        <w:t>指标的要求；</w:t>
      </w:r>
    </w:p>
    <w:p w14:paraId="2A3543C5" w14:textId="77777777" w:rsidR="00083BC3" w:rsidRDefault="00DF4E7E">
      <w:pPr>
        <w:ind w:firstLineChars="200" w:firstLine="420"/>
      </w:pPr>
      <w:r>
        <w:t>（六）各项生态保护措施按环境影响报告书（表）规定的要求落实，建设项目建设过程中受到破坏并可恢复的环境已按规定采取了恢复措施；</w:t>
      </w:r>
      <w:r>
        <w:t xml:space="preserve"> </w:t>
      </w:r>
      <w:r>
        <w:t>（七）环境监测项目、点位、机构设置及人员配备，符合环境</w:t>
      </w:r>
      <w:r>
        <w:lastRenderedPageBreak/>
        <w:t>影响报告书（表）和有关规定的要求；</w:t>
      </w:r>
    </w:p>
    <w:p w14:paraId="5875B8E0" w14:textId="77777777" w:rsidR="00083BC3" w:rsidRDefault="00DF4E7E">
      <w:pPr>
        <w:ind w:firstLineChars="200" w:firstLine="420"/>
      </w:pPr>
      <w:r>
        <w:t>（八）环境影响报告书（表）提出需对环境保护敏感点进行环境影响验证，对清洁生产进行指标考核，对施工期环境保护措施落实情况进行工程环境监理的，已按规定要求完成；</w:t>
      </w:r>
    </w:p>
    <w:p w14:paraId="37426130" w14:textId="77777777" w:rsidR="00083BC3" w:rsidRDefault="00DF4E7E">
      <w:pPr>
        <w:ind w:firstLineChars="200" w:firstLine="420"/>
      </w:pPr>
      <w:r>
        <w:t>（九）环境影响报告书（表）要求建设单位采取措施削减其他设施污染物排放，或要求建设项目所在地地方政府或者有关部门采取</w:t>
      </w:r>
      <w:r>
        <w:t>“</w:t>
      </w:r>
      <w:r>
        <w:t>区域削减</w:t>
      </w:r>
      <w:r>
        <w:t>”</w:t>
      </w:r>
      <w:r>
        <w:t>措施满足污染物排放总量控制要求的，其相应措施得到落实。</w:t>
      </w:r>
    </w:p>
    <w:p w14:paraId="089732ED" w14:textId="77777777" w:rsidR="00083BC3" w:rsidRDefault="00DF4E7E">
      <w:pPr>
        <w:ind w:firstLineChars="200" w:firstLine="420"/>
      </w:pPr>
      <w:bookmarkStart w:id="182" w:name="2_17"/>
      <w:bookmarkStart w:id="183" w:name="sub436094_2_17"/>
      <w:bookmarkStart w:id="184" w:name="2-17"/>
      <w:bookmarkStart w:id="185" w:name="第十七条"/>
      <w:bookmarkEnd w:id="182"/>
      <w:bookmarkEnd w:id="183"/>
      <w:bookmarkEnd w:id="184"/>
      <w:bookmarkEnd w:id="185"/>
      <w:r>
        <w:t>第十七条</w:t>
      </w:r>
    </w:p>
    <w:p w14:paraId="2B896253" w14:textId="77777777" w:rsidR="00083BC3" w:rsidRDefault="00DF4E7E">
      <w:pPr>
        <w:ind w:firstLineChars="200" w:firstLine="420"/>
      </w:pPr>
      <w:r>
        <w:t>对符合第十六条规定的验收条件的建设项目，环境保护行政主管部门批准建设项目竣工环境保护验收申请报告、建设项目竣工环境保护验收申请表或建设项目竣工环境保护验收登记卡。</w:t>
      </w:r>
    </w:p>
    <w:p w14:paraId="508DD4C8" w14:textId="77777777" w:rsidR="00083BC3" w:rsidRDefault="00DF4E7E">
      <w:pPr>
        <w:ind w:firstLineChars="200" w:firstLine="420"/>
      </w:pPr>
      <w:r>
        <w:t>对填报建设项目竣工环境保护验收登记卡的建设项目，环境保护行政主管部门经过核查后，可直接在环境保护验收登记卡上签署验收意见</w:t>
      </w:r>
      <w:r>
        <w:t>,</w:t>
      </w:r>
      <w:proofErr w:type="gramStart"/>
      <w:r>
        <w:t>作出</w:t>
      </w:r>
      <w:proofErr w:type="gramEnd"/>
      <w:r>
        <w:t>批准决定。</w:t>
      </w:r>
    </w:p>
    <w:p w14:paraId="6C28D332" w14:textId="77777777" w:rsidR="00083BC3" w:rsidRDefault="00DF4E7E">
      <w:pPr>
        <w:ind w:firstLineChars="200" w:firstLine="420"/>
      </w:pPr>
      <w:r>
        <w:t>建设项目竣工环境保护验收申请报告、建设项目竣工环境保护验收申请表或者建设项目竣工环境保护验收登记卡未经批准的建设项目，不得正式投入生产或者使用。</w:t>
      </w:r>
    </w:p>
    <w:p w14:paraId="753B1D7F" w14:textId="77777777" w:rsidR="00083BC3" w:rsidRDefault="00DF4E7E">
      <w:pPr>
        <w:ind w:firstLineChars="200" w:firstLine="420"/>
      </w:pPr>
      <w:bookmarkStart w:id="186" w:name="2_18"/>
      <w:bookmarkStart w:id="187" w:name="2-18"/>
      <w:bookmarkStart w:id="188" w:name="第十八条"/>
      <w:bookmarkStart w:id="189" w:name="sub436094_2_18"/>
      <w:bookmarkEnd w:id="186"/>
      <w:bookmarkEnd w:id="187"/>
      <w:bookmarkEnd w:id="188"/>
      <w:bookmarkEnd w:id="189"/>
      <w:r>
        <w:t>第十八条</w:t>
      </w:r>
    </w:p>
    <w:p w14:paraId="77E7868C" w14:textId="77777777" w:rsidR="00083BC3" w:rsidRDefault="00DF4E7E">
      <w:pPr>
        <w:ind w:firstLineChars="200" w:firstLine="420"/>
      </w:pPr>
      <w:r>
        <w:t>分期建设、分期投入生产或者使用的建设项目，按照本办法规定的程序分期进行环境保护验收。</w:t>
      </w:r>
    </w:p>
    <w:p w14:paraId="08219AFB" w14:textId="77777777" w:rsidR="00083BC3" w:rsidRDefault="00DF4E7E">
      <w:pPr>
        <w:ind w:firstLineChars="200" w:firstLine="420"/>
      </w:pPr>
      <w:bookmarkStart w:id="190" w:name="sub436094_2_19"/>
      <w:bookmarkStart w:id="191" w:name="第十九条"/>
      <w:bookmarkStart w:id="192" w:name="2_19"/>
      <w:bookmarkStart w:id="193" w:name="2-19"/>
      <w:bookmarkEnd w:id="190"/>
      <w:bookmarkEnd w:id="191"/>
      <w:bookmarkEnd w:id="192"/>
      <w:bookmarkEnd w:id="193"/>
      <w:r>
        <w:t>第十九条</w:t>
      </w:r>
    </w:p>
    <w:p w14:paraId="0C4334E0" w14:textId="77777777" w:rsidR="00083BC3" w:rsidRDefault="00DF4E7E">
      <w:pPr>
        <w:ind w:firstLineChars="200" w:firstLine="420"/>
      </w:pPr>
      <w:r>
        <w:t>国家对建设项目竣工环境保护验收实行公告制度。环境保护行政主管部门应当定期向社会公告建设项目竣工环境保护验收结果。</w:t>
      </w:r>
    </w:p>
    <w:p w14:paraId="095036DE" w14:textId="77777777" w:rsidR="00083BC3" w:rsidRDefault="00DF4E7E">
      <w:pPr>
        <w:ind w:firstLineChars="200" w:firstLine="420"/>
      </w:pPr>
      <w:bookmarkStart w:id="194" w:name="2-20"/>
      <w:bookmarkStart w:id="195" w:name="sub436094_2_20"/>
      <w:bookmarkStart w:id="196" w:name="第二十条"/>
      <w:bookmarkStart w:id="197" w:name="2_20"/>
      <w:bookmarkEnd w:id="194"/>
      <w:bookmarkEnd w:id="195"/>
      <w:bookmarkEnd w:id="196"/>
      <w:bookmarkEnd w:id="197"/>
      <w:r>
        <w:t>第二十条</w:t>
      </w:r>
    </w:p>
    <w:p w14:paraId="65558CAE" w14:textId="77777777" w:rsidR="00083BC3" w:rsidRDefault="00DF4E7E">
      <w:pPr>
        <w:ind w:firstLineChars="200" w:firstLine="420"/>
      </w:pPr>
      <w:r>
        <w:t>县级以上人民政府环境保护行政主管部门应当于每年</w:t>
      </w:r>
      <w:r>
        <w:t>6</w:t>
      </w:r>
      <w:r>
        <w:t>月底前和</w:t>
      </w:r>
      <w:r>
        <w:t>12</w:t>
      </w:r>
      <w:r>
        <w:t>月底前，将其前半年完成的建设项目竣工环境保护验收的有关材料报上一级环境保护行政主管部门备案。</w:t>
      </w:r>
    </w:p>
    <w:p w14:paraId="1E02EB98" w14:textId="77777777" w:rsidR="00083BC3" w:rsidRDefault="00DF4E7E">
      <w:pPr>
        <w:ind w:firstLineChars="200" w:firstLine="420"/>
      </w:pPr>
      <w:bookmarkStart w:id="198" w:name="2_21"/>
      <w:bookmarkStart w:id="199" w:name="2-21"/>
      <w:bookmarkStart w:id="200" w:name="第二十一条"/>
      <w:bookmarkStart w:id="201" w:name="sub436094_2_21"/>
      <w:bookmarkEnd w:id="198"/>
      <w:bookmarkEnd w:id="199"/>
      <w:bookmarkEnd w:id="200"/>
      <w:bookmarkEnd w:id="201"/>
      <w:r>
        <w:t>第二十一条</w:t>
      </w:r>
    </w:p>
    <w:p w14:paraId="7114EDC6" w14:textId="77777777" w:rsidR="00083BC3" w:rsidRDefault="00DF4E7E">
      <w:pPr>
        <w:ind w:firstLineChars="200" w:firstLine="420"/>
      </w:pPr>
      <w:r>
        <w:t>违反本办法第六条规定，试生产建设项目配套建设的环境保护设施未与主体工程同时投入试运行的，由有审批权的环境保护行政主管部门依照《建设项目环境保护管理条例》第二十六条的规定，责令限期改正；逾期不改正的，责令停止试生产，可以处</w:t>
      </w:r>
      <w:r>
        <w:t>5</w:t>
      </w:r>
      <w:r>
        <w:t>万元以下罚款。</w:t>
      </w:r>
    </w:p>
    <w:p w14:paraId="4AF2B0AD" w14:textId="77777777" w:rsidR="00083BC3" w:rsidRDefault="00DF4E7E">
      <w:pPr>
        <w:ind w:firstLineChars="200" w:firstLine="420"/>
      </w:pPr>
      <w:bookmarkStart w:id="202" w:name="2_22"/>
      <w:bookmarkStart w:id="203" w:name="第二十二条"/>
      <w:bookmarkStart w:id="204" w:name="sub436094_2_22"/>
      <w:bookmarkStart w:id="205" w:name="2-22"/>
      <w:bookmarkEnd w:id="202"/>
      <w:bookmarkEnd w:id="203"/>
      <w:bookmarkEnd w:id="204"/>
      <w:bookmarkEnd w:id="205"/>
      <w:r>
        <w:t>第二十二条</w:t>
      </w:r>
    </w:p>
    <w:p w14:paraId="5B70BE7A" w14:textId="77777777" w:rsidR="00083BC3" w:rsidRDefault="00DF4E7E">
      <w:pPr>
        <w:ind w:firstLineChars="200" w:firstLine="420"/>
      </w:pPr>
      <w:r>
        <w:t>违反本办法第十条规定，建设项目投入试生产超过</w:t>
      </w:r>
      <w:r>
        <w:t>3</w:t>
      </w:r>
      <w:r>
        <w:t>个月，建设单位未申请建设项目竣工环境保护验收或者延期验收的，由有审批权的环境保护行政主管部门依照《建设项目环境保护管理条例》第二十七条的规定责令限期办理环境保护验收手续；逾期未办理的，责令停止试生产，可以处</w:t>
      </w:r>
      <w:r>
        <w:t>5</w:t>
      </w:r>
      <w:r>
        <w:t>万元以下罚款。</w:t>
      </w:r>
    </w:p>
    <w:p w14:paraId="0F48422A" w14:textId="77777777" w:rsidR="00083BC3" w:rsidRDefault="00DF4E7E">
      <w:pPr>
        <w:ind w:firstLineChars="200" w:firstLine="420"/>
      </w:pPr>
      <w:bookmarkStart w:id="206" w:name="sub436094_2_23"/>
      <w:bookmarkStart w:id="207" w:name="2_23"/>
      <w:bookmarkStart w:id="208" w:name="2-23"/>
      <w:bookmarkStart w:id="209" w:name="第二十三条"/>
      <w:bookmarkEnd w:id="206"/>
      <w:bookmarkEnd w:id="207"/>
      <w:bookmarkEnd w:id="208"/>
      <w:bookmarkEnd w:id="209"/>
      <w:r>
        <w:t>第二十三条</w:t>
      </w:r>
    </w:p>
    <w:p w14:paraId="621EF1B0" w14:textId="77777777" w:rsidR="00083BC3" w:rsidRDefault="00DF4E7E">
      <w:pPr>
        <w:ind w:firstLineChars="200" w:firstLine="420"/>
      </w:pPr>
      <w:r>
        <w:t>违反本办法规定，建设项目需要配套建设的环境保护设施未建成，未经建设项目竣工环境保护验收或者验收不合格，主体工程正式投入生产或者使用的，由环境保护行政主管部门依照《中华人民共和国水污染防治法》第七十一条、《中华人民共和国大气污染防治法》第四十七条、《中华人民共和国固体废物污染环境防治法》第六十九条或者《建设项目环境保护管理条例》第二十八条的规定予以处罚。</w:t>
      </w:r>
      <w:r>
        <w:t>”</w:t>
      </w:r>
    </w:p>
    <w:p w14:paraId="582AE220" w14:textId="77777777" w:rsidR="00083BC3" w:rsidRDefault="00DF4E7E">
      <w:pPr>
        <w:ind w:firstLineChars="200" w:firstLine="420"/>
      </w:pPr>
      <w:bookmarkStart w:id="210" w:name="2-24"/>
      <w:bookmarkStart w:id="211" w:name="2_24"/>
      <w:bookmarkStart w:id="212" w:name="sub436094_2_24"/>
      <w:bookmarkStart w:id="213" w:name="第二十四条"/>
      <w:bookmarkEnd w:id="210"/>
      <w:bookmarkEnd w:id="211"/>
      <w:bookmarkEnd w:id="212"/>
      <w:bookmarkEnd w:id="213"/>
      <w:r>
        <w:t>第二十四条</w:t>
      </w:r>
    </w:p>
    <w:p w14:paraId="0031C2C4" w14:textId="77777777" w:rsidR="00083BC3" w:rsidRDefault="00DF4E7E">
      <w:pPr>
        <w:ind w:firstLineChars="200" w:firstLine="420"/>
      </w:pPr>
      <w:r>
        <w:t>从事建设项目竣工环境保护验收监测或验收调查工作的单位，在验收监测或验收调查工作中弄虚作假的，按照国务院环境保护行政主管部门的有关规定给予处罚。</w:t>
      </w:r>
    </w:p>
    <w:p w14:paraId="10098437" w14:textId="77777777" w:rsidR="00083BC3" w:rsidRDefault="00DF4E7E">
      <w:pPr>
        <w:ind w:firstLineChars="200" w:firstLine="420"/>
      </w:pPr>
      <w:bookmarkStart w:id="214" w:name="sub436094_2_25"/>
      <w:bookmarkStart w:id="215" w:name="2_25"/>
      <w:bookmarkStart w:id="216" w:name="第二十五条"/>
      <w:bookmarkStart w:id="217" w:name="2-25"/>
      <w:bookmarkEnd w:id="214"/>
      <w:bookmarkEnd w:id="215"/>
      <w:bookmarkEnd w:id="216"/>
      <w:bookmarkEnd w:id="217"/>
      <w:r>
        <w:t>第二十五条</w:t>
      </w:r>
    </w:p>
    <w:p w14:paraId="5821EF7F" w14:textId="77777777" w:rsidR="00083BC3" w:rsidRDefault="00DF4E7E">
      <w:pPr>
        <w:ind w:firstLineChars="200" w:firstLine="420"/>
      </w:pPr>
      <w:r>
        <w:t>环境保护行政主管部门的工作人员在建设项目竣工环境保护验收工作中徇私舞弊，滥用职权，玩忽职守，构成犯罪的，依法追究刑事责任；尚不构成犯罪的，依法给予行政处分。</w:t>
      </w:r>
    </w:p>
    <w:p w14:paraId="28EDC837" w14:textId="77777777" w:rsidR="00083BC3" w:rsidRDefault="00DF4E7E">
      <w:pPr>
        <w:ind w:firstLineChars="200" w:firstLine="420"/>
      </w:pPr>
      <w:bookmarkStart w:id="218" w:name="sub436094_2_26"/>
      <w:bookmarkStart w:id="219" w:name="2-26"/>
      <w:bookmarkStart w:id="220" w:name="第二十六条"/>
      <w:bookmarkStart w:id="221" w:name="2_26"/>
      <w:bookmarkEnd w:id="218"/>
      <w:bookmarkEnd w:id="219"/>
      <w:bookmarkEnd w:id="220"/>
      <w:bookmarkEnd w:id="221"/>
      <w:r>
        <w:t>第二十六条</w:t>
      </w:r>
    </w:p>
    <w:p w14:paraId="4526B34E" w14:textId="77777777" w:rsidR="00083BC3" w:rsidRDefault="00DF4E7E">
      <w:pPr>
        <w:ind w:firstLineChars="200" w:firstLine="420"/>
      </w:pPr>
      <w:r>
        <w:t>建设项目竣工环境保护申请报告、申请表、登记卡以及环境保护验收监测报告（表）、环境保护验收调查报告（表）的内容和格式，由国务院环境保护行政主管部门统一规定。</w:t>
      </w:r>
    </w:p>
    <w:p w14:paraId="78B9A28E" w14:textId="77777777" w:rsidR="00083BC3" w:rsidRDefault="00DF4E7E">
      <w:pPr>
        <w:ind w:firstLineChars="200" w:firstLine="420"/>
      </w:pPr>
      <w:bookmarkStart w:id="222" w:name="sub436094_2_27"/>
      <w:bookmarkStart w:id="223" w:name="2-27"/>
      <w:bookmarkStart w:id="224" w:name="2_27"/>
      <w:bookmarkStart w:id="225" w:name="第二十七条"/>
      <w:bookmarkEnd w:id="222"/>
      <w:bookmarkEnd w:id="223"/>
      <w:bookmarkEnd w:id="224"/>
      <w:bookmarkEnd w:id="225"/>
      <w:r>
        <w:t>第二十七条</w:t>
      </w:r>
    </w:p>
    <w:p w14:paraId="049E1F05" w14:textId="77777777" w:rsidR="00083BC3" w:rsidRDefault="00DF4E7E">
      <w:pPr>
        <w:ind w:firstLineChars="200" w:firstLine="420"/>
      </w:pPr>
      <w:r>
        <w:t>本办法自</w:t>
      </w:r>
      <w:r>
        <w:t>2002</w:t>
      </w:r>
      <w:r>
        <w:t>年</w:t>
      </w:r>
      <w:r>
        <w:t>2</w:t>
      </w:r>
      <w:r>
        <w:t>月</w:t>
      </w:r>
      <w:r>
        <w:t>1</w:t>
      </w:r>
      <w:r>
        <w:t>日起施行。原国家环境保护局第十四号令《建设项目环境保护设施竣工验收规定》同时废止</w:t>
      </w:r>
      <w:r>
        <w:rPr>
          <w:rFonts w:hint="eastAsia"/>
        </w:rPr>
        <w:t>。</w:t>
      </w:r>
    </w:p>
    <w:p w14:paraId="4118B8FD" w14:textId="77777777" w:rsidR="00083BC3" w:rsidRDefault="00083BC3">
      <w:pPr>
        <w:widowControl/>
        <w:ind w:firstLineChars="200" w:firstLine="480"/>
        <w:jc w:val="left"/>
        <w:rPr>
          <w:rFonts w:ascii="宋体" w:eastAsia="宋体" w:hAnsi="宋体" w:cs="宋体"/>
          <w:kern w:val="0"/>
          <w:sz w:val="24"/>
          <w:szCs w:val="24"/>
        </w:rPr>
      </w:pPr>
    </w:p>
    <w:p w14:paraId="6C7DA843" w14:textId="77777777" w:rsidR="00083BC3" w:rsidRDefault="00DF4E7E">
      <w:pPr>
        <w:widowControl/>
        <w:spacing w:before="100" w:beforeAutospacing="1" w:after="100" w:afterAutospacing="1"/>
        <w:rPr>
          <w:b/>
          <w:sz w:val="32"/>
          <w:szCs w:val="32"/>
        </w:rPr>
      </w:pPr>
      <w:r>
        <w:rPr>
          <w:b/>
          <w:sz w:val="32"/>
          <w:szCs w:val="32"/>
        </w:rPr>
        <w:t xml:space="preserve">　　环境保护行政主管部门突发环境事件信息报告办法</w:t>
      </w:r>
      <w:r>
        <w:rPr>
          <w:b/>
          <w:sz w:val="32"/>
          <w:szCs w:val="32"/>
        </w:rPr>
        <w:t xml:space="preserve"> </w:t>
      </w:r>
      <w:r>
        <w:rPr>
          <w:b/>
          <w:sz w:val="32"/>
          <w:szCs w:val="32"/>
        </w:rPr>
        <w:t>（试行）</w:t>
      </w:r>
    </w:p>
    <w:p w14:paraId="2BACF0D3" w14:textId="77777777" w:rsidR="00083BC3" w:rsidRDefault="00DF4E7E">
      <w:pPr>
        <w:rPr>
          <w:szCs w:val="21"/>
        </w:rPr>
      </w:pPr>
      <w:r>
        <w:t xml:space="preserve">　　</w:t>
      </w:r>
      <w:r>
        <w:rPr>
          <w:szCs w:val="21"/>
        </w:rPr>
        <w:t>第一条</w:t>
      </w:r>
      <w:r>
        <w:rPr>
          <w:szCs w:val="21"/>
        </w:rPr>
        <w:t xml:space="preserve"> </w:t>
      </w:r>
      <w:r>
        <w:rPr>
          <w:szCs w:val="21"/>
        </w:rPr>
        <w:t>为规范突发环境事件的信息报告程序，提高环境保护行政主管部门应对突发环境事件的能力，保障人民群众生命健康和财产安全，依据有关环境保护法律法规和《国家突发环境事件应急预案》，制定本办法。</w:t>
      </w:r>
      <w:r>
        <w:rPr>
          <w:szCs w:val="21"/>
        </w:rPr>
        <w:t xml:space="preserve"> </w:t>
      </w:r>
    </w:p>
    <w:p w14:paraId="249FAA71" w14:textId="77777777" w:rsidR="00083BC3" w:rsidRDefault="00DF4E7E">
      <w:pPr>
        <w:rPr>
          <w:szCs w:val="21"/>
        </w:rPr>
      </w:pPr>
      <w:r>
        <w:rPr>
          <w:szCs w:val="21"/>
        </w:rPr>
        <w:t xml:space="preserve">　　第二条</w:t>
      </w:r>
      <w:r>
        <w:rPr>
          <w:szCs w:val="21"/>
        </w:rPr>
        <w:t xml:space="preserve"> </w:t>
      </w:r>
      <w:r>
        <w:rPr>
          <w:szCs w:val="21"/>
        </w:rPr>
        <w:t>本办法所称突发环境事件，是指突然发生，造成或者可能造成重大人员伤亡、重大财产损失</w:t>
      </w:r>
      <w:r>
        <w:rPr>
          <w:szCs w:val="21"/>
        </w:rPr>
        <w:lastRenderedPageBreak/>
        <w:t>和对全国或者某一地区的经济社会稳定、政治安定构成重大威胁和损害，有重大社会影响的涉及公共安全的环境事件。</w:t>
      </w:r>
      <w:r>
        <w:rPr>
          <w:szCs w:val="21"/>
        </w:rPr>
        <w:t xml:space="preserve"> </w:t>
      </w:r>
    </w:p>
    <w:p w14:paraId="1C5A7816" w14:textId="77777777" w:rsidR="00083BC3" w:rsidRDefault="00DF4E7E">
      <w:pPr>
        <w:rPr>
          <w:szCs w:val="21"/>
        </w:rPr>
      </w:pPr>
      <w:r>
        <w:rPr>
          <w:szCs w:val="21"/>
        </w:rPr>
        <w:t xml:space="preserve">　　第三条</w:t>
      </w:r>
      <w:r>
        <w:rPr>
          <w:szCs w:val="21"/>
        </w:rPr>
        <w:t xml:space="preserve"> </w:t>
      </w:r>
      <w:r>
        <w:rPr>
          <w:szCs w:val="21"/>
        </w:rPr>
        <w:t>各级环境保护行政主管部门应当制定和完善突发环境事件应急预案，并建立相应信息报送制度。</w:t>
      </w:r>
      <w:r>
        <w:rPr>
          <w:szCs w:val="21"/>
        </w:rPr>
        <w:t xml:space="preserve"> </w:t>
      </w:r>
    </w:p>
    <w:p w14:paraId="55BD9EF6" w14:textId="77777777" w:rsidR="00083BC3" w:rsidRDefault="00DF4E7E">
      <w:pPr>
        <w:rPr>
          <w:szCs w:val="21"/>
        </w:rPr>
      </w:pPr>
      <w:r>
        <w:rPr>
          <w:szCs w:val="21"/>
        </w:rPr>
        <w:t xml:space="preserve">　　第四条</w:t>
      </w:r>
      <w:r>
        <w:rPr>
          <w:szCs w:val="21"/>
        </w:rPr>
        <w:t xml:space="preserve"> </w:t>
      </w:r>
      <w:r>
        <w:rPr>
          <w:szCs w:val="21"/>
        </w:rPr>
        <w:t>各级环境保护行政主管部门应当按照职责范围，做好本辖区突发环境事件的处理工作，及时、准确地向同级人民政府和上级环境保护行政主管部门报告辖区内发生的突发环境事件信息。</w:t>
      </w:r>
      <w:r>
        <w:rPr>
          <w:szCs w:val="21"/>
        </w:rPr>
        <w:t xml:space="preserve"> </w:t>
      </w:r>
    </w:p>
    <w:p w14:paraId="66881B55" w14:textId="77777777" w:rsidR="00083BC3" w:rsidRDefault="00DF4E7E">
      <w:pPr>
        <w:rPr>
          <w:szCs w:val="21"/>
        </w:rPr>
      </w:pPr>
      <w:r>
        <w:rPr>
          <w:szCs w:val="21"/>
        </w:rPr>
        <w:t xml:space="preserve">　　第五条</w:t>
      </w:r>
      <w:r>
        <w:rPr>
          <w:szCs w:val="21"/>
        </w:rPr>
        <w:t xml:space="preserve"> </w:t>
      </w:r>
      <w:r>
        <w:rPr>
          <w:szCs w:val="21"/>
        </w:rPr>
        <w:t>在得知突发环境事件发生后，事发地环境保护行政主管部门应当立即派人赶赴现场调查了解情况，采取措施努力控制污染和生态破坏事故继续扩大，对突发环境事件的性质和类别</w:t>
      </w:r>
      <w:proofErr w:type="gramStart"/>
      <w:r>
        <w:rPr>
          <w:szCs w:val="21"/>
        </w:rPr>
        <w:t>作出</w:t>
      </w:r>
      <w:proofErr w:type="gramEnd"/>
      <w:r>
        <w:rPr>
          <w:szCs w:val="21"/>
        </w:rPr>
        <w:t>初步认定，并把初步认定的情况及时报同级人民政府和上级环境保护行政主管部门。紧急情况下，可直接向国家环境保护总局报告，并同时报送省级环境保护行政主管部门。</w:t>
      </w:r>
      <w:r>
        <w:rPr>
          <w:szCs w:val="21"/>
        </w:rPr>
        <w:t xml:space="preserve"> </w:t>
      </w:r>
    </w:p>
    <w:p w14:paraId="0E8D6F2A" w14:textId="77777777" w:rsidR="00083BC3" w:rsidRDefault="00DF4E7E">
      <w:pPr>
        <w:rPr>
          <w:szCs w:val="21"/>
        </w:rPr>
      </w:pPr>
      <w:r>
        <w:rPr>
          <w:szCs w:val="21"/>
        </w:rPr>
        <w:t xml:space="preserve">　　第六条</w:t>
      </w:r>
      <w:r>
        <w:rPr>
          <w:szCs w:val="21"/>
        </w:rPr>
        <w:t xml:space="preserve"> </w:t>
      </w:r>
      <w:r>
        <w:rPr>
          <w:szCs w:val="21"/>
        </w:rPr>
        <w:t>突发环境事件的分级标准按照《国家突发环境事件应急预案》的规定执行。分级标准见</w:t>
      </w:r>
      <w:proofErr w:type="gramStart"/>
      <w:r>
        <w:rPr>
          <w:szCs w:val="21"/>
        </w:rPr>
        <w:t>附</w:t>
      </w:r>
      <w:proofErr w:type="gramEnd"/>
      <w:r>
        <w:rPr>
          <w:szCs w:val="21"/>
        </w:rPr>
        <w:t>。</w:t>
      </w:r>
      <w:r>
        <w:rPr>
          <w:szCs w:val="21"/>
        </w:rPr>
        <w:t xml:space="preserve"> </w:t>
      </w:r>
    </w:p>
    <w:p w14:paraId="62EE4538" w14:textId="77777777" w:rsidR="00083BC3" w:rsidRDefault="00DF4E7E">
      <w:pPr>
        <w:rPr>
          <w:szCs w:val="21"/>
        </w:rPr>
      </w:pPr>
      <w:r>
        <w:rPr>
          <w:szCs w:val="21"/>
        </w:rPr>
        <w:t xml:space="preserve">　　第七条</w:t>
      </w:r>
      <w:r>
        <w:rPr>
          <w:szCs w:val="21"/>
        </w:rPr>
        <w:t xml:space="preserve"> </w:t>
      </w:r>
      <w:r>
        <w:rPr>
          <w:szCs w:val="21"/>
        </w:rPr>
        <w:t>一般（</w:t>
      </w:r>
      <w:r>
        <w:rPr>
          <w:rFonts w:ascii="宋体" w:eastAsia="宋体" w:hAnsi="宋体" w:cs="宋体" w:hint="eastAsia"/>
          <w:szCs w:val="21"/>
        </w:rPr>
        <w:t>Ⅳ</w:t>
      </w:r>
      <w:r>
        <w:rPr>
          <w:szCs w:val="21"/>
        </w:rPr>
        <w:t>级）突发环境事件，事发地环境保护行政主管部门应在发现或得知突发环境事件后</w:t>
      </w:r>
      <w:r>
        <w:rPr>
          <w:szCs w:val="21"/>
        </w:rPr>
        <w:t>1</w:t>
      </w:r>
      <w:r>
        <w:rPr>
          <w:szCs w:val="21"/>
        </w:rPr>
        <w:t>小时内，向同级人民政府和上一级环境保护行政主管部门报告。</w:t>
      </w:r>
      <w:r>
        <w:rPr>
          <w:szCs w:val="21"/>
        </w:rPr>
        <w:t xml:space="preserve"> </w:t>
      </w:r>
    </w:p>
    <w:p w14:paraId="69E26090" w14:textId="77777777" w:rsidR="00083BC3" w:rsidRDefault="00DF4E7E">
      <w:pPr>
        <w:rPr>
          <w:szCs w:val="21"/>
        </w:rPr>
      </w:pPr>
      <w:r>
        <w:rPr>
          <w:szCs w:val="21"/>
        </w:rPr>
        <w:t xml:space="preserve">　　较大</w:t>
      </w:r>
      <w:r>
        <w:rPr>
          <w:szCs w:val="21"/>
        </w:rPr>
        <w:t>(</w:t>
      </w:r>
      <w:r>
        <w:rPr>
          <w:rFonts w:ascii="宋体" w:eastAsia="宋体" w:hAnsi="宋体" w:cs="宋体" w:hint="eastAsia"/>
          <w:szCs w:val="21"/>
        </w:rPr>
        <w:t>Ⅲ</w:t>
      </w:r>
      <w:r>
        <w:rPr>
          <w:szCs w:val="21"/>
        </w:rPr>
        <w:t>级</w:t>
      </w:r>
      <w:r>
        <w:rPr>
          <w:szCs w:val="21"/>
        </w:rPr>
        <w:t>)</w:t>
      </w:r>
      <w:r>
        <w:rPr>
          <w:szCs w:val="21"/>
        </w:rPr>
        <w:t>、重大（</w:t>
      </w:r>
      <w:r>
        <w:rPr>
          <w:rFonts w:ascii="宋体" w:eastAsia="宋体" w:hAnsi="宋体" w:cs="宋体" w:hint="eastAsia"/>
          <w:szCs w:val="21"/>
        </w:rPr>
        <w:t>Ⅱ</w:t>
      </w:r>
      <w:r>
        <w:rPr>
          <w:szCs w:val="21"/>
        </w:rPr>
        <w:t>级）、特别重大（</w:t>
      </w:r>
      <w:r>
        <w:rPr>
          <w:rFonts w:ascii="宋体" w:eastAsia="宋体" w:hAnsi="宋体" w:cs="宋体" w:hint="eastAsia"/>
          <w:szCs w:val="21"/>
        </w:rPr>
        <w:t>Ⅰ</w:t>
      </w:r>
      <w:r>
        <w:rPr>
          <w:szCs w:val="21"/>
        </w:rPr>
        <w:t>级）突发环境事件，市</w:t>
      </w:r>
      <w:r>
        <w:rPr>
          <w:szCs w:val="21"/>
        </w:rPr>
        <w:t>(</w:t>
      </w:r>
      <w:r>
        <w:rPr>
          <w:szCs w:val="21"/>
        </w:rPr>
        <w:t>区</w:t>
      </w:r>
      <w:r>
        <w:rPr>
          <w:szCs w:val="21"/>
        </w:rPr>
        <w:t>)</w:t>
      </w:r>
      <w:r>
        <w:rPr>
          <w:szCs w:val="21"/>
        </w:rPr>
        <w:t>、县级环境保护行政主管部门应当在发现或得知突发环境事件后</w:t>
      </w:r>
      <w:r>
        <w:rPr>
          <w:szCs w:val="21"/>
        </w:rPr>
        <w:t>1</w:t>
      </w:r>
      <w:r>
        <w:rPr>
          <w:szCs w:val="21"/>
        </w:rPr>
        <w:t>小时内，报告同级人民政府和省级环境保护行政主管部门。省级环境保护行政主管部门在接到报告后，除认为需对突发环境事件进行必要核实外，应当立即报告国家环境保护总局。需要对突发环境事件进行核实的，原则上应在</w:t>
      </w:r>
      <w:r>
        <w:rPr>
          <w:szCs w:val="21"/>
        </w:rPr>
        <w:t>1</w:t>
      </w:r>
      <w:r>
        <w:rPr>
          <w:szCs w:val="21"/>
        </w:rPr>
        <w:t>小时内完成。</w:t>
      </w:r>
      <w:r>
        <w:rPr>
          <w:szCs w:val="21"/>
        </w:rPr>
        <w:t xml:space="preserve"> </w:t>
      </w:r>
    </w:p>
    <w:p w14:paraId="2C9F71BE" w14:textId="77777777" w:rsidR="00083BC3" w:rsidRDefault="00DF4E7E">
      <w:pPr>
        <w:rPr>
          <w:szCs w:val="21"/>
        </w:rPr>
      </w:pPr>
      <w:r>
        <w:rPr>
          <w:szCs w:val="21"/>
        </w:rPr>
        <w:t xml:space="preserve">　　特别重大（</w:t>
      </w:r>
      <w:r>
        <w:rPr>
          <w:rFonts w:ascii="宋体" w:eastAsia="宋体" w:hAnsi="宋体" w:cs="宋体" w:hint="eastAsia"/>
          <w:szCs w:val="21"/>
        </w:rPr>
        <w:t>Ⅰ</w:t>
      </w:r>
      <w:r>
        <w:rPr>
          <w:szCs w:val="21"/>
        </w:rPr>
        <w:t>级）突发环境事件，事发地环境保护行政主管部门在依照本条前两款规定报告的同时，应当向国家环境保护总局报告。</w:t>
      </w:r>
      <w:r>
        <w:rPr>
          <w:szCs w:val="21"/>
        </w:rPr>
        <w:t xml:space="preserve"> </w:t>
      </w:r>
    </w:p>
    <w:p w14:paraId="7BDB6268" w14:textId="77777777" w:rsidR="00083BC3" w:rsidRDefault="00DF4E7E">
      <w:pPr>
        <w:rPr>
          <w:szCs w:val="21"/>
        </w:rPr>
      </w:pPr>
      <w:r>
        <w:rPr>
          <w:szCs w:val="21"/>
        </w:rPr>
        <w:t xml:space="preserve">　　国家环境保护总局在接到重大（</w:t>
      </w:r>
      <w:r>
        <w:rPr>
          <w:rFonts w:ascii="宋体" w:eastAsia="宋体" w:hAnsi="宋体" w:cs="宋体" w:hint="eastAsia"/>
          <w:szCs w:val="21"/>
        </w:rPr>
        <w:t>Ⅱ</w:t>
      </w:r>
      <w:r>
        <w:rPr>
          <w:szCs w:val="21"/>
        </w:rPr>
        <w:t>级）、特别重大（</w:t>
      </w:r>
      <w:r>
        <w:rPr>
          <w:rFonts w:ascii="宋体" w:eastAsia="宋体" w:hAnsi="宋体" w:cs="宋体" w:hint="eastAsia"/>
          <w:szCs w:val="21"/>
        </w:rPr>
        <w:t>Ⅰ</w:t>
      </w:r>
      <w:r>
        <w:rPr>
          <w:szCs w:val="21"/>
        </w:rPr>
        <w:t>级）突发环境事件报告后，应当立即向国务院总值班室报告。</w:t>
      </w:r>
      <w:r>
        <w:rPr>
          <w:szCs w:val="21"/>
        </w:rPr>
        <w:t xml:space="preserve"> </w:t>
      </w:r>
    </w:p>
    <w:p w14:paraId="2A5B2E90" w14:textId="77777777" w:rsidR="00083BC3" w:rsidRDefault="00DF4E7E">
      <w:pPr>
        <w:rPr>
          <w:szCs w:val="21"/>
        </w:rPr>
      </w:pPr>
      <w:r>
        <w:rPr>
          <w:szCs w:val="21"/>
        </w:rPr>
        <w:t xml:space="preserve">　　第八条</w:t>
      </w:r>
      <w:r>
        <w:rPr>
          <w:szCs w:val="21"/>
        </w:rPr>
        <w:t xml:space="preserve"> </w:t>
      </w:r>
      <w:r>
        <w:rPr>
          <w:szCs w:val="21"/>
        </w:rPr>
        <w:t>当突发环境事件发生初期无法按突发环境事件分级标准确认等级时，报告上应注明初步判断的可能等级。随着事件的续报，可视情核定突发环境事件等级并报告应报送的部门。</w:t>
      </w:r>
      <w:r>
        <w:rPr>
          <w:szCs w:val="21"/>
        </w:rPr>
        <w:t xml:space="preserve"> </w:t>
      </w:r>
    </w:p>
    <w:p w14:paraId="07160AAE" w14:textId="77777777" w:rsidR="00083BC3" w:rsidRDefault="00DF4E7E">
      <w:pPr>
        <w:rPr>
          <w:szCs w:val="21"/>
        </w:rPr>
      </w:pPr>
      <w:r>
        <w:rPr>
          <w:szCs w:val="21"/>
        </w:rPr>
        <w:t xml:space="preserve">　　第九条</w:t>
      </w:r>
      <w:r>
        <w:rPr>
          <w:szCs w:val="21"/>
        </w:rPr>
        <w:t xml:space="preserve"> </w:t>
      </w:r>
      <w:r>
        <w:rPr>
          <w:szCs w:val="21"/>
        </w:rPr>
        <w:t>突发环境事件的报告分为初报、续报和处理结果报告三类。</w:t>
      </w:r>
      <w:r>
        <w:rPr>
          <w:szCs w:val="21"/>
        </w:rPr>
        <w:t xml:space="preserve"> </w:t>
      </w:r>
    </w:p>
    <w:p w14:paraId="73A469CF" w14:textId="77777777" w:rsidR="00083BC3" w:rsidRDefault="00DF4E7E">
      <w:pPr>
        <w:rPr>
          <w:szCs w:val="21"/>
        </w:rPr>
      </w:pPr>
      <w:r>
        <w:rPr>
          <w:szCs w:val="21"/>
        </w:rPr>
        <w:t xml:space="preserve">　　</w:t>
      </w:r>
      <w:proofErr w:type="gramStart"/>
      <w:r>
        <w:rPr>
          <w:szCs w:val="21"/>
        </w:rPr>
        <w:t>初报在</w:t>
      </w:r>
      <w:proofErr w:type="gramEnd"/>
      <w:r>
        <w:rPr>
          <w:szCs w:val="21"/>
        </w:rPr>
        <w:t>发现和得知突发环境事件后上报；续报在查清有关基本情况后随时上报；处理结果报告在突发环境事件处理完毕后上报。</w:t>
      </w:r>
      <w:r>
        <w:rPr>
          <w:szCs w:val="21"/>
        </w:rPr>
        <w:t xml:space="preserve"> </w:t>
      </w:r>
    </w:p>
    <w:p w14:paraId="057C17AC" w14:textId="77777777" w:rsidR="00083BC3" w:rsidRDefault="00DF4E7E">
      <w:pPr>
        <w:rPr>
          <w:szCs w:val="21"/>
        </w:rPr>
      </w:pPr>
      <w:r>
        <w:rPr>
          <w:szCs w:val="21"/>
        </w:rPr>
        <w:t xml:space="preserve">　　</w:t>
      </w:r>
      <w:proofErr w:type="gramStart"/>
      <w:r>
        <w:rPr>
          <w:szCs w:val="21"/>
        </w:rPr>
        <w:t>初报可用</w:t>
      </w:r>
      <w:proofErr w:type="gramEnd"/>
      <w:r>
        <w:rPr>
          <w:szCs w:val="21"/>
        </w:rPr>
        <w:t>电话或传真直接报告，主要内容包括：突发环境事件的类型、发生时间、发生地点、初步原因、主要污染物质和数量、人员受害情况、自然保护区受害面积和濒危物种生存环境受到破坏程度、事件潜在危害程度等初步情况。</w:t>
      </w:r>
      <w:r>
        <w:rPr>
          <w:szCs w:val="21"/>
        </w:rPr>
        <w:t xml:space="preserve"> </w:t>
      </w:r>
    </w:p>
    <w:p w14:paraId="04A4E380" w14:textId="77777777" w:rsidR="00083BC3" w:rsidRDefault="00DF4E7E">
      <w:pPr>
        <w:rPr>
          <w:szCs w:val="21"/>
        </w:rPr>
      </w:pPr>
      <w:r>
        <w:rPr>
          <w:szCs w:val="21"/>
        </w:rPr>
        <w:t xml:space="preserve">　　续报可通过网络或书面报告，视突发环境事件进展情况可一次或多次报告。</w:t>
      </w:r>
      <w:proofErr w:type="gramStart"/>
      <w:r>
        <w:rPr>
          <w:szCs w:val="21"/>
        </w:rPr>
        <w:t>在初报的</w:t>
      </w:r>
      <w:proofErr w:type="gramEnd"/>
      <w:r>
        <w:rPr>
          <w:szCs w:val="21"/>
        </w:rPr>
        <w:t>基础上报告突发环境事件有关确切数据、发生的原因、过程、进展情况、危害程度及采取的应急措施、措施效果等基本情况。</w:t>
      </w:r>
      <w:r>
        <w:rPr>
          <w:szCs w:val="21"/>
        </w:rPr>
        <w:t xml:space="preserve"> </w:t>
      </w:r>
    </w:p>
    <w:p w14:paraId="44B859F3" w14:textId="77777777" w:rsidR="00083BC3" w:rsidRDefault="00DF4E7E">
      <w:pPr>
        <w:rPr>
          <w:szCs w:val="21"/>
        </w:rPr>
      </w:pPr>
      <w:r>
        <w:rPr>
          <w:szCs w:val="21"/>
        </w:rPr>
        <w:t xml:space="preserve">　　处理结果报告采用书面报告，处理结果报告</w:t>
      </w:r>
      <w:proofErr w:type="gramStart"/>
      <w:r>
        <w:rPr>
          <w:szCs w:val="21"/>
        </w:rPr>
        <w:t>在初报和续报</w:t>
      </w:r>
      <w:proofErr w:type="gramEnd"/>
      <w:r>
        <w:rPr>
          <w:szCs w:val="21"/>
        </w:rPr>
        <w:t>的基础上，报告处理突发环境事件的措施、过程和结果，突发环境事件潜在或间接的危害及损失、社会影响、处理后的遗留问题、责任追究等详细情况。处理结果报告应当在突发环境事件处理完毕后立即报送。</w:t>
      </w:r>
      <w:r>
        <w:rPr>
          <w:szCs w:val="21"/>
        </w:rPr>
        <w:t xml:space="preserve"> </w:t>
      </w:r>
    </w:p>
    <w:p w14:paraId="6F5F9ECF" w14:textId="77777777" w:rsidR="00083BC3" w:rsidRDefault="00DF4E7E">
      <w:pPr>
        <w:rPr>
          <w:szCs w:val="21"/>
        </w:rPr>
      </w:pPr>
      <w:r>
        <w:rPr>
          <w:szCs w:val="21"/>
        </w:rPr>
        <w:t xml:space="preserve">　　核与辐射事件的信息报告在按照本办法规定报告的同时，还须按照有关核安全法律法规的规定报告。</w:t>
      </w:r>
      <w:r>
        <w:rPr>
          <w:szCs w:val="21"/>
        </w:rPr>
        <w:t xml:space="preserve"> </w:t>
      </w:r>
    </w:p>
    <w:p w14:paraId="425C5BBE" w14:textId="77777777" w:rsidR="00083BC3" w:rsidRDefault="00DF4E7E">
      <w:pPr>
        <w:rPr>
          <w:szCs w:val="21"/>
        </w:rPr>
      </w:pPr>
      <w:r>
        <w:rPr>
          <w:szCs w:val="21"/>
        </w:rPr>
        <w:t xml:space="preserve">　　第十条</w:t>
      </w:r>
      <w:r>
        <w:rPr>
          <w:szCs w:val="21"/>
        </w:rPr>
        <w:t xml:space="preserve"> </w:t>
      </w:r>
      <w:r>
        <w:rPr>
          <w:szCs w:val="21"/>
        </w:rPr>
        <w:t>突发环境事件可能波及相邻省级行政区域的，事发地省级环境保护行政主管部门应当在向国家环境保护总局报告的同时，及时通报可能波及的其他省级环境保护行政主管部门。接到突发环境事件通报的有关省级环境保护行政主管部门，应视情况及时报告本级人民政府。</w:t>
      </w:r>
      <w:r>
        <w:rPr>
          <w:szCs w:val="21"/>
        </w:rPr>
        <w:t xml:space="preserve"> </w:t>
      </w:r>
    </w:p>
    <w:p w14:paraId="6C385B44" w14:textId="77777777" w:rsidR="00083BC3" w:rsidRDefault="00DF4E7E">
      <w:pPr>
        <w:rPr>
          <w:szCs w:val="21"/>
        </w:rPr>
      </w:pPr>
      <w:r>
        <w:rPr>
          <w:szCs w:val="21"/>
        </w:rPr>
        <w:t xml:space="preserve">　　第十一条</w:t>
      </w:r>
      <w:r>
        <w:rPr>
          <w:szCs w:val="21"/>
        </w:rPr>
        <w:t xml:space="preserve"> </w:t>
      </w:r>
      <w:r>
        <w:rPr>
          <w:szCs w:val="21"/>
        </w:rPr>
        <w:t>在突发环境事件信息报告工作中，各级环境保护行政主管部门不按照规定报告或者在报告中弄虚作假，致使事故扩大或者延误事故处理的，按照有关规定，由其所在单位或者上级主管机关对有关责任人给予行政处分，构成犯罪的，由司法机关依法追究刑事责任。</w:t>
      </w:r>
      <w:r>
        <w:rPr>
          <w:szCs w:val="21"/>
        </w:rPr>
        <w:t xml:space="preserve"> </w:t>
      </w:r>
    </w:p>
    <w:p w14:paraId="49123856" w14:textId="77777777" w:rsidR="00083BC3" w:rsidRDefault="00DF4E7E">
      <w:pPr>
        <w:rPr>
          <w:szCs w:val="21"/>
        </w:rPr>
      </w:pPr>
      <w:r>
        <w:rPr>
          <w:szCs w:val="21"/>
        </w:rPr>
        <w:t xml:space="preserve">　　第十二条</w:t>
      </w:r>
      <w:r>
        <w:rPr>
          <w:szCs w:val="21"/>
        </w:rPr>
        <w:t xml:space="preserve"> </w:t>
      </w:r>
      <w:r>
        <w:rPr>
          <w:szCs w:val="21"/>
        </w:rPr>
        <w:t>因环境问题引发的群体性事件信息报告工作，参照本办法执行。</w:t>
      </w:r>
      <w:r>
        <w:rPr>
          <w:szCs w:val="21"/>
        </w:rPr>
        <w:t xml:space="preserve"> </w:t>
      </w:r>
    </w:p>
    <w:p w14:paraId="5B08262A" w14:textId="77777777" w:rsidR="00083BC3" w:rsidRDefault="00DF4E7E">
      <w:pPr>
        <w:rPr>
          <w:szCs w:val="21"/>
        </w:rPr>
      </w:pPr>
      <w:r>
        <w:rPr>
          <w:szCs w:val="21"/>
        </w:rPr>
        <w:t xml:space="preserve">　　第十三条</w:t>
      </w:r>
      <w:r>
        <w:rPr>
          <w:szCs w:val="21"/>
        </w:rPr>
        <w:t xml:space="preserve"> </w:t>
      </w:r>
      <w:r>
        <w:rPr>
          <w:szCs w:val="21"/>
        </w:rPr>
        <w:t>各省级环境保护行政主管部门应当于每年</w:t>
      </w:r>
      <w:r>
        <w:rPr>
          <w:szCs w:val="21"/>
        </w:rPr>
        <w:t>1</w:t>
      </w:r>
      <w:r>
        <w:rPr>
          <w:szCs w:val="21"/>
        </w:rPr>
        <w:t>月</w:t>
      </w:r>
      <w:r>
        <w:rPr>
          <w:szCs w:val="21"/>
        </w:rPr>
        <w:t>10</w:t>
      </w:r>
      <w:r>
        <w:rPr>
          <w:szCs w:val="21"/>
        </w:rPr>
        <w:t>日前，将本辖区内上一年度发生的突发环境事件的统计分析情况上报国家环境保护总局。</w:t>
      </w:r>
      <w:r>
        <w:rPr>
          <w:szCs w:val="21"/>
        </w:rPr>
        <w:t xml:space="preserve"> </w:t>
      </w:r>
    </w:p>
    <w:p w14:paraId="62ACFAD0" w14:textId="77777777" w:rsidR="00083BC3" w:rsidRDefault="00DF4E7E">
      <w:pPr>
        <w:rPr>
          <w:szCs w:val="21"/>
        </w:rPr>
      </w:pPr>
      <w:r>
        <w:rPr>
          <w:szCs w:val="21"/>
        </w:rPr>
        <w:t xml:space="preserve">　　第十四条</w:t>
      </w:r>
      <w:r>
        <w:rPr>
          <w:szCs w:val="21"/>
        </w:rPr>
        <w:t xml:space="preserve"> </w:t>
      </w:r>
      <w:r>
        <w:rPr>
          <w:szCs w:val="21"/>
        </w:rPr>
        <w:t>本办法自发布之日起实施，《报告环境污染与破坏事故的暂行办法》（</w:t>
      </w:r>
      <w:proofErr w:type="gramStart"/>
      <w:r>
        <w:rPr>
          <w:szCs w:val="21"/>
        </w:rPr>
        <w:t>环办字</w:t>
      </w:r>
      <w:proofErr w:type="gramEnd"/>
      <w:r>
        <w:rPr>
          <w:szCs w:val="21"/>
        </w:rPr>
        <w:t>〔</w:t>
      </w:r>
      <w:r>
        <w:rPr>
          <w:szCs w:val="21"/>
        </w:rPr>
        <w:t>1987</w:t>
      </w:r>
      <w:r>
        <w:rPr>
          <w:szCs w:val="21"/>
        </w:rPr>
        <w:t>〕</w:t>
      </w:r>
      <w:r>
        <w:rPr>
          <w:szCs w:val="21"/>
        </w:rPr>
        <w:t>317</w:t>
      </w:r>
      <w:r>
        <w:rPr>
          <w:szCs w:val="21"/>
        </w:rPr>
        <w:t xml:space="preserve">号）同时废止。　　　　　　</w:t>
      </w:r>
    </w:p>
    <w:p w14:paraId="211EEA6F" w14:textId="77777777" w:rsidR="00083BC3" w:rsidRDefault="00DF4E7E">
      <w:pPr>
        <w:rPr>
          <w:szCs w:val="21"/>
        </w:rPr>
      </w:pPr>
      <w:r>
        <w:rPr>
          <w:szCs w:val="21"/>
        </w:rPr>
        <w:t xml:space="preserve">　　附：突发环境事件分级标准（摘自《国家突发环境事件应急预案》）</w:t>
      </w:r>
    </w:p>
    <w:p w14:paraId="3A147B3E" w14:textId="77777777" w:rsidR="00083BC3" w:rsidRDefault="00DF4E7E">
      <w:pPr>
        <w:rPr>
          <w:szCs w:val="21"/>
        </w:rPr>
      </w:pPr>
      <w:r>
        <w:rPr>
          <w:szCs w:val="21"/>
        </w:rPr>
        <w:t xml:space="preserve">　　附：</w:t>
      </w:r>
    </w:p>
    <w:p w14:paraId="3EC8C7F9" w14:textId="77777777" w:rsidR="00083BC3" w:rsidRDefault="00DF4E7E">
      <w:pPr>
        <w:rPr>
          <w:szCs w:val="21"/>
        </w:rPr>
      </w:pPr>
      <w:r>
        <w:rPr>
          <w:szCs w:val="21"/>
        </w:rPr>
        <w:t xml:space="preserve">　　突发环境事件分级标准</w:t>
      </w:r>
      <w:r>
        <w:rPr>
          <w:szCs w:val="21"/>
        </w:rPr>
        <w:t xml:space="preserve"> </w:t>
      </w:r>
      <w:r>
        <w:rPr>
          <w:szCs w:val="21"/>
        </w:rPr>
        <w:t>（摘自《国家突发环境事件应急预案》）</w:t>
      </w:r>
    </w:p>
    <w:p w14:paraId="37AC7C1E" w14:textId="77777777" w:rsidR="00083BC3" w:rsidRDefault="00DF4E7E">
      <w:pPr>
        <w:rPr>
          <w:szCs w:val="21"/>
        </w:rPr>
      </w:pPr>
      <w:r>
        <w:rPr>
          <w:szCs w:val="21"/>
        </w:rPr>
        <w:t xml:space="preserve">　　</w:t>
      </w:r>
      <w:r>
        <w:rPr>
          <w:szCs w:val="21"/>
        </w:rPr>
        <w:t>1</w:t>
      </w:r>
      <w:r>
        <w:rPr>
          <w:szCs w:val="21"/>
        </w:rPr>
        <w:t>、特别重大环境事件（</w:t>
      </w:r>
      <w:r>
        <w:rPr>
          <w:rFonts w:ascii="宋体" w:eastAsia="宋体" w:hAnsi="宋体" w:cs="宋体" w:hint="eastAsia"/>
          <w:szCs w:val="21"/>
        </w:rPr>
        <w:t>Ⅰ</w:t>
      </w:r>
      <w:r>
        <w:rPr>
          <w:szCs w:val="21"/>
        </w:rPr>
        <w:t>级）：</w:t>
      </w:r>
      <w:r>
        <w:rPr>
          <w:szCs w:val="21"/>
        </w:rPr>
        <w:t xml:space="preserve"> </w:t>
      </w:r>
    </w:p>
    <w:p w14:paraId="6F224A83" w14:textId="77777777" w:rsidR="00083BC3" w:rsidRDefault="00DF4E7E">
      <w:pPr>
        <w:rPr>
          <w:szCs w:val="21"/>
        </w:rPr>
      </w:pPr>
      <w:r>
        <w:rPr>
          <w:szCs w:val="21"/>
        </w:rPr>
        <w:t xml:space="preserve">　　（</w:t>
      </w:r>
      <w:r>
        <w:rPr>
          <w:szCs w:val="21"/>
        </w:rPr>
        <w:t>1</w:t>
      </w:r>
      <w:r>
        <w:rPr>
          <w:szCs w:val="21"/>
        </w:rPr>
        <w:t>）死亡</w:t>
      </w:r>
      <w:r>
        <w:rPr>
          <w:szCs w:val="21"/>
        </w:rPr>
        <w:t>30</w:t>
      </w:r>
      <w:r>
        <w:rPr>
          <w:szCs w:val="21"/>
        </w:rPr>
        <w:t>人以上，或中毒（重伤）</w:t>
      </w:r>
      <w:r>
        <w:rPr>
          <w:szCs w:val="21"/>
        </w:rPr>
        <w:t>100</w:t>
      </w:r>
      <w:r>
        <w:rPr>
          <w:szCs w:val="21"/>
        </w:rPr>
        <w:t>人以上；</w:t>
      </w:r>
      <w:r>
        <w:rPr>
          <w:szCs w:val="21"/>
        </w:rPr>
        <w:t xml:space="preserve"> </w:t>
      </w:r>
    </w:p>
    <w:p w14:paraId="11916599" w14:textId="77777777" w:rsidR="00083BC3" w:rsidRDefault="00DF4E7E">
      <w:pPr>
        <w:rPr>
          <w:szCs w:val="21"/>
        </w:rPr>
      </w:pPr>
      <w:r>
        <w:rPr>
          <w:szCs w:val="21"/>
        </w:rPr>
        <w:t xml:space="preserve">　　（</w:t>
      </w:r>
      <w:r>
        <w:rPr>
          <w:szCs w:val="21"/>
        </w:rPr>
        <w:t>2</w:t>
      </w:r>
      <w:r>
        <w:rPr>
          <w:szCs w:val="21"/>
        </w:rPr>
        <w:t>）因环境事件需疏散、转移群众</w:t>
      </w:r>
      <w:r>
        <w:rPr>
          <w:szCs w:val="21"/>
        </w:rPr>
        <w:t>5</w:t>
      </w:r>
      <w:r>
        <w:rPr>
          <w:szCs w:val="21"/>
        </w:rPr>
        <w:t>万人以上，或直接经济损失</w:t>
      </w:r>
      <w:r>
        <w:rPr>
          <w:szCs w:val="21"/>
        </w:rPr>
        <w:t>1000</w:t>
      </w:r>
      <w:r>
        <w:rPr>
          <w:szCs w:val="21"/>
        </w:rPr>
        <w:t>万元以上；</w:t>
      </w:r>
      <w:r>
        <w:rPr>
          <w:szCs w:val="21"/>
        </w:rPr>
        <w:t xml:space="preserve"> </w:t>
      </w:r>
    </w:p>
    <w:p w14:paraId="11F3688A" w14:textId="77777777" w:rsidR="00083BC3" w:rsidRDefault="00DF4E7E">
      <w:pPr>
        <w:rPr>
          <w:szCs w:val="21"/>
        </w:rPr>
      </w:pPr>
      <w:r>
        <w:rPr>
          <w:szCs w:val="21"/>
        </w:rPr>
        <w:t xml:space="preserve">　　（</w:t>
      </w:r>
      <w:r>
        <w:rPr>
          <w:szCs w:val="21"/>
        </w:rPr>
        <w:t>3</w:t>
      </w:r>
      <w:r>
        <w:rPr>
          <w:szCs w:val="21"/>
        </w:rPr>
        <w:t>）区域生态功能严重丧失或濒危物种生存环境遭到严重污染，或因环境污染使当地正常的经济、</w:t>
      </w:r>
      <w:r>
        <w:rPr>
          <w:szCs w:val="21"/>
        </w:rPr>
        <w:lastRenderedPageBreak/>
        <w:t>社会活动受到严重影响；</w:t>
      </w:r>
      <w:r>
        <w:rPr>
          <w:szCs w:val="21"/>
        </w:rPr>
        <w:t xml:space="preserve"> </w:t>
      </w:r>
    </w:p>
    <w:p w14:paraId="41FE3453" w14:textId="77777777" w:rsidR="00083BC3" w:rsidRDefault="00DF4E7E">
      <w:pPr>
        <w:rPr>
          <w:szCs w:val="21"/>
        </w:rPr>
      </w:pPr>
      <w:r>
        <w:rPr>
          <w:szCs w:val="21"/>
        </w:rPr>
        <w:t xml:space="preserve">　　（</w:t>
      </w:r>
      <w:r>
        <w:rPr>
          <w:szCs w:val="21"/>
        </w:rPr>
        <w:t>4</w:t>
      </w:r>
      <w:r>
        <w:rPr>
          <w:szCs w:val="21"/>
        </w:rPr>
        <w:t>）因环境污染使当地正常的经济、社会活动受到严重影响；</w:t>
      </w:r>
      <w:r>
        <w:rPr>
          <w:szCs w:val="21"/>
        </w:rPr>
        <w:t xml:space="preserve"> </w:t>
      </w:r>
    </w:p>
    <w:p w14:paraId="502A24D9" w14:textId="77777777" w:rsidR="00083BC3" w:rsidRDefault="00DF4E7E">
      <w:pPr>
        <w:rPr>
          <w:szCs w:val="21"/>
        </w:rPr>
      </w:pPr>
      <w:r>
        <w:rPr>
          <w:szCs w:val="21"/>
        </w:rPr>
        <w:t xml:space="preserve">　　（</w:t>
      </w:r>
      <w:r>
        <w:rPr>
          <w:szCs w:val="21"/>
        </w:rPr>
        <w:t>5</w:t>
      </w:r>
      <w:r>
        <w:rPr>
          <w:szCs w:val="21"/>
        </w:rPr>
        <w:t>）利用放射性物质进行人为破坏事件，或</w:t>
      </w:r>
      <w:r>
        <w:rPr>
          <w:szCs w:val="21"/>
        </w:rPr>
        <w:t>1</w:t>
      </w:r>
      <w:r>
        <w:rPr>
          <w:szCs w:val="21"/>
        </w:rPr>
        <w:t>、</w:t>
      </w:r>
      <w:r>
        <w:rPr>
          <w:szCs w:val="21"/>
        </w:rPr>
        <w:t>2</w:t>
      </w:r>
      <w:r>
        <w:rPr>
          <w:szCs w:val="21"/>
        </w:rPr>
        <w:t>类放射源失控造成大范围严重辐射污染后果；</w:t>
      </w:r>
      <w:r>
        <w:rPr>
          <w:szCs w:val="21"/>
        </w:rPr>
        <w:t xml:space="preserve"> </w:t>
      </w:r>
    </w:p>
    <w:p w14:paraId="7BD48AB8" w14:textId="77777777" w:rsidR="00083BC3" w:rsidRDefault="00DF4E7E">
      <w:pPr>
        <w:rPr>
          <w:szCs w:val="21"/>
        </w:rPr>
      </w:pPr>
      <w:r>
        <w:rPr>
          <w:szCs w:val="21"/>
        </w:rPr>
        <w:t xml:space="preserve">　　（</w:t>
      </w:r>
      <w:r>
        <w:rPr>
          <w:szCs w:val="21"/>
        </w:rPr>
        <w:t>6</w:t>
      </w:r>
      <w:r>
        <w:rPr>
          <w:szCs w:val="21"/>
        </w:rPr>
        <w:t>）因环境污染造成重要城市主要水源地取水中断的污染事故；</w:t>
      </w:r>
      <w:r>
        <w:rPr>
          <w:szCs w:val="21"/>
        </w:rPr>
        <w:t xml:space="preserve"> </w:t>
      </w:r>
    </w:p>
    <w:p w14:paraId="23DAB8A5" w14:textId="77777777" w:rsidR="00083BC3" w:rsidRDefault="00DF4E7E">
      <w:pPr>
        <w:rPr>
          <w:szCs w:val="21"/>
        </w:rPr>
      </w:pPr>
      <w:r>
        <w:rPr>
          <w:szCs w:val="21"/>
        </w:rPr>
        <w:t xml:space="preserve">　　（</w:t>
      </w:r>
      <w:r>
        <w:rPr>
          <w:szCs w:val="21"/>
        </w:rPr>
        <w:t>7</w:t>
      </w:r>
      <w:r>
        <w:rPr>
          <w:szCs w:val="21"/>
        </w:rPr>
        <w:t>）</w:t>
      </w:r>
      <w:proofErr w:type="gramStart"/>
      <w:r>
        <w:rPr>
          <w:szCs w:val="21"/>
        </w:rPr>
        <w:t>因危险</w:t>
      </w:r>
      <w:proofErr w:type="gramEnd"/>
      <w:r>
        <w:rPr>
          <w:szCs w:val="21"/>
        </w:rPr>
        <w:t>化学品（含剧毒品）生产和贮运中发生泄漏，严重影响人民群众生产、生活的污染事故；</w:t>
      </w:r>
      <w:r>
        <w:rPr>
          <w:szCs w:val="21"/>
        </w:rPr>
        <w:t xml:space="preserve"> </w:t>
      </w:r>
    </w:p>
    <w:p w14:paraId="18EA58E7" w14:textId="77777777" w:rsidR="00083BC3" w:rsidRDefault="00DF4E7E">
      <w:pPr>
        <w:rPr>
          <w:szCs w:val="21"/>
        </w:rPr>
      </w:pPr>
      <w:r>
        <w:rPr>
          <w:szCs w:val="21"/>
        </w:rPr>
        <w:t xml:space="preserve">　　（</w:t>
      </w:r>
      <w:r>
        <w:rPr>
          <w:szCs w:val="21"/>
        </w:rPr>
        <w:t>8</w:t>
      </w:r>
      <w:r>
        <w:rPr>
          <w:szCs w:val="21"/>
        </w:rPr>
        <w:t>）造成跨国（界）的环境污染事件。</w:t>
      </w:r>
      <w:r>
        <w:rPr>
          <w:szCs w:val="21"/>
        </w:rPr>
        <w:t xml:space="preserve"> </w:t>
      </w:r>
    </w:p>
    <w:p w14:paraId="716149EA" w14:textId="77777777" w:rsidR="00083BC3" w:rsidRDefault="00DF4E7E">
      <w:pPr>
        <w:rPr>
          <w:szCs w:val="21"/>
        </w:rPr>
      </w:pPr>
      <w:r>
        <w:rPr>
          <w:szCs w:val="21"/>
        </w:rPr>
        <w:t xml:space="preserve">　　</w:t>
      </w:r>
      <w:r>
        <w:rPr>
          <w:szCs w:val="21"/>
        </w:rPr>
        <w:t>2</w:t>
      </w:r>
      <w:r>
        <w:rPr>
          <w:szCs w:val="21"/>
        </w:rPr>
        <w:t>、重大环境事件（</w:t>
      </w:r>
      <w:r>
        <w:rPr>
          <w:rFonts w:ascii="宋体" w:eastAsia="宋体" w:hAnsi="宋体" w:cs="宋体" w:hint="eastAsia"/>
          <w:szCs w:val="21"/>
        </w:rPr>
        <w:t>Ⅱ</w:t>
      </w:r>
      <w:r>
        <w:rPr>
          <w:szCs w:val="21"/>
        </w:rPr>
        <w:t>级）：</w:t>
      </w:r>
      <w:r>
        <w:rPr>
          <w:szCs w:val="21"/>
        </w:rPr>
        <w:t xml:space="preserve"> </w:t>
      </w:r>
    </w:p>
    <w:p w14:paraId="3C5D9875" w14:textId="77777777" w:rsidR="00083BC3" w:rsidRDefault="00DF4E7E">
      <w:pPr>
        <w:rPr>
          <w:szCs w:val="21"/>
        </w:rPr>
      </w:pPr>
      <w:r>
        <w:rPr>
          <w:szCs w:val="21"/>
        </w:rPr>
        <w:t xml:space="preserve">　　（</w:t>
      </w:r>
      <w:r>
        <w:rPr>
          <w:szCs w:val="21"/>
        </w:rPr>
        <w:t>1</w:t>
      </w:r>
      <w:r>
        <w:rPr>
          <w:szCs w:val="21"/>
        </w:rPr>
        <w:t>）发生</w:t>
      </w:r>
      <w:r>
        <w:rPr>
          <w:szCs w:val="21"/>
        </w:rPr>
        <w:t>10</w:t>
      </w:r>
      <w:r>
        <w:rPr>
          <w:szCs w:val="21"/>
        </w:rPr>
        <w:t>人以上、</w:t>
      </w:r>
      <w:r>
        <w:rPr>
          <w:szCs w:val="21"/>
        </w:rPr>
        <w:t>30</w:t>
      </w:r>
      <w:r>
        <w:rPr>
          <w:szCs w:val="21"/>
        </w:rPr>
        <w:t>人以下死亡，或中毒（重伤）</w:t>
      </w:r>
      <w:r>
        <w:rPr>
          <w:szCs w:val="21"/>
        </w:rPr>
        <w:t>50</w:t>
      </w:r>
      <w:r>
        <w:rPr>
          <w:szCs w:val="21"/>
        </w:rPr>
        <w:t>人以上，</w:t>
      </w:r>
      <w:r>
        <w:rPr>
          <w:szCs w:val="21"/>
        </w:rPr>
        <w:t>100</w:t>
      </w:r>
      <w:r>
        <w:rPr>
          <w:szCs w:val="21"/>
        </w:rPr>
        <w:t>人以下；</w:t>
      </w:r>
      <w:r>
        <w:rPr>
          <w:szCs w:val="21"/>
        </w:rPr>
        <w:t xml:space="preserve"> </w:t>
      </w:r>
    </w:p>
    <w:p w14:paraId="6DAEA37B" w14:textId="77777777" w:rsidR="00083BC3" w:rsidRDefault="00DF4E7E">
      <w:pPr>
        <w:rPr>
          <w:szCs w:val="21"/>
        </w:rPr>
      </w:pPr>
      <w:r>
        <w:rPr>
          <w:szCs w:val="21"/>
        </w:rPr>
        <w:t xml:space="preserve">　　（</w:t>
      </w:r>
      <w:r>
        <w:rPr>
          <w:szCs w:val="21"/>
        </w:rPr>
        <w:t>2</w:t>
      </w:r>
      <w:r>
        <w:rPr>
          <w:szCs w:val="21"/>
        </w:rPr>
        <w:t>）区域生态功能部分丧失或濒危物种生存环境受到污染；</w:t>
      </w:r>
      <w:r>
        <w:rPr>
          <w:szCs w:val="21"/>
        </w:rPr>
        <w:t xml:space="preserve"> </w:t>
      </w:r>
    </w:p>
    <w:p w14:paraId="5FC2A3DC" w14:textId="77777777" w:rsidR="00083BC3" w:rsidRDefault="00DF4E7E">
      <w:pPr>
        <w:rPr>
          <w:szCs w:val="21"/>
        </w:rPr>
      </w:pPr>
      <w:r>
        <w:rPr>
          <w:szCs w:val="21"/>
        </w:rPr>
        <w:t xml:space="preserve">　　（</w:t>
      </w:r>
      <w:r>
        <w:rPr>
          <w:szCs w:val="21"/>
        </w:rPr>
        <w:t>3</w:t>
      </w:r>
      <w:r>
        <w:rPr>
          <w:szCs w:val="21"/>
        </w:rPr>
        <w:t>）因环境污染使当地经济、社会活动受到较大影响，疏散转移群众</w:t>
      </w:r>
      <w:r>
        <w:rPr>
          <w:szCs w:val="21"/>
        </w:rPr>
        <w:t>1</w:t>
      </w:r>
      <w:r>
        <w:rPr>
          <w:szCs w:val="21"/>
        </w:rPr>
        <w:t>万人以上、</w:t>
      </w:r>
      <w:r>
        <w:rPr>
          <w:szCs w:val="21"/>
        </w:rPr>
        <w:t>5</w:t>
      </w:r>
      <w:r>
        <w:rPr>
          <w:szCs w:val="21"/>
        </w:rPr>
        <w:t>万人以下的；</w:t>
      </w:r>
      <w:r>
        <w:rPr>
          <w:szCs w:val="21"/>
        </w:rPr>
        <w:t xml:space="preserve"> </w:t>
      </w:r>
    </w:p>
    <w:p w14:paraId="49152AA1" w14:textId="77777777" w:rsidR="00083BC3" w:rsidRDefault="00DF4E7E">
      <w:pPr>
        <w:rPr>
          <w:szCs w:val="21"/>
        </w:rPr>
      </w:pPr>
      <w:r>
        <w:rPr>
          <w:szCs w:val="21"/>
        </w:rPr>
        <w:t xml:space="preserve">　　（</w:t>
      </w:r>
      <w:r>
        <w:rPr>
          <w:szCs w:val="21"/>
        </w:rPr>
        <w:t>4</w:t>
      </w:r>
      <w:r>
        <w:rPr>
          <w:szCs w:val="21"/>
        </w:rPr>
        <w:t>）</w:t>
      </w:r>
      <w:r>
        <w:rPr>
          <w:szCs w:val="21"/>
        </w:rPr>
        <w:t>1</w:t>
      </w:r>
      <w:r>
        <w:rPr>
          <w:szCs w:val="21"/>
        </w:rPr>
        <w:t>、</w:t>
      </w:r>
      <w:r>
        <w:rPr>
          <w:szCs w:val="21"/>
        </w:rPr>
        <w:t>2</w:t>
      </w:r>
      <w:r>
        <w:rPr>
          <w:szCs w:val="21"/>
        </w:rPr>
        <w:t>类放射源丢失、被盗或失控；</w:t>
      </w:r>
      <w:r>
        <w:rPr>
          <w:szCs w:val="21"/>
        </w:rPr>
        <w:t xml:space="preserve"> </w:t>
      </w:r>
    </w:p>
    <w:p w14:paraId="4C11380E" w14:textId="77777777" w:rsidR="00083BC3" w:rsidRDefault="00DF4E7E">
      <w:pPr>
        <w:rPr>
          <w:szCs w:val="21"/>
        </w:rPr>
      </w:pPr>
      <w:r>
        <w:rPr>
          <w:szCs w:val="21"/>
        </w:rPr>
        <w:t xml:space="preserve">　　（</w:t>
      </w:r>
      <w:r>
        <w:rPr>
          <w:szCs w:val="21"/>
        </w:rPr>
        <w:t>5</w:t>
      </w:r>
      <w:r>
        <w:rPr>
          <w:szCs w:val="21"/>
        </w:rPr>
        <w:t>）因环境污染造成重要河流、湖泊、水库以及沿海水域大面积污染，或县级以上城镇水源地取水中断的污染事件。</w:t>
      </w:r>
      <w:r>
        <w:rPr>
          <w:szCs w:val="21"/>
        </w:rPr>
        <w:t xml:space="preserve"> </w:t>
      </w:r>
    </w:p>
    <w:p w14:paraId="4BA05B8F" w14:textId="77777777" w:rsidR="00083BC3" w:rsidRDefault="00DF4E7E">
      <w:pPr>
        <w:rPr>
          <w:szCs w:val="21"/>
        </w:rPr>
      </w:pPr>
      <w:r>
        <w:rPr>
          <w:szCs w:val="21"/>
        </w:rPr>
        <w:t xml:space="preserve">　　</w:t>
      </w:r>
      <w:r>
        <w:rPr>
          <w:szCs w:val="21"/>
        </w:rPr>
        <w:t>3</w:t>
      </w:r>
      <w:r>
        <w:rPr>
          <w:szCs w:val="21"/>
        </w:rPr>
        <w:t>、较大环境事件</w:t>
      </w:r>
      <w:r>
        <w:rPr>
          <w:szCs w:val="21"/>
        </w:rPr>
        <w:t>(</w:t>
      </w:r>
      <w:r>
        <w:rPr>
          <w:rFonts w:ascii="宋体" w:eastAsia="宋体" w:hAnsi="宋体" w:cs="宋体" w:hint="eastAsia"/>
          <w:szCs w:val="21"/>
        </w:rPr>
        <w:t>Ⅲ</w:t>
      </w:r>
      <w:r>
        <w:rPr>
          <w:szCs w:val="21"/>
        </w:rPr>
        <w:t>级</w:t>
      </w:r>
      <w:r>
        <w:rPr>
          <w:szCs w:val="21"/>
        </w:rPr>
        <w:t>)</w:t>
      </w:r>
      <w:r>
        <w:rPr>
          <w:szCs w:val="21"/>
        </w:rPr>
        <w:t>：</w:t>
      </w:r>
      <w:r>
        <w:rPr>
          <w:szCs w:val="21"/>
        </w:rPr>
        <w:t xml:space="preserve"> </w:t>
      </w:r>
    </w:p>
    <w:p w14:paraId="61E55B0F" w14:textId="77777777" w:rsidR="00083BC3" w:rsidRDefault="00DF4E7E">
      <w:pPr>
        <w:rPr>
          <w:szCs w:val="21"/>
        </w:rPr>
      </w:pPr>
      <w:r>
        <w:rPr>
          <w:szCs w:val="21"/>
        </w:rPr>
        <w:t xml:space="preserve">　　（</w:t>
      </w:r>
      <w:r>
        <w:rPr>
          <w:szCs w:val="21"/>
        </w:rPr>
        <w:t>1</w:t>
      </w:r>
      <w:r>
        <w:rPr>
          <w:szCs w:val="21"/>
        </w:rPr>
        <w:t>）发生</w:t>
      </w:r>
      <w:r>
        <w:rPr>
          <w:szCs w:val="21"/>
        </w:rPr>
        <w:t>3</w:t>
      </w:r>
      <w:r>
        <w:rPr>
          <w:szCs w:val="21"/>
        </w:rPr>
        <w:t>人以上、</w:t>
      </w:r>
      <w:r>
        <w:rPr>
          <w:szCs w:val="21"/>
        </w:rPr>
        <w:t>10</w:t>
      </w:r>
      <w:r>
        <w:rPr>
          <w:szCs w:val="21"/>
        </w:rPr>
        <w:t>人以下死亡，或中毒（重伤）</w:t>
      </w:r>
      <w:r>
        <w:rPr>
          <w:szCs w:val="21"/>
        </w:rPr>
        <w:t>10</w:t>
      </w:r>
      <w:r>
        <w:rPr>
          <w:szCs w:val="21"/>
        </w:rPr>
        <w:t>人以上、</w:t>
      </w:r>
      <w:r>
        <w:rPr>
          <w:szCs w:val="21"/>
        </w:rPr>
        <w:t>50</w:t>
      </w:r>
      <w:r>
        <w:rPr>
          <w:szCs w:val="21"/>
        </w:rPr>
        <w:t>人以下；</w:t>
      </w:r>
      <w:r>
        <w:rPr>
          <w:szCs w:val="21"/>
        </w:rPr>
        <w:t xml:space="preserve"> </w:t>
      </w:r>
    </w:p>
    <w:p w14:paraId="36E32DAF" w14:textId="77777777" w:rsidR="00083BC3" w:rsidRDefault="00DF4E7E">
      <w:pPr>
        <w:rPr>
          <w:szCs w:val="21"/>
        </w:rPr>
      </w:pPr>
      <w:r>
        <w:rPr>
          <w:szCs w:val="21"/>
        </w:rPr>
        <w:t xml:space="preserve">　　（</w:t>
      </w:r>
      <w:r>
        <w:rPr>
          <w:szCs w:val="21"/>
        </w:rPr>
        <w:t>2</w:t>
      </w:r>
      <w:r>
        <w:rPr>
          <w:szCs w:val="21"/>
        </w:rPr>
        <w:t>）因环境污染造成跨地级行政区纠纷，使当地经济、社会活动受到影响；</w:t>
      </w:r>
      <w:r>
        <w:rPr>
          <w:szCs w:val="21"/>
        </w:rPr>
        <w:t xml:space="preserve"> </w:t>
      </w:r>
    </w:p>
    <w:p w14:paraId="445C673E" w14:textId="77777777" w:rsidR="00083BC3" w:rsidRDefault="00DF4E7E">
      <w:pPr>
        <w:rPr>
          <w:szCs w:val="21"/>
        </w:rPr>
      </w:pPr>
      <w:r>
        <w:rPr>
          <w:szCs w:val="21"/>
        </w:rPr>
        <w:t xml:space="preserve">　　（</w:t>
      </w:r>
      <w:r>
        <w:rPr>
          <w:szCs w:val="21"/>
        </w:rPr>
        <w:t>3</w:t>
      </w:r>
      <w:r>
        <w:rPr>
          <w:szCs w:val="21"/>
        </w:rPr>
        <w:t>）</w:t>
      </w:r>
      <w:r>
        <w:rPr>
          <w:szCs w:val="21"/>
        </w:rPr>
        <w:t>3</w:t>
      </w:r>
      <w:r>
        <w:rPr>
          <w:szCs w:val="21"/>
        </w:rPr>
        <w:t>类放射源丢失、被盗或失控。</w:t>
      </w:r>
      <w:r>
        <w:rPr>
          <w:szCs w:val="21"/>
        </w:rPr>
        <w:t xml:space="preserve"> </w:t>
      </w:r>
    </w:p>
    <w:p w14:paraId="27F1991B" w14:textId="77777777" w:rsidR="00083BC3" w:rsidRDefault="00DF4E7E">
      <w:pPr>
        <w:rPr>
          <w:szCs w:val="21"/>
        </w:rPr>
      </w:pPr>
      <w:r>
        <w:rPr>
          <w:szCs w:val="21"/>
        </w:rPr>
        <w:t xml:space="preserve">　　</w:t>
      </w:r>
      <w:r>
        <w:rPr>
          <w:szCs w:val="21"/>
        </w:rPr>
        <w:t>4</w:t>
      </w:r>
      <w:r>
        <w:rPr>
          <w:szCs w:val="21"/>
        </w:rPr>
        <w:t>、一般环境事件（</w:t>
      </w:r>
      <w:r>
        <w:rPr>
          <w:rFonts w:ascii="宋体" w:eastAsia="宋体" w:hAnsi="宋体" w:cs="宋体" w:hint="eastAsia"/>
          <w:szCs w:val="21"/>
        </w:rPr>
        <w:t>Ⅳ</w:t>
      </w:r>
      <w:r>
        <w:rPr>
          <w:szCs w:val="21"/>
        </w:rPr>
        <w:t>级）：</w:t>
      </w:r>
      <w:r>
        <w:rPr>
          <w:szCs w:val="21"/>
        </w:rPr>
        <w:t xml:space="preserve"> </w:t>
      </w:r>
    </w:p>
    <w:p w14:paraId="7A8B63A4" w14:textId="77777777" w:rsidR="00083BC3" w:rsidRDefault="00DF4E7E">
      <w:pPr>
        <w:rPr>
          <w:szCs w:val="21"/>
        </w:rPr>
      </w:pPr>
      <w:r>
        <w:rPr>
          <w:szCs w:val="21"/>
        </w:rPr>
        <w:t xml:space="preserve">　　（</w:t>
      </w:r>
      <w:r>
        <w:rPr>
          <w:szCs w:val="21"/>
        </w:rPr>
        <w:t>1</w:t>
      </w:r>
      <w:r>
        <w:rPr>
          <w:szCs w:val="21"/>
        </w:rPr>
        <w:t>）发生</w:t>
      </w:r>
      <w:r>
        <w:rPr>
          <w:szCs w:val="21"/>
        </w:rPr>
        <w:t>3</w:t>
      </w:r>
      <w:r>
        <w:rPr>
          <w:szCs w:val="21"/>
        </w:rPr>
        <w:t>人以下死亡，中毒（重伤）</w:t>
      </w:r>
      <w:r>
        <w:rPr>
          <w:szCs w:val="21"/>
        </w:rPr>
        <w:t>10</w:t>
      </w:r>
      <w:r>
        <w:rPr>
          <w:szCs w:val="21"/>
        </w:rPr>
        <w:t>人以下；</w:t>
      </w:r>
      <w:r>
        <w:rPr>
          <w:szCs w:val="21"/>
        </w:rPr>
        <w:t xml:space="preserve"> </w:t>
      </w:r>
    </w:p>
    <w:p w14:paraId="507A8BAE" w14:textId="77777777" w:rsidR="00083BC3" w:rsidRDefault="00DF4E7E">
      <w:pPr>
        <w:rPr>
          <w:szCs w:val="21"/>
        </w:rPr>
      </w:pPr>
      <w:r>
        <w:rPr>
          <w:szCs w:val="21"/>
        </w:rPr>
        <w:t xml:space="preserve">　　（</w:t>
      </w:r>
      <w:r>
        <w:rPr>
          <w:szCs w:val="21"/>
        </w:rPr>
        <w:t>2</w:t>
      </w:r>
      <w:r>
        <w:rPr>
          <w:szCs w:val="21"/>
        </w:rPr>
        <w:t>）因环境污染造成跨县级行政区域纠纷，引起群体性影响的；</w:t>
      </w:r>
      <w:r>
        <w:rPr>
          <w:szCs w:val="21"/>
        </w:rPr>
        <w:t xml:space="preserve"> </w:t>
      </w:r>
    </w:p>
    <w:p w14:paraId="084D6ADB" w14:textId="77777777" w:rsidR="00083BC3" w:rsidRDefault="00DF4E7E">
      <w:pPr>
        <w:rPr>
          <w:szCs w:val="21"/>
        </w:rPr>
      </w:pPr>
      <w:r>
        <w:rPr>
          <w:szCs w:val="21"/>
        </w:rPr>
        <w:t xml:space="preserve">　　（</w:t>
      </w:r>
      <w:r>
        <w:rPr>
          <w:szCs w:val="21"/>
        </w:rPr>
        <w:t>3</w:t>
      </w:r>
      <w:r>
        <w:rPr>
          <w:szCs w:val="21"/>
        </w:rPr>
        <w:t>）</w:t>
      </w:r>
      <w:r>
        <w:rPr>
          <w:szCs w:val="21"/>
        </w:rPr>
        <w:t>4</w:t>
      </w:r>
      <w:r>
        <w:rPr>
          <w:szCs w:val="21"/>
        </w:rPr>
        <w:t>、</w:t>
      </w:r>
      <w:r>
        <w:rPr>
          <w:szCs w:val="21"/>
        </w:rPr>
        <w:t>5</w:t>
      </w:r>
      <w:r>
        <w:rPr>
          <w:szCs w:val="21"/>
        </w:rPr>
        <w:t>类放射源丢失、被盗或失控。</w:t>
      </w:r>
      <w:r>
        <w:rPr>
          <w:szCs w:val="21"/>
        </w:rPr>
        <w:t xml:space="preserve"> </w:t>
      </w:r>
    </w:p>
    <w:p w14:paraId="1D090277" w14:textId="77777777" w:rsidR="00083BC3" w:rsidRDefault="00DF4E7E">
      <w:pPr>
        <w:ind w:firstLine="420"/>
        <w:rPr>
          <w:szCs w:val="21"/>
        </w:rPr>
      </w:pPr>
      <w:r>
        <w:rPr>
          <w:szCs w:val="21"/>
        </w:rPr>
        <w:t>上述分级标准有关数量的表述中，</w:t>
      </w:r>
      <w:r>
        <w:rPr>
          <w:szCs w:val="21"/>
        </w:rPr>
        <w:t>“</w:t>
      </w:r>
      <w:r>
        <w:rPr>
          <w:szCs w:val="21"/>
        </w:rPr>
        <w:t>以上</w:t>
      </w:r>
      <w:r>
        <w:rPr>
          <w:szCs w:val="21"/>
        </w:rPr>
        <w:t>”</w:t>
      </w:r>
      <w:r>
        <w:rPr>
          <w:szCs w:val="21"/>
        </w:rPr>
        <w:t>含本数，</w:t>
      </w:r>
      <w:r>
        <w:rPr>
          <w:szCs w:val="21"/>
        </w:rPr>
        <w:t>“</w:t>
      </w:r>
      <w:r>
        <w:rPr>
          <w:szCs w:val="21"/>
        </w:rPr>
        <w:t>以下</w:t>
      </w:r>
      <w:r>
        <w:rPr>
          <w:szCs w:val="21"/>
        </w:rPr>
        <w:t>”</w:t>
      </w:r>
      <w:r>
        <w:rPr>
          <w:szCs w:val="21"/>
        </w:rPr>
        <w:t>不含本数。</w:t>
      </w:r>
      <w:r>
        <w:rPr>
          <w:szCs w:val="21"/>
        </w:rPr>
        <w:t xml:space="preserve"> </w:t>
      </w:r>
    </w:p>
    <w:p w14:paraId="7DB05DD4" w14:textId="77777777" w:rsidR="00083BC3" w:rsidRDefault="00083BC3">
      <w:pPr>
        <w:ind w:firstLine="420"/>
        <w:rPr>
          <w:szCs w:val="21"/>
        </w:rPr>
      </w:pPr>
    </w:p>
    <w:p w14:paraId="720C7C9B" w14:textId="77777777" w:rsidR="00083BC3" w:rsidRDefault="00083BC3">
      <w:pPr>
        <w:ind w:firstLine="420"/>
        <w:rPr>
          <w:szCs w:val="21"/>
        </w:rPr>
      </w:pPr>
    </w:p>
    <w:p w14:paraId="64154A68" w14:textId="77777777" w:rsidR="00083BC3" w:rsidRDefault="00083BC3">
      <w:pPr>
        <w:ind w:firstLine="420"/>
        <w:rPr>
          <w:szCs w:val="21"/>
        </w:rPr>
      </w:pPr>
    </w:p>
    <w:p w14:paraId="1FD45A9D" w14:textId="77777777" w:rsidR="00083BC3" w:rsidRDefault="00083BC3">
      <w:pPr>
        <w:ind w:firstLine="420"/>
        <w:rPr>
          <w:szCs w:val="21"/>
        </w:rPr>
      </w:pPr>
    </w:p>
    <w:p w14:paraId="30A502EA" w14:textId="77777777" w:rsidR="00083BC3" w:rsidRDefault="00083BC3">
      <w:pPr>
        <w:ind w:firstLine="420"/>
        <w:rPr>
          <w:szCs w:val="21"/>
        </w:rPr>
      </w:pPr>
    </w:p>
    <w:p w14:paraId="456DA898" w14:textId="77777777" w:rsidR="00083BC3" w:rsidRDefault="00083BC3">
      <w:pPr>
        <w:ind w:firstLine="420"/>
        <w:rPr>
          <w:szCs w:val="21"/>
        </w:rPr>
      </w:pPr>
    </w:p>
    <w:p w14:paraId="1AE9A40A" w14:textId="77777777" w:rsidR="00083BC3" w:rsidRDefault="00083BC3">
      <w:pPr>
        <w:ind w:firstLine="420"/>
        <w:rPr>
          <w:szCs w:val="21"/>
        </w:rPr>
      </w:pPr>
    </w:p>
    <w:p w14:paraId="1046DECA" w14:textId="77777777" w:rsidR="00083BC3" w:rsidRDefault="00083BC3">
      <w:pPr>
        <w:ind w:firstLine="420"/>
        <w:rPr>
          <w:szCs w:val="21"/>
        </w:rPr>
      </w:pPr>
    </w:p>
    <w:p w14:paraId="09DDA5FB" w14:textId="77777777" w:rsidR="00083BC3" w:rsidRDefault="00083BC3">
      <w:pPr>
        <w:ind w:firstLine="420"/>
        <w:rPr>
          <w:szCs w:val="21"/>
        </w:rPr>
      </w:pPr>
    </w:p>
    <w:p w14:paraId="17354350" w14:textId="77777777" w:rsidR="00083BC3" w:rsidRDefault="00083BC3">
      <w:pPr>
        <w:ind w:firstLine="420"/>
        <w:rPr>
          <w:szCs w:val="21"/>
        </w:rPr>
      </w:pPr>
    </w:p>
    <w:p w14:paraId="7163FF38" w14:textId="77777777" w:rsidR="00083BC3" w:rsidRDefault="00083BC3">
      <w:pPr>
        <w:ind w:firstLine="420"/>
        <w:rPr>
          <w:szCs w:val="21"/>
        </w:rPr>
      </w:pPr>
    </w:p>
    <w:p w14:paraId="2442F929" w14:textId="77777777" w:rsidR="00083BC3" w:rsidRDefault="00083BC3">
      <w:pPr>
        <w:ind w:firstLine="420"/>
        <w:rPr>
          <w:szCs w:val="21"/>
        </w:rPr>
      </w:pPr>
    </w:p>
    <w:p w14:paraId="385D7070" w14:textId="77777777" w:rsidR="00083BC3" w:rsidRDefault="00083BC3">
      <w:pPr>
        <w:ind w:firstLine="420"/>
        <w:rPr>
          <w:szCs w:val="21"/>
        </w:rPr>
      </w:pPr>
    </w:p>
    <w:p w14:paraId="73AF4AA8" w14:textId="77777777" w:rsidR="00083BC3" w:rsidRDefault="00083BC3">
      <w:pPr>
        <w:ind w:firstLine="420"/>
        <w:rPr>
          <w:szCs w:val="21"/>
        </w:rPr>
      </w:pPr>
    </w:p>
    <w:p w14:paraId="26D0044C" w14:textId="77777777" w:rsidR="00083BC3" w:rsidRDefault="00083BC3">
      <w:pPr>
        <w:ind w:firstLine="420"/>
        <w:rPr>
          <w:szCs w:val="21"/>
        </w:rPr>
      </w:pPr>
    </w:p>
    <w:p w14:paraId="1541956E" w14:textId="77777777" w:rsidR="00083BC3" w:rsidRDefault="00083BC3">
      <w:pPr>
        <w:ind w:firstLine="420"/>
        <w:rPr>
          <w:szCs w:val="21"/>
        </w:rPr>
      </w:pPr>
    </w:p>
    <w:p w14:paraId="100E4AD2" w14:textId="77777777" w:rsidR="00083BC3" w:rsidRDefault="00083BC3">
      <w:pPr>
        <w:ind w:firstLine="420"/>
        <w:rPr>
          <w:szCs w:val="21"/>
        </w:rPr>
      </w:pPr>
    </w:p>
    <w:p w14:paraId="0F591410" w14:textId="77777777" w:rsidR="00083BC3" w:rsidRDefault="00083BC3">
      <w:pPr>
        <w:ind w:firstLine="420"/>
        <w:rPr>
          <w:szCs w:val="21"/>
        </w:rPr>
      </w:pPr>
    </w:p>
    <w:p w14:paraId="67635F02" w14:textId="77777777" w:rsidR="00083BC3" w:rsidRDefault="00083BC3">
      <w:pPr>
        <w:ind w:firstLine="420"/>
        <w:rPr>
          <w:szCs w:val="21"/>
        </w:rPr>
      </w:pPr>
    </w:p>
    <w:p w14:paraId="6A40CE94" w14:textId="77777777" w:rsidR="00083BC3" w:rsidRDefault="00DF4E7E">
      <w:pPr>
        <w:widowControl/>
        <w:spacing w:before="100" w:beforeAutospacing="1" w:after="100" w:afterAutospacing="1"/>
        <w:ind w:firstLineChars="50" w:firstLine="161"/>
        <w:jc w:val="center"/>
        <w:rPr>
          <w:b/>
          <w:sz w:val="32"/>
          <w:szCs w:val="32"/>
        </w:rPr>
      </w:pPr>
      <w:r>
        <w:rPr>
          <w:rFonts w:hint="eastAsia"/>
          <w:b/>
          <w:sz w:val="32"/>
          <w:szCs w:val="32"/>
        </w:rPr>
        <w:t>城市节约用水管理规定</w:t>
      </w:r>
    </w:p>
    <w:p w14:paraId="5341F176" w14:textId="77777777" w:rsidR="00083BC3" w:rsidRDefault="00DF4E7E">
      <w:pPr>
        <w:jc w:val="center"/>
      </w:pPr>
      <w:r>
        <w:rPr>
          <w:rFonts w:hint="eastAsia"/>
        </w:rPr>
        <w:t>（</w:t>
      </w:r>
      <w:r>
        <w:rPr>
          <w:rFonts w:hint="eastAsia"/>
        </w:rPr>
        <w:t>1988</w:t>
      </w:r>
      <w:r>
        <w:rPr>
          <w:rFonts w:hint="eastAsia"/>
        </w:rPr>
        <w:t>年</w:t>
      </w:r>
      <w:r>
        <w:rPr>
          <w:rFonts w:hint="eastAsia"/>
        </w:rPr>
        <w:t>11</w:t>
      </w:r>
      <w:r>
        <w:rPr>
          <w:rFonts w:hint="eastAsia"/>
        </w:rPr>
        <w:t>月</w:t>
      </w:r>
      <w:r>
        <w:rPr>
          <w:rFonts w:hint="eastAsia"/>
        </w:rPr>
        <w:t>30</w:t>
      </w:r>
      <w:r>
        <w:rPr>
          <w:rFonts w:hint="eastAsia"/>
        </w:rPr>
        <w:t xml:space="preserve">日国务院批准　</w:t>
      </w:r>
      <w:r>
        <w:rPr>
          <w:rFonts w:hint="eastAsia"/>
        </w:rPr>
        <w:t>1988</w:t>
      </w:r>
      <w:r>
        <w:rPr>
          <w:rFonts w:hint="eastAsia"/>
        </w:rPr>
        <w:t>年</w:t>
      </w:r>
      <w:r>
        <w:rPr>
          <w:rFonts w:hint="eastAsia"/>
        </w:rPr>
        <w:t>12</w:t>
      </w:r>
      <w:r>
        <w:rPr>
          <w:rFonts w:hint="eastAsia"/>
        </w:rPr>
        <w:t>月</w:t>
      </w:r>
      <w:r>
        <w:rPr>
          <w:rFonts w:hint="eastAsia"/>
        </w:rPr>
        <w:t>30</w:t>
      </w:r>
      <w:r>
        <w:rPr>
          <w:rFonts w:hint="eastAsia"/>
        </w:rPr>
        <w:t>日建设部令第</w:t>
      </w:r>
      <w:r>
        <w:rPr>
          <w:rFonts w:hint="eastAsia"/>
        </w:rPr>
        <w:t>1</w:t>
      </w:r>
      <w:r>
        <w:rPr>
          <w:rFonts w:hint="eastAsia"/>
        </w:rPr>
        <w:t>号发布）</w:t>
      </w:r>
    </w:p>
    <w:p w14:paraId="23D912B6" w14:textId="77777777" w:rsidR="00083BC3" w:rsidRDefault="00DF4E7E">
      <w:r>
        <w:rPr>
          <w:rFonts w:hint="eastAsia"/>
        </w:rPr>
        <w:t xml:space="preserve">　　第一条　为加强城市节约用水管理，保护和合理利用水资源，促进国民经济和社会发展，制定本规定。</w:t>
      </w:r>
      <w:r>
        <w:rPr>
          <w:rFonts w:hint="eastAsia"/>
        </w:rPr>
        <w:t xml:space="preserve"> </w:t>
      </w:r>
    </w:p>
    <w:p w14:paraId="59AF9799" w14:textId="77777777" w:rsidR="00083BC3" w:rsidRDefault="00DF4E7E">
      <w:r>
        <w:rPr>
          <w:rFonts w:hint="eastAsia"/>
        </w:rPr>
        <w:t xml:space="preserve">　　第二条　本规定适用于城市规划区内节约用水的管理工作。</w:t>
      </w:r>
      <w:r>
        <w:rPr>
          <w:rFonts w:hint="eastAsia"/>
        </w:rPr>
        <w:t xml:space="preserve"> </w:t>
      </w:r>
    </w:p>
    <w:p w14:paraId="4057AD5C" w14:textId="77777777" w:rsidR="00083BC3" w:rsidRDefault="00DF4E7E">
      <w:r>
        <w:rPr>
          <w:rFonts w:hint="eastAsia"/>
        </w:rPr>
        <w:t xml:space="preserve">　　在城市规划区内使用公共供水和自建设施供水的单位和个人，必须遵守本规定。</w:t>
      </w:r>
      <w:r>
        <w:rPr>
          <w:rFonts w:hint="eastAsia"/>
        </w:rPr>
        <w:t xml:space="preserve"> </w:t>
      </w:r>
    </w:p>
    <w:p w14:paraId="7EA28805" w14:textId="77777777" w:rsidR="00083BC3" w:rsidRDefault="00DF4E7E">
      <w:r>
        <w:rPr>
          <w:rFonts w:hint="eastAsia"/>
        </w:rPr>
        <w:t xml:space="preserve">　　第三条　城市实行计划用水和节约用水。</w:t>
      </w:r>
      <w:r>
        <w:rPr>
          <w:rFonts w:hint="eastAsia"/>
        </w:rPr>
        <w:t xml:space="preserve"> </w:t>
      </w:r>
    </w:p>
    <w:p w14:paraId="3C4933B5" w14:textId="77777777" w:rsidR="00083BC3" w:rsidRDefault="00DF4E7E">
      <w:r>
        <w:rPr>
          <w:rFonts w:hint="eastAsia"/>
        </w:rPr>
        <w:t xml:space="preserve">　　第四条　国家鼓励城市节约用水科学技术研究，推广先进技术，提高城市节约用水科学技术水平。</w:t>
      </w:r>
    </w:p>
    <w:p w14:paraId="5F518563" w14:textId="77777777" w:rsidR="00083BC3" w:rsidRDefault="00DF4E7E">
      <w:r>
        <w:rPr>
          <w:rFonts w:hint="eastAsia"/>
        </w:rPr>
        <w:t xml:space="preserve">　　在城市节约用水工作中</w:t>
      </w:r>
      <w:proofErr w:type="gramStart"/>
      <w:r>
        <w:rPr>
          <w:rFonts w:hint="eastAsia"/>
        </w:rPr>
        <w:t>作出</w:t>
      </w:r>
      <w:proofErr w:type="gramEnd"/>
      <w:r>
        <w:rPr>
          <w:rFonts w:hint="eastAsia"/>
        </w:rPr>
        <w:t>显著成绩的单位和个人，由人民政府给予奖励。</w:t>
      </w:r>
      <w:r>
        <w:rPr>
          <w:rFonts w:hint="eastAsia"/>
        </w:rPr>
        <w:t xml:space="preserve"> </w:t>
      </w:r>
    </w:p>
    <w:p w14:paraId="5577109D" w14:textId="77777777" w:rsidR="00083BC3" w:rsidRDefault="00DF4E7E">
      <w:r>
        <w:rPr>
          <w:rFonts w:hint="eastAsia"/>
        </w:rPr>
        <w:t xml:space="preserve">　　第五条　国务院城市建设行政主管部门主管全国的城市节约用水工作，业务上受国务院水行政主管部门指导。</w:t>
      </w:r>
      <w:r>
        <w:rPr>
          <w:rFonts w:hint="eastAsia"/>
        </w:rPr>
        <w:t xml:space="preserve"> </w:t>
      </w:r>
    </w:p>
    <w:p w14:paraId="53C53538" w14:textId="77777777" w:rsidR="00083BC3" w:rsidRDefault="00DF4E7E">
      <w:r>
        <w:rPr>
          <w:rFonts w:hint="eastAsia"/>
        </w:rPr>
        <w:t xml:space="preserve">　　国务院其他有关部门按照国务院规定的职责分工，负责本行业的节约用水管理工作。</w:t>
      </w:r>
      <w:r>
        <w:rPr>
          <w:rFonts w:hint="eastAsia"/>
        </w:rPr>
        <w:t xml:space="preserve"> </w:t>
      </w:r>
    </w:p>
    <w:p w14:paraId="4F978B8C" w14:textId="77777777" w:rsidR="00083BC3" w:rsidRDefault="00DF4E7E">
      <w:r>
        <w:rPr>
          <w:rFonts w:hint="eastAsia"/>
        </w:rPr>
        <w:lastRenderedPageBreak/>
        <w:t xml:space="preserve">　　省、自治区人民政府和县级以上城市人民政府城市建设行政主管部门和其他有关行业主管部门，按照同级人民政府规定的职责分工，负责城市节约用水管理工作。</w:t>
      </w:r>
      <w:r>
        <w:rPr>
          <w:rFonts w:hint="eastAsia"/>
        </w:rPr>
        <w:t xml:space="preserve"> </w:t>
      </w:r>
    </w:p>
    <w:p w14:paraId="03D14A69" w14:textId="77777777" w:rsidR="00083BC3" w:rsidRDefault="00DF4E7E">
      <w:r>
        <w:rPr>
          <w:rFonts w:hint="eastAsia"/>
        </w:rPr>
        <w:t xml:space="preserve">　　第六条　城市人民政府应当在制定城市供水发展规划的同时，制定节约用水发展规划，并根据节约用水发展规划制定节约用水年度计划。</w:t>
      </w:r>
      <w:r>
        <w:rPr>
          <w:rFonts w:hint="eastAsia"/>
        </w:rPr>
        <w:t xml:space="preserve"> </w:t>
      </w:r>
    </w:p>
    <w:p w14:paraId="0F205BBD" w14:textId="77777777" w:rsidR="00083BC3" w:rsidRDefault="00DF4E7E">
      <w:r>
        <w:rPr>
          <w:rFonts w:hint="eastAsia"/>
        </w:rPr>
        <w:t xml:space="preserve">　　各有关行业行政主管部门应当制定本行业的节约用水发展规划和节约用水年度计划。</w:t>
      </w:r>
      <w:r>
        <w:rPr>
          <w:rFonts w:hint="eastAsia"/>
        </w:rPr>
        <w:t xml:space="preserve"> </w:t>
      </w:r>
    </w:p>
    <w:p w14:paraId="676C20F9" w14:textId="77777777" w:rsidR="00083BC3" w:rsidRDefault="00DF4E7E">
      <w:r>
        <w:rPr>
          <w:rFonts w:hint="eastAsia"/>
        </w:rPr>
        <w:t xml:space="preserve">　　第七条　工业用水重复利用率低于</w:t>
      </w:r>
      <w:r>
        <w:rPr>
          <w:rFonts w:hint="eastAsia"/>
        </w:rPr>
        <w:t>40</w:t>
      </w:r>
      <w:r>
        <w:rPr>
          <w:rFonts w:hint="eastAsia"/>
        </w:rPr>
        <w:t>％（不包括热电厂用水）的城市，新建供水工程时，</w:t>
      </w:r>
      <w:proofErr w:type="gramStart"/>
      <w:r>
        <w:rPr>
          <w:rFonts w:hint="eastAsia"/>
        </w:rPr>
        <w:t>未经上</w:t>
      </w:r>
      <w:proofErr w:type="gramEnd"/>
      <w:r>
        <w:rPr>
          <w:rFonts w:hint="eastAsia"/>
        </w:rPr>
        <w:t>一级城市建设行政主管部门的同意，不得新增工业用水量。</w:t>
      </w:r>
      <w:r>
        <w:rPr>
          <w:rFonts w:hint="eastAsia"/>
        </w:rPr>
        <w:t xml:space="preserve"> </w:t>
      </w:r>
    </w:p>
    <w:p w14:paraId="3A39DCF4" w14:textId="77777777" w:rsidR="00083BC3" w:rsidRDefault="00DF4E7E">
      <w:r>
        <w:rPr>
          <w:rFonts w:hint="eastAsia"/>
        </w:rPr>
        <w:t xml:space="preserve">　　第八条　单位自建供水设施取用地下水，必须经城市建设行政主管部门核准后，依照国家规定申请取水许可。</w:t>
      </w:r>
      <w:r>
        <w:rPr>
          <w:rFonts w:hint="eastAsia"/>
        </w:rPr>
        <w:t xml:space="preserve"> </w:t>
      </w:r>
    </w:p>
    <w:p w14:paraId="58DE5714" w14:textId="77777777" w:rsidR="00083BC3" w:rsidRDefault="00DF4E7E">
      <w:r>
        <w:rPr>
          <w:rFonts w:hint="eastAsia"/>
        </w:rPr>
        <w:t xml:space="preserve">　　第九条　城市的新建、扩建和改建工程项目，应当配套建设节约用水设施。城市建设行政主管部门应当参加节约用水设施的竣工验收。</w:t>
      </w:r>
      <w:r>
        <w:rPr>
          <w:rFonts w:hint="eastAsia"/>
        </w:rPr>
        <w:t xml:space="preserve"> </w:t>
      </w:r>
    </w:p>
    <w:p w14:paraId="64BF7D52" w14:textId="77777777" w:rsidR="00083BC3" w:rsidRDefault="00DF4E7E">
      <w:r>
        <w:rPr>
          <w:rFonts w:hint="eastAsia"/>
        </w:rPr>
        <w:t xml:space="preserve">　　第十条　城市建设行政主管部门应当会同有关行业行政主管部门制定行业综合用水定额和单项用水定额。</w:t>
      </w:r>
      <w:r>
        <w:rPr>
          <w:rFonts w:hint="eastAsia"/>
        </w:rPr>
        <w:t xml:space="preserve"> </w:t>
      </w:r>
    </w:p>
    <w:p w14:paraId="21379193" w14:textId="77777777" w:rsidR="00083BC3" w:rsidRDefault="00DF4E7E">
      <w:r>
        <w:rPr>
          <w:rFonts w:hint="eastAsia"/>
        </w:rPr>
        <w:t xml:space="preserve">　　第十一条　城市用水计划由城市建设行政主管部门根据水资源统筹规划和水长期供求计划制定，并下达执行。</w:t>
      </w:r>
      <w:r>
        <w:rPr>
          <w:rFonts w:hint="eastAsia"/>
        </w:rPr>
        <w:t xml:space="preserve"> </w:t>
      </w:r>
    </w:p>
    <w:p w14:paraId="6BD8859F" w14:textId="77777777" w:rsidR="00083BC3" w:rsidRDefault="00DF4E7E">
      <w:r>
        <w:rPr>
          <w:rFonts w:hint="eastAsia"/>
        </w:rPr>
        <w:t xml:space="preserve">　　超计划用水必须缴纳超计划用水加价水费。超计划用水加价水费，应当从税后留利或者预算包干经费中支出，不得纳入成本或者从当年预算中支出。</w:t>
      </w:r>
      <w:r>
        <w:rPr>
          <w:rFonts w:hint="eastAsia"/>
        </w:rPr>
        <w:t xml:space="preserve"> </w:t>
      </w:r>
    </w:p>
    <w:p w14:paraId="6C8B2111" w14:textId="77777777" w:rsidR="00083BC3" w:rsidRDefault="00DF4E7E">
      <w:r>
        <w:rPr>
          <w:rFonts w:hint="eastAsia"/>
        </w:rPr>
        <w:t xml:space="preserve">　　超计划用水加价水费的具体征收办法由省、自治区、直辖市人民政府制定。</w:t>
      </w:r>
      <w:r>
        <w:rPr>
          <w:rFonts w:hint="eastAsia"/>
        </w:rPr>
        <w:t xml:space="preserve"> </w:t>
      </w:r>
    </w:p>
    <w:p w14:paraId="30807034" w14:textId="77777777" w:rsidR="00083BC3" w:rsidRDefault="00DF4E7E">
      <w:r>
        <w:rPr>
          <w:rFonts w:hint="eastAsia"/>
        </w:rPr>
        <w:t xml:space="preserve">　　第十二条　生活用水按户计量收费。新建住宅应当安装分户计量水表；现有住户未装分户计量水表的，应当限期安装。</w:t>
      </w:r>
      <w:r>
        <w:rPr>
          <w:rFonts w:hint="eastAsia"/>
        </w:rPr>
        <w:t xml:space="preserve"> </w:t>
      </w:r>
    </w:p>
    <w:p w14:paraId="4A5D4B70" w14:textId="77777777" w:rsidR="00083BC3" w:rsidRDefault="00DF4E7E">
      <w:r>
        <w:rPr>
          <w:rFonts w:hint="eastAsia"/>
        </w:rPr>
        <w:t xml:space="preserve">　　第十三条　各用水单位应当在用水设备上安装计量水表，进行用水单耗考核，降低单位产品用水量；应当采取循环用水、</w:t>
      </w:r>
      <w:proofErr w:type="gramStart"/>
      <w:r>
        <w:rPr>
          <w:rFonts w:hint="eastAsia"/>
        </w:rPr>
        <w:t>一</w:t>
      </w:r>
      <w:proofErr w:type="gramEnd"/>
      <w:r>
        <w:rPr>
          <w:rFonts w:hint="eastAsia"/>
        </w:rPr>
        <w:t>水多用等措施，在保证用水质量标准的前提下，提高水的重复利用率。</w:t>
      </w:r>
      <w:r>
        <w:rPr>
          <w:rFonts w:hint="eastAsia"/>
        </w:rPr>
        <w:t xml:space="preserve"> </w:t>
      </w:r>
    </w:p>
    <w:p w14:paraId="7823EBA4" w14:textId="77777777" w:rsidR="00083BC3" w:rsidRDefault="00DF4E7E">
      <w:r>
        <w:rPr>
          <w:rFonts w:hint="eastAsia"/>
        </w:rPr>
        <w:t xml:space="preserve">　　第十四条　水资源紧缺城市，应当在保证用水质量标准的前提下，采取措施提高城市污水利用率。</w:t>
      </w:r>
    </w:p>
    <w:p w14:paraId="1513D842" w14:textId="77777777" w:rsidR="00083BC3" w:rsidRDefault="00083BC3"/>
    <w:p w14:paraId="355C222F" w14:textId="77777777" w:rsidR="00083BC3" w:rsidRDefault="00DF4E7E">
      <w:r>
        <w:rPr>
          <w:rFonts w:hint="eastAsia"/>
        </w:rPr>
        <w:t xml:space="preserve">　　沿海城市应当积极开发利用海水资源。</w:t>
      </w:r>
      <w:r>
        <w:rPr>
          <w:rFonts w:hint="eastAsia"/>
        </w:rPr>
        <w:t xml:space="preserve"> </w:t>
      </w:r>
    </w:p>
    <w:p w14:paraId="2A98467C" w14:textId="77777777" w:rsidR="00083BC3" w:rsidRDefault="00DF4E7E">
      <w:r>
        <w:rPr>
          <w:rFonts w:hint="eastAsia"/>
        </w:rPr>
        <w:t xml:space="preserve">　　有咸水资源的城市，应当合理开发利用咸水资源。</w:t>
      </w:r>
      <w:r>
        <w:rPr>
          <w:rFonts w:hint="eastAsia"/>
        </w:rPr>
        <w:t xml:space="preserve"> </w:t>
      </w:r>
    </w:p>
    <w:p w14:paraId="2ED4BB9E" w14:textId="77777777" w:rsidR="00083BC3" w:rsidRDefault="00DF4E7E">
      <w:r>
        <w:rPr>
          <w:rFonts w:hint="eastAsia"/>
        </w:rPr>
        <w:t xml:space="preserve">　　第十五条　城市供水企业、自建供水设施的单位应当加强供水设施的维修管理，减少水的漏损量。</w:t>
      </w:r>
    </w:p>
    <w:p w14:paraId="322E7B8F" w14:textId="77777777" w:rsidR="00083BC3" w:rsidRDefault="00DF4E7E">
      <w:r>
        <w:rPr>
          <w:rFonts w:hint="eastAsia"/>
        </w:rPr>
        <w:t xml:space="preserve">　　第十六条　各级统计部门、城市建设行政主管部门应当做好城市节约用水统计工作。</w:t>
      </w:r>
      <w:r>
        <w:rPr>
          <w:rFonts w:hint="eastAsia"/>
        </w:rPr>
        <w:t xml:space="preserve"> </w:t>
      </w:r>
    </w:p>
    <w:p w14:paraId="3C46EAA7" w14:textId="77777777" w:rsidR="00083BC3" w:rsidRDefault="00DF4E7E">
      <w:r>
        <w:rPr>
          <w:rFonts w:hint="eastAsia"/>
        </w:rPr>
        <w:t xml:space="preserve">　　第十七条　城市的新建、扩建和改建工程项目未按规定配套建设节约用水设施或者节约用水设施经验收不合格的，由城市建设行政主管部门限制其用水量，并责令其限期完善节约用水设施，可以并处罚款。</w:t>
      </w:r>
      <w:r>
        <w:rPr>
          <w:rFonts w:hint="eastAsia"/>
        </w:rPr>
        <w:t xml:space="preserve"> </w:t>
      </w:r>
    </w:p>
    <w:p w14:paraId="07A4CA02" w14:textId="77777777" w:rsidR="00083BC3" w:rsidRDefault="00DF4E7E">
      <w:r>
        <w:rPr>
          <w:rFonts w:hint="eastAsia"/>
        </w:rPr>
        <w:t xml:space="preserve">　　第十八条　超计划用水加价水费必须按规定的期限缴纳。逾期不缴纳的，城市建设行政主管部门除限期缴纳外，并按日加收超计划用水加价水费</w:t>
      </w:r>
      <w:r>
        <w:rPr>
          <w:rFonts w:hint="eastAsia"/>
        </w:rPr>
        <w:t>5</w:t>
      </w:r>
      <w:r>
        <w:rPr>
          <w:rFonts w:hint="eastAsia"/>
        </w:rPr>
        <w:t>‰的滞纳金。</w:t>
      </w:r>
      <w:r>
        <w:rPr>
          <w:rFonts w:hint="eastAsia"/>
        </w:rPr>
        <w:t xml:space="preserve"> </w:t>
      </w:r>
    </w:p>
    <w:p w14:paraId="57E67130" w14:textId="77777777" w:rsidR="00083BC3" w:rsidRDefault="00DF4E7E">
      <w:r>
        <w:rPr>
          <w:rFonts w:hint="eastAsia"/>
        </w:rPr>
        <w:t xml:space="preserve">　　第十九条　拒不安装生活用水分户计量水表的，城市建设行政主管部门应当责令其限期安装；逾期仍不安装的，由城市建设行政主管部门限制其用水量，可以并处罚款。</w:t>
      </w:r>
      <w:r>
        <w:rPr>
          <w:rFonts w:hint="eastAsia"/>
        </w:rPr>
        <w:t xml:space="preserve"> </w:t>
      </w:r>
    </w:p>
    <w:p w14:paraId="3E911CB3" w14:textId="77777777" w:rsidR="00083BC3" w:rsidRDefault="00DF4E7E">
      <w:r>
        <w:rPr>
          <w:rFonts w:hint="eastAsia"/>
        </w:rPr>
        <w:t xml:space="preserve">　　第二十条　当事人对行政处罚决定不服的，可以在接到处罚通知次日起</w:t>
      </w:r>
      <w:r>
        <w:rPr>
          <w:rFonts w:hint="eastAsia"/>
        </w:rPr>
        <w:t>15</w:t>
      </w:r>
      <w:r>
        <w:rPr>
          <w:rFonts w:hint="eastAsia"/>
        </w:rPr>
        <w:t>日内，向</w:t>
      </w:r>
      <w:proofErr w:type="gramStart"/>
      <w:r>
        <w:rPr>
          <w:rFonts w:hint="eastAsia"/>
        </w:rPr>
        <w:t>作出</w:t>
      </w:r>
      <w:proofErr w:type="gramEnd"/>
      <w:r>
        <w:rPr>
          <w:rFonts w:hint="eastAsia"/>
        </w:rPr>
        <w:t>处罚决定机关的上一级机关申请复议；对复议决定不服的，可以在接到复议通知次日起</w:t>
      </w:r>
      <w:r>
        <w:rPr>
          <w:rFonts w:hint="eastAsia"/>
        </w:rPr>
        <w:t>15</w:t>
      </w:r>
      <w:r>
        <w:rPr>
          <w:rFonts w:hint="eastAsia"/>
        </w:rPr>
        <w:t>日内向人民法院起诉。逾期不申请复议或者不向人民法院起诉又不履行处罚决定的，由</w:t>
      </w:r>
      <w:proofErr w:type="gramStart"/>
      <w:r>
        <w:rPr>
          <w:rFonts w:hint="eastAsia"/>
        </w:rPr>
        <w:t>作出</w:t>
      </w:r>
      <w:proofErr w:type="gramEnd"/>
      <w:r>
        <w:rPr>
          <w:rFonts w:hint="eastAsia"/>
        </w:rPr>
        <w:t>处罚决定的机关申请人民法院强制执行。</w:t>
      </w:r>
      <w:r>
        <w:rPr>
          <w:rFonts w:hint="eastAsia"/>
        </w:rPr>
        <w:t xml:space="preserve"> </w:t>
      </w:r>
    </w:p>
    <w:p w14:paraId="6006C5D5" w14:textId="77777777" w:rsidR="00083BC3" w:rsidRDefault="00DF4E7E">
      <w:r>
        <w:rPr>
          <w:rFonts w:hint="eastAsia"/>
        </w:rPr>
        <w:t xml:space="preserve">　　第二十一条　城市建设行政主管部门的工作人员玩忽职守、滥用职权、徇私舞弊的，由其所在单位或者上级主管部门给予行政处分；构成犯罪的，由司法机关依法追究刑事责任。</w:t>
      </w:r>
      <w:r>
        <w:rPr>
          <w:rFonts w:hint="eastAsia"/>
        </w:rPr>
        <w:t xml:space="preserve"> </w:t>
      </w:r>
    </w:p>
    <w:p w14:paraId="7EE06F2A" w14:textId="77777777" w:rsidR="00083BC3" w:rsidRDefault="00DF4E7E">
      <w:r>
        <w:rPr>
          <w:rFonts w:hint="eastAsia"/>
        </w:rPr>
        <w:t xml:space="preserve">　　第二十二条　各省、自治区、直辖市人民政府可以根据本规定制定实施办法。</w:t>
      </w:r>
      <w:r>
        <w:rPr>
          <w:rFonts w:hint="eastAsia"/>
        </w:rPr>
        <w:t xml:space="preserve"> </w:t>
      </w:r>
    </w:p>
    <w:p w14:paraId="0315A8F4" w14:textId="77777777" w:rsidR="00083BC3" w:rsidRDefault="00DF4E7E">
      <w:r>
        <w:rPr>
          <w:rFonts w:hint="eastAsia"/>
        </w:rPr>
        <w:t xml:space="preserve">　　第二十三条　本规定由国务院城市建设行政主管部门负责解释。</w:t>
      </w:r>
      <w:r>
        <w:rPr>
          <w:rFonts w:hint="eastAsia"/>
        </w:rPr>
        <w:t xml:space="preserve"> </w:t>
      </w:r>
    </w:p>
    <w:p w14:paraId="70FF5481" w14:textId="77777777" w:rsidR="00083BC3" w:rsidRDefault="00DF4E7E">
      <w:r>
        <w:rPr>
          <w:rFonts w:hint="eastAsia"/>
        </w:rPr>
        <w:t xml:space="preserve">　　第二十四条　本规定自</w:t>
      </w:r>
      <w:r>
        <w:rPr>
          <w:rFonts w:hint="eastAsia"/>
        </w:rPr>
        <w:t>1989</w:t>
      </w:r>
      <w:r>
        <w:rPr>
          <w:rFonts w:hint="eastAsia"/>
        </w:rPr>
        <w:t>年</w:t>
      </w:r>
      <w:r>
        <w:rPr>
          <w:rFonts w:hint="eastAsia"/>
        </w:rPr>
        <w:t>1</w:t>
      </w:r>
      <w:r>
        <w:rPr>
          <w:rFonts w:hint="eastAsia"/>
        </w:rPr>
        <w:t>月</w:t>
      </w:r>
      <w:r>
        <w:rPr>
          <w:rFonts w:hint="eastAsia"/>
        </w:rPr>
        <w:t>1</w:t>
      </w:r>
      <w:r>
        <w:rPr>
          <w:rFonts w:hint="eastAsia"/>
        </w:rPr>
        <w:t>日起施行。</w:t>
      </w:r>
    </w:p>
    <w:p w14:paraId="0E59DE17" w14:textId="77777777" w:rsidR="00083BC3" w:rsidRDefault="00DF4E7E">
      <w:pPr>
        <w:ind w:firstLineChars="200" w:firstLine="420"/>
        <w:jc w:val="right"/>
      </w:pPr>
      <w:r>
        <w:rPr>
          <w:rFonts w:hint="eastAsia"/>
        </w:rPr>
        <w:t>一九八八年十二月二十日</w:t>
      </w:r>
    </w:p>
    <w:p w14:paraId="28A9E143" w14:textId="77777777" w:rsidR="00083BC3" w:rsidRDefault="00083BC3">
      <w:pPr>
        <w:ind w:firstLineChars="200" w:firstLine="420"/>
        <w:jc w:val="right"/>
      </w:pPr>
    </w:p>
    <w:p w14:paraId="18339711" w14:textId="77777777" w:rsidR="00083BC3" w:rsidRDefault="00DF4E7E">
      <w:pPr>
        <w:widowControl/>
        <w:spacing w:before="100" w:beforeAutospacing="1" w:after="100" w:afterAutospacing="1"/>
        <w:ind w:firstLineChars="50" w:firstLine="161"/>
        <w:jc w:val="center"/>
        <w:rPr>
          <w:b/>
          <w:sz w:val="32"/>
          <w:szCs w:val="32"/>
        </w:rPr>
      </w:pPr>
      <w:r>
        <w:rPr>
          <w:b/>
          <w:sz w:val="32"/>
          <w:szCs w:val="32"/>
        </w:rPr>
        <w:t>国家发展计划委员会关于印发《节约用电管理办法》的通知</w:t>
      </w:r>
    </w:p>
    <w:p w14:paraId="0E3724D8" w14:textId="77777777" w:rsidR="00083BC3" w:rsidRDefault="00DF4E7E">
      <w:pPr>
        <w:widowControl/>
        <w:shd w:val="clear" w:color="auto" w:fill="FFFFFF"/>
        <w:ind w:firstLine="480"/>
        <w:jc w:val="center"/>
        <w:rPr>
          <w:rFonts w:ascii="Arial" w:eastAsia="宋体" w:hAnsi="Arial" w:cs="Arial"/>
          <w:kern w:val="0"/>
          <w:szCs w:val="21"/>
        </w:rPr>
      </w:pPr>
      <w:r>
        <w:rPr>
          <w:rFonts w:ascii="Arial" w:eastAsia="宋体" w:hAnsi="Arial" w:cs="Arial"/>
          <w:kern w:val="0"/>
          <w:szCs w:val="21"/>
        </w:rPr>
        <w:t>国经贸资源〔</w:t>
      </w:r>
      <w:r>
        <w:rPr>
          <w:rFonts w:ascii="Arial" w:eastAsia="宋体" w:hAnsi="Arial" w:cs="Arial"/>
          <w:kern w:val="0"/>
          <w:szCs w:val="21"/>
        </w:rPr>
        <w:t>2000</w:t>
      </w:r>
      <w:r>
        <w:rPr>
          <w:rFonts w:ascii="Arial" w:eastAsia="宋体" w:hAnsi="Arial" w:cs="Arial"/>
          <w:kern w:val="0"/>
          <w:szCs w:val="21"/>
        </w:rPr>
        <w:t>〕</w:t>
      </w:r>
      <w:r>
        <w:rPr>
          <w:rFonts w:ascii="Arial" w:eastAsia="宋体" w:hAnsi="Arial" w:cs="Arial"/>
          <w:kern w:val="0"/>
          <w:szCs w:val="21"/>
        </w:rPr>
        <w:t>1256</w:t>
      </w:r>
      <w:r>
        <w:rPr>
          <w:rFonts w:ascii="Arial" w:eastAsia="宋体" w:hAnsi="Arial" w:cs="Arial"/>
          <w:kern w:val="0"/>
          <w:szCs w:val="21"/>
        </w:rPr>
        <w:t>号</w:t>
      </w:r>
    </w:p>
    <w:p w14:paraId="748D38C0" w14:textId="77777777" w:rsidR="00083BC3" w:rsidRDefault="00DF4E7E">
      <w:pPr>
        <w:widowControl/>
        <w:shd w:val="clear" w:color="auto" w:fill="FFFFFF"/>
        <w:jc w:val="left"/>
        <w:rPr>
          <w:rFonts w:ascii="Arial" w:eastAsia="宋体" w:hAnsi="Arial" w:cs="Arial"/>
          <w:kern w:val="0"/>
          <w:szCs w:val="21"/>
        </w:rPr>
      </w:pPr>
      <w:r>
        <w:rPr>
          <w:rFonts w:ascii="Arial" w:eastAsia="宋体" w:hAnsi="Arial" w:cs="Arial"/>
          <w:kern w:val="0"/>
          <w:szCs w:val="21"/>
        </w:rPr>
        <w:t>各省、自治区、直辖市、计划单列市及新疆生产建设兵团经贸委</w:t>
      </w:r>
      <w:r>
        <w:rPr>
          <w:rFonts w:ascii="Arial" w:eastAsia="宋体" w:hAnsi="Arial" w:cs="Arial"/>
          <w:kern w:val="0"/>
          <w:szCs w:val="21"/>
        </w:rPr>
        <w:t>(</w:t>
      </w:r>
      <w:r>
        <w:rPr>
          <w:rFonts w:ascii="Arial" w:eastAsia="宋体" w:hAnsi="Arial" w:cs="Arial"/>
          <w:kern w:val="0"/>
          <w:szCs w:val="21"/>
        </w:rPr>
        <w:t>经委</w:t>
      </w:r>
      <w:r>
        <w:rPr>
          <w:rFonts w:ascii="Arial" w:eastAsia="宋体" w:hAnsi="Arial" w:cs="Arial"/>
          <w:kern w:val="0"/>
          <w:szCs w:val="21"/>
        </w:rPr>
        <w:t>)</w:t>
      </w:r>
      <w:r>
        <w:rPr>
          <w:rFonts w:ascii="Arial" w:eastAsia="宋体" w:hAnsi="Arial" w:cs="Arial"/>
          <w:kern w:val="0"/>
          <w:szCs w:val="21"/>
        </w:rPr>
        <w:t>、计委、物价局</w:t>
      </w:r>
      <w:r>
        <w:rPr>
          <w:rFonts w:ascii="Arial" w:eastAsia="宋体" w:hAnsi="Arial" w:cs="Arial"/>
          <w:kern w:val="0"/>
          <w:szCs w:val="21"/>
        </w:rPr>
        <w:t>(</w:t>
      </w:r>
      <w:r>
        <w:rPr>
          <w:rFonts w:ascii="Arial" w:eastAsia="宋体" w:hAnsi="Arial" w:cs="Arial"/>
          <w:kern w:val="0"/>
          <w:szCs w:val="21"/>
        </w:rPr>
        <w:t>委员会</w:t>
      </w:r>
      <w:r>
        <w:rPr>
          <w:rFonts w:ascii="Arial" w:eastAsia="宋体" w:hAnsi="Arial" w:cs="Arial"/>
          <w:kern w:val="0"/>
          <w:szCs w:val="21"/>
        </w:rPr>
        <w:t>)</w:t>
      </w:r>
      <w:r>
        <w:rPr>
          <w:rFonts w:ascii="Arial" w:eastAsia="宋体" w:hAnsi="Arial" w:cs="Arial"/>
          <w:kern w:val="0"/>
          <w:szCs w:val="21"/>
        </w:rPr>
        <w:t>，国务院有关部门，国家电力公司，有关单位：</w:t>
      </w:r>
    </w:p>
    <w:p w14:paraId="68C7061F"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lastRenderedPageBreak/>
        <w:t>为加强节电工作，国家经贸委、国家计委联合制定了《节约用电管理办法》，经报请国务院批准，现印发给你们，请遵照执行，同时废止《国务院批转国家经委、国家计委〈关于进一步加强节约用电的若干规定〉的通知》（国发〔</w:t>
      </w:r>
      <w:r>
        <w:rPr>
          <w:rFonts w:ascii="Arial" w:eastAsia="宋体" w:hAnsi="Arial" w:cs="Arial"/>
          <w:kern w:val="0"/>
          <w:szCs w:val="21"/>
        </w:rPr>
        <w:t>1987</w:t>
      </w:r>
      <w:r>
        <w:rPr>
          <w:rFonts w:ascii="Arial" w:eastAsia="宋体" w:hAnsi="Arial" w:cs="Arial"/>
          <w:kern w:val="0"/>
          <w:szCs w:val="21"/>
        </w:rPr>
        <w:t>〕</w:t>
      </w:r>
      <w:r>
        <w:rPr>
          <w:rFonts w:ascii="Arial" w:eastAsia="宋体" w:hAnsi="Arial" w:cs="Arial"/>
          <w:kern w:val="0"/>
          <w:szCs w:val="21"/>
        </w:rPr>
        <w:t>25</w:t>
      </w:r>
      <w:r>
        <w:rPr>
          <w:rFonts w:ascii="Arial" w:eastAsia="宋体" w:hAnsi="Arial" w:cs="Arial"/>
          <w:kern w:val="0"/>
          <w:szCs w:val="21"/>
        </w:rPr>
        <w:t>号）。</w:t>
      </w:r>
      <w:r>
        <w:rPr>
          <w:rFonts w:ascii="Arial" w:eastAsia="宋体" w:hAnsi="Arial" w:cs="Arial"/>
          <w:kern w:val="0"/>
          <w:sz w:val="18"/>
          <w:szCs w:val="18"/>
          <w:vertAlign w:val="superscript"/>
        </w:rPr>
        <w:t>[1]</w:t>
      </w:r>
      <w:bookmarkStart w:id="226" w:name="ref_[1]_2257616"/>
      <w:r>
        <w:rPr>
          <w:rFonts w:ascii="Arial" w:eastAsia="宋体" w:hAnsi="Arial" w:cs="Arial"/>
          <w:kern w:val="0"/>
          <w:sz w:val="2"/>
          <w:szCs w:val="2"/>
        </w:rPr>
        <w:t> </w:t>
      </w:r>
      <w:bookmarkEnd w:id="226"/>
    </w:p>
    <w:p w14:paraId="3642D484" w14:textId="77777777" w:rsidR="00083BC3" w:rsidRDefault="00DF4E7E">
      <w:pPr>
        <w:widowControl/>
        <w:shd w:val="clear" w:color="auto" w:fill="FFFFFF"/>
        <w:ind w:firstLine="480"/>
        <w:jc w:val="right"/>
        <w:rPr>
          <w:rFonts w:ascii="Arial" w:eastAsia="宋体" w:hAnsi="Arial" w:cs="Arial"/>
          <w:kern w:val="0"/>
          <w:szCs w:val="21"/>
        </w:rPr>
      </w:pPr>
      <w:r>
        <w:rPr>
          <w:rFonts w:ascii="Arial" w:eastAsia="宋体" w:hAnsi="Arial" w:cs="Arial"/>
          <w:kern w:val="0"/>
          <w:szCs w:val="21"/>
        </w:rPr>
        <w:t>国家经济贸易委员会</w:t>
      </w:r>
      <w:r>
        <w:rPr>
          <w:rFonts w:ascii="Arial" w:eastAsia="宋体" w:hAnsi="Arial" w:cs="Arial"/>
          <w:kern w:val="0"/>
          <w:szCs w:val="21"/>
        </w:rPr>
        <w:t xml:space="preserve"> </w:t>
      </w:r>
      <w:r>
        <w:rPr>
          <w:rFonts w:ascii="Arial" w:eastAsia="宋体" w:hAnsi="Arial" w:cs="Arial"/>
          <w:kern w:val="0"/>
          <w:szCs w:val="21"/>
        </w:rPr>
        <w:t>国家发展计划委员会</w:t>
      </w:r>
    </w:p>
    <w:p w14:paraId="3CDF8C18" w14:textId="77777777" w:rsidR="00083BC3" w:rsidRDefault="00DF4E7E">
      <w:pPr>
        <w:widowControl/>
        <w:shd w:val="clear" w:color="auto" w:fill="FFFFFF"/>
        <w:ind w:firstLine="480"/>
        <w:jc w:val="right"/>
        <w:rPr>
          <w:rFonts w:ascii="Arial" w:eastAsia="宋体" w:hAnsi="Arial" w:cs="Arial"/>
          <w:kern w:val="0"/>
          <w:szCs w:val="21"/>
        </w:rPr>
      </w:pPr>
      <w:r>
        <w:rPr>
          <w:rFonts w:ascii="Arial" w:eastAsia="宋体" w:hAnsi="Arial" w:cs="Arial"/>
          <w:kern w:val="0"/>
          <w:szCs w:val="21"/>
        </w:rPr>
        <w:t>二</w:t>
      </w:r>
      <w:r>
        <w:rPr>
          <w:rFonts w:ascii="Arial" w:eastAsia="宋体" w:hAnsi="Arial" w:cs="Arial"/>
          <w:kern w:val="0"/>
          <w:szCs w:val="21"/>
        </w:rPr>
        <w:t>OOO</w:t>
      </w:r>
      <w:r>
        <w:rPr>
          <w:rFonts w:ascii="Arial" w:eastAsia="宋体" w:hAnsi="Arial" w:cs="Arial"/>
          <w:kern w:val="0"/>
          <w:szCs w:val="21"/>
        </w:rPr>
        <w:t>年十二月二十九日</w:t>
      </w:r>
    </w:p>
    <w:p w14:paraId="670E3AC6" w14:textId="77777777" w:rsidR="00083BC3" w:rsidRDefault="00DF4E7E">
      <w:pPr>
        <w:widowControl/>
        <w:shd w:val="clear" w:color="auto" w:fill="FFFFFF"/>
        <w:ind w:firstLine="480"/>
        <w:jc w:val="center"/>
        <w:rPr>
          <w:rFonts w:ascii="Arial" w:eastAsia="宋体" w:hAnsi="Arial" w:cs="Arial"/>
          <w:kern w:val="0"/>
          <w:szCs w:val="21"/>
        </w:rPr>
      </w:pPr>
      <w:bookmarkStart w:id="227" w:name="sub2257616_2"/>
      <w:bookmarkStart w:id="228" w:name="管理办法"/>
      <w:bookmarkEnd w:id="227"/>
      <w:bookmarkEnd w:id="228"/>
      <w:r>
        <w:rPr>
          <w:rFonts w:ascii="Arial" w:eastAsia="宋体" w:hAnsi="Arial" w:cs="Arial"/>
          <w:bCs/>
          <w:kern w:val="0"/>
          <w:szCs w:val="21"/>
        </w:rPr>
        <w:t>节约用电管理办法</w:t>
      </w:r>
    </w:p>
    <w:p w14:paraId="27F1B7C4"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2000</w:t>
      </w:r>
      <w:r>
        <w:rPr>
          <w:rFonts w:ascii="Arial" w:eastAsia="宋体" w:hAnsi="Arial" w:cs="Arial"/>
          <w:kern w:val="0"/>
          <w:szCs w:val="21"/>
        </w:rPr>
        <w:t>年</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29</w:t>
      </w:r>
      <w:r>
        <w:rPr>
          <w:rFonts w:ascii="Arial" w:eastAsia="宋体" w:hAnsi="Arial" w:cs="Arial"/>
          <w:kern w:val="0"/>
          <w:szCs w:val="21"/>
        </w:rPr>
        <w:t>日国家经济贸易委员会、国家发展计划委员会国经贸资源〔</w:t>
      </w:r>
      <w:r>
        <w:rPr>
          <w:rFonts w:ascii="Arial" w:eastAsia="宋体" w:hAnsi="Arial" w:cs="Arial"/>
          <w:kern w:val="0"/>
          <w:szCs w:val="21"/>
        </w:rPr>
        <w:t>2000</w:t>
      </w:r>
      <w:r>
        <w:rPr>
          <w:rFonts w:ascii="Arial" w:eastAsia="宋体" w:hAnsi="Arial" w:cs="Arial"/>
          <w:kern w:val="0"/>
          <w:szCs w:val="21"/>
        </w:rPr>
        <w:t>〕</w:t>
      </w:r>
      <w:r>
        <w:rPr>
          <w:rFonts w:ascii="Arial" w:eastAsia="宋体" w:hAnsi="Arial" w:cs="Arial"/>
          <w:kern w:val="0"/>
          <w:szCs w:val="21"/>
        </w:rPr>
        <w:t>1256</w:t>
      </w:r>
      <w:r>
        <w:rPr>
          <w:rFonts w:ascii="Arial" w:eastAsia="宋体" w:hAnsi="Arial" w:cs="Arial"/>
          <w:kern w:val="0"/>
          <w:szCs w:val="21"/>
        </w:rPr>
        <w:t>号印发）</w:t>
      </w:r>
    </w:p>
    <w:p w14:paraId="7F239B03" w14:textId="77777777" w:rsidR="00083BC3" w:rsidRDefault="00DF4E7E">
      <w:pPr>
        <w:widowControl/>
        <w:shd w:val="clear" w:color="auto" w:fill="FFFFFF"/>
        <w:ind w:firstLineChars="200" w:firstLine="420"/>
        <w:jc w:val="left"/>
        <w:outlineLvl w:val="2"/>
        <w:rPr>
          <w:rFonts w:ascii="Arial" w:eastAsia="宋体" w:hAnsi="Arial" w:cs="Arial"/>
          <w:kern w:val="0"/>
          <w:szCs w:val="21"/>
        </w:rPr>
      </w:pPr>
      <w:bookmarkStart w:id="229" w:name="sub2257616_2_1"/>
      <w:bookmarkStart w:id="230" w:name="_Toc492624297"/>
      <w:bookmarkEnd w:id="229"/>
      <w:r>
        <w:rPr>
          <w:rFonts w:ascii="Arial" w:eastAsia="宋体" w:hAnsi="Arial" w:cs="Arial" w:hint="eastAsia"/>
          <w:kern w:val="0"/>
          <w:szCs w:val="21"/>
        </w:rPr>
        <w:t>第一章</w:t>
      </w:r>
      <w:bookmarkEnd w:id="230"/>
    </w:p>
    <w:p w14:paraId="13FEC6D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bCs/>
          <w:kern w:val="0"/>
          <w:szCs w:val="21"/>
        </w:rPr>
        <w:t>总</w:t>
      </w:r>
      <w:r>
        <w:rPr>
          <w:rFonts w:ascii="Arial" w:eastAsia="宋体" w:hAnsi="Arial" w:cs="Arial"/>
          <w:bCs/>
          <w:kern w:val="0"/>
          <w:szCs w:val="21"/>
        </w:rPr>
        <w:t xml:space="preserve"> </w:t>
      </w:r>
      <w:r>
        <w:rPr>
          <w:rFonts w:ascii="Arial" w:eastAsia="宋体" w:hAnsi="Arial" w:cs="Arial"/>
          <w:bCs/>
          <w:kern w:val="0"/>
          <w:szCs w:val="21"/>
        </w:rPr>
        <w:t>则</w:t>
      </w:r>
    </w:p>
    <w:p w14:paraId="301FE10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第一条</w:t>
      </w:r>
      <w:r>
        <w:rPr>
          <w:rFonts w:ascii="Arial" w:eastAsia="宋体" w:hAnsi="Arial" w:cs="Arial"/>
          <w:kern w:val="0"/>
          <w:szCs w:val="21"/>
        </w:rPr>
        <w:t xml:space="preserve"> </w:t>
      </w:r>
      <w:r>
        <w:rPr>
          <w:rFonts w:ascii="Arial" w:eastAsia="宋体" w:hAnsi="Arial" w:cs="Arial"/>
          <w:kern w:val="0"/>
          <w:szCs w:val="21"/>
        </w:rPr>
        <w:t>为了加强节能管理，提高能效，促进电能的合理利用，改善能源结构，保障经济持续发展，根据《</w:t>
      </w:r>
      <w:hyperlink r:id="rId172" w:tgtFrame="_blank" w:history="1">
        <w:r>
          <w:rPr>
            <w:rFonts w:ascii="Arial" w:eastAsia="宋体" w:hAnsi="Arial" w:cs="Arial"/>
            <w:kern w:val="0"/>
            <w:szCs w:val="21"/>
          </w:rPr>
          <w:t>中华人民共和国节约能源法</w:t>
        </w:r>
      </w:hyperlink>
      <w:r>
        <w:rPr>
          <w:rFonts w:ascii="Arial" w:eastAsia="宋体" w:hAnsi="Arial" w:cs="Arial"/>
          <w:kern w:val="0"/>
          <w:szCs w:val="21"/>
        </w:rPr>
        <w:t>》、《</w:t>
      </w:r>
      <w:hyperlink r:id="rId173" w:tgtFrame="_blank" w:history="1">
        <w:r>
          <w:rPr>
            <w:rFonts w:ascii="Arial" w:eastAsia="宋体" w:hAnsi="Arial" w:cs="Arial"/>
            <w:kern w:val="0"/>
            <w:szCs w:val="21"/>
          </w:rPr>
          <w:t>中华人民共和国电力法</w:t>
        </w:r>
      </w:hyperlink>
      <w:r>
        <w:rPr>
          <w:rFonts w:ascii="Arial" w:eastAsia="宋体" w:hAnsi="Arial" w:cs="Arial"/>
          <w:kern w:val="0"/>
          <w:szCs w:val="21"/>
        </w:rPr>
        <w:t>》，制定本办法。</w:t>
      </w:r>
    </w:p>
    <w:p w14:paraId="5208B41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第二条</w:t>
      </w:r>
      <w:r>
        <w:rPr>
          <w:rFonts w:ascii="Arial" w:eastAsia="宋体" w:hAnsi="Arial" w:cs="Arial"/>
          <w:kern w:val="0"/>
          <w:szCs w:val="21"/>
        </w:rPr>
        <w:t xml:space="preserve"> </w:t>
      </w:r>
      <w:r>
        <w:rPr>
          <w:rFonts w:ascii="Arial" w:eastAsia="宋体" w:hAnsi="Arial" w:cs="Arial"/>
          <w:kern w:val="0"/>
          <w:szCs w:val="21"/>
        </w:rPr>
        <w:t>本办法所称电力，是指国家和地方电网以及企业自备电厂等所提供的各类电能。</w:t>
      </w:r>
    </w:p>
    <w:p w14:paraId="32F1BB6F"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第三条</w:t>
      </w:r>
      <w:r>
        <w:rPr>
          <w:rFonts w:ascii="Arial" w:eastAsia="宋体" w:hAnsi="Arial" w:cs="Arial"/>
          <w:kern w:val="0"/>
          <w:szCs w:val="21"/>
        </w:rPr>
        <w:t xml:space="preserve"> </w:t>
      </w:r>
      <w:r>
        <w:rPr>
          <w:rFonts w:ascii="Arial" w:eastAsia="宋体" w:hAnsi="Arial" w:cs="Arial"/>
          <w:kern w:val="0"/>
          <w:szCs w:val="21"/>
        </w:rPr>
        <w:t>本办法所称节约用电，是指加强用电管理，采取技术上可行、经济上合理的节电措施，减少电能的直接和间接损耗，提高能源效率和保护环境。</w:t>
      </w:r>
    </w:p>
    <w:p w14:paraId="7EB06C6F"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第四条</w:t>
      </w:r>
      <w:r>
        <w:rPr>
          <w:rFonts w:ascii="Arial" w:eastAsia="宋体" w:hAnsi="Arial" w:cs="Arial"/>
          <w:kern w:val="0"/>
          <w:szCs w:val="21"/>
        </w:rPr>
        <w:t xml:space="preserve"> </w:t>
      </w:r>
      <w:r>
        <w:rPr>
          <w:rFonts w:ascii="Arial" w:eastAsia="宋体" w:hAnsi="Arial" w:cs="Arial"/>
          <w:kern w:val="0"/>
          <w:szCs w:val="21"/>
        </w:rPr>
        <w:t>国家经济贸易委员会、国家发展计划委员会按照职责分工主管全国的节约用电工作</w:t>
      </w:r>
      <w:r>
        <w:rPr>
          <w:rFonts w:ascii="Arial" w:eastAsia="宋体" w:hAnsi="Arial" w:cs="Arial"/>
          <w:kern w:val="0"/>
          <w:szCs w:val="21"/>
        </w:rPr>
        <w:t>,</w:t>
      </w:r>
      <w:r>
        <w:rPr>
          <w:rFonts w:ascii="Arial" w:eastAsia="宋体" w:hAnsi="Arial" w:cs="Arial"/>
          <w:kern w:val="0"/>
          <w:szCs w:val="21"/>
        </w:rPr>
        <w:t>负责制定节约用电政策、规划</w:t>
      </w:r>
      <w:r>
        <w:rPr>
          <w:rFonts w:ascii="Arial" w:eastAsia="宋体" w:hAnsi="Arial" w:cs="Arial"/>
          <w:kern w:val="0"/>
          <w:szCs w:val="21"/>
        </w:rPr>
        <w:t>,</w:t>
      </w:r>
      <w:r>
        <w:rPr>
          <w:rFonts w:ascii="Arial" w:eastAsia="宋体" w:hAnsi="Arial" w:cs="Arial"/>
          <w:kern w:val="0"/>
          <w:szCs w:val="21"/>
        </w:rPr>
        <w:t>发布节约用电信息，定期公布淘汰低效高耗电的生产工艺、技术和设备目录，监督、指导全国的节约用电工作。</w:t>
      </w:r>
    </w:p>
    <w:p w14:paraId="513CD9BB"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地方各级人民政府节约用电主管部门和行业节约用电管理部门负责制定本地区和本行业的节约用电规划，实行高耗电产品电耗限额管理和电力需求侧管理，监督、指导各自职责范围内的节约用电工作。</w:t>
      </w:r>
    </w:p>
    <w:p w14:paraId="2679BB1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第五条</w:t>
      </w:r>
      <w:r>
        <w:rPr>
          <w:rFonts w:ascii="Arial" w:eastAsia="宋体" w:hAnsi="Arial" w:cs="Arial"/>
          <w:kern w:val="0"/>
          <w:szCs w:val="21"/>
        </w:rPr>
        <w:t xml:space="preserve"> </w:t>
      </w:r>
      <w:r>
        <w:rPr>
          <w:rFonts w:ascii="Arial" w:eastAsia="宋体" w:hAnsi="Arial" w:cs="Arial"/>
          <w:kern w:val="0"/>
          <w:szCs w:val="21"/>
        </w:rPr>
        <w:t>国家经济贸易委员会、国家发展计划委员会和地方各级人民政府节约用电主管部门鼓励、支持节约用电科学技术的研究和推广，加强节约用电宣传和教育，普及节约用电科学知识，提高全民的节约用电意识。</w:t>
      </w:r>
    </w:p>
    <w:p w14:paraId="270A56BD"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第六条</w:t>
      </w:r>
      <w:r>
        <w:rPr>
          <w:rFonts w:ascii="Arial" w:eastAsia="宋体" w:hAnsi="Arial" w:cs="Arial"/>
          <w:kern w:val="0"/>
          <w:szCs w:val="21"/>
        </w:rPr>
        <w:t xml:space="preserve"> </w:t>
      </w:r>
      <w:r>
        <w:rPr>
          <w:rFonts w:ascii="Arial" w:eastAsia="宋体" w:hAnsi="Arial" w:cs="Arial"/>
          <w:kern w:val="0"/>
          <w:szCs w:val="21"/>
        </w:rPr>
        <w:t>任何单位和个人都应当履行节约用电义务。国家经济贸易委员会、地方各级人民政府节约用电主管部门和行业节约用电管理部门依法建立节约用电奖惩制度。</w:t>
      </w:r>
    </w:p>
    <w:p w14:paraId="52AE6926" w14:textId="77777777" w:rsidR="00083BC3" w:rsidRDefault="00DF4E7E">
      <w:pPr>
        <w:widowControl/>
        <w:shd w:val="clear" w:color="auto" w:fill="FFFFFF"/>
        <w:ind w:firstLineChars="200" w:firstLine="420"/>
        <w:jc w:val="left"/>
        <w:outlineLvl w:val="2"/>
        <w:rPr>
          <w:rFonts w:ascii="Arial" w:eastAsia="宋体" w:hAnsi="Arial" w:cs="Arial"/>
          <w:kern w:val="0"/>
          <w:szCs w:val="21"/>
        </w:rPr>
      </w:pPr>
      <w:bookmarkStart w:id="231" w:name="sub2257616_2_2"/>
      <w:bookmarkStart w:id="232" w:name="_Toc492624298"/>
      <w:bookmarkEnd w:id="231"/>
      <w:r>
        <w:rPr>
          <w:rFonts w:ascii="Arial" w:eastAsia="宋体" w:hAnsi="Arial" w:cs="Arial" w:hint="eastAsia"/>
          <w:kern w:val="0"/>
          <w:szCs w:val="21"/>
        </w:rPr>
        <w:t>第二章</w:t>
      </w:r>
      <w:bookmarkEnd w:id="232"/>
    </w:p>
    <w:p w14:paraId="0804C481"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节约用电管理</w:t>
      </w:r>
    </w:p>
    <w:p w14:paraId="39F3395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第七条</w:t>
      </w:r>
      <w:r>
        <w:rPr>
          <w:rFonts w:ascii="Arial" w:eastAsia="宋体" w:hAnsi="Arial" w:cs="Arial"/>
          <w:kern w:val="0"/>
          <w:szCs w:val="21"/>
        </w:rPr>
        <w:t xml:space="preserve"> </w:t>
      </w:r>
      <w:r>
        <w:rPr>
          <w:rFonts w:ascii="Arial" w:eastAsia="宋体" w:hAnsi="Arial" w:cs="Arial"/>
          <w:kern w:val="0"/>
          <w:szCs w:val="21"/>
        </w:rPr>
        <w:t>根据《中华人民共和国节约能源法》第十五条、第十六条之规定，国家经济贸易委员会、国家发展计划委员会和地方各级人民政府节约用电主管部门，应当会同有关部门，加强对高耗电行业的监督和指导，督促其采取有效的节约用电措施，推进节约用电技术进步，降低单位产品的电力消耗。</w:t>
      </w:r>
    </w:p>
    <w:p w14:paraId="42EBAC7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第八条</w:t>
      </w:r>
      <w:r>
        <w:rPr>
          <w:rFonts w:ascii="Arial" w:eastAsia="宋体" w:hAnsi="Arial" w:cs="Arial"/>
          <w:kern w:val="0"/>
          <w:szCs w:val="21"/>
        </w:rPr>
        <w:t xml:space="preserve"> </w:t>
      </w:r>
      <w:r>
        <w:rPr>
          <w:rFonts w:ascii="Arial" w:eastAsia="宋体" w:hAnsi="Arial" w:cs="Arial"/>
          <w:kern w:val="0"/>
          <w:szCs w:val="21"/>
        </w:rPr>
        <w:t>国家经济贸易委员会对高耗电的主要产品实行单位产品电耗最高限额管理，定期公布主要高耗电产品的国内先进电耗指标。</w:t>
      </w:r>
    </w:p>
    <w:p w14:paraId="66439C8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地方各级人民政府节约用电主管部门和行业节约用电管理部门可根据本地区和本行业实际情况制定不高于国家公布的单位产品电耗最高限额指标。</w:t>
      </w:r>
    </w:p>
    <w:p w14:paraId="4AD9D93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第九条</w:t>
      </w:r>
      <w:r>
        <w:rPr>
          <w:rFonts w:ascii="Arial" w:eastAsia="宋体" w:hAnsi="Arial" w:cs="Arial"/>
          <w:kern w:val="0"/>
          <w:szCs w:val="21"/>
        </w:rPr>
        <w:t xml:space="preserve"> </w:t>
      </w:r>
      <w:r>
        <w:rPr>
          <w:rFonts w:ascii="Arial" w:eastAsia="宋体" w:hAnsi="Arial" w:cs="Arial"/>
          <w:kern w:val="0"/>
          <w:szCs w:val="21"/>
        </w:rPr>
        <w:t>用电负荷在</w:t>
      </w:r>
      <w:r>
        <w:rPr>
          <w:rFonts w:ascii="Arial" w:eastAsia="宋体" w:hAnsi="Arial" w:cs="Arial"/>
          <w:kern w:val="0"/>
          <w:szCs w:val="21"/>
        </w:rPr>
        <w:t>500</w:t>
      </w:r>
      <w:r>
        <w:rPr>
          <w:rFonts w:ascii="Arial" w:eastAsia="宋体" w:hAnsi="Arial" w:cs="Arial"/>
          <w:kern w:val="0"/>
          <w:szCs w:val="21"/>
        </w:rPr>
        <w:t>千瓦及以上或年用电量在</w:t>
      </w:r>
      <w:r>
        <w:rPr>
          <w:rFonts w:ascii="Arial" w:eastAsia="宋体" w:hAnsi="Arial" w:cs="Arial"/>
          <w:kern w:val="0"/>
          <w:szCs w:val="21"/>
        </w:rPr>
        <w:t>300</w:t>
      </w:r>
      <w:r>
        <w:rPr>
          <w:rFonts w:ascii="Arial" w:eastAsia="宋体" w:hAnsi="Arial" w:cs="Arial"/>
          <w:kern w:val="0"/>
          <w:szCs w:val="21"/>
        </w:rPr>
        <w:t>万千瓦时及以上的用户应当按照《企业设备电能平衡通则》（</w:t>
      </w:r>
      <w:r>
        <w:rPr>
          <w:rFonts w:ascii="Arial" w:eastAsia="宋体" w:hAnsi="Arial" w:cs="Arial"/>
          <w:kern w:val="0"/>
          <w:szCs w:val="21"/>
        </w:rPr>
        <w:t>GB/T3484</w:t>
      </w:r>
      <w:r>
        <w:rPr>
          <w:rFonts w:ascii="Arial" w:eastAsia="宋体" w:hAnsi="Arial" w:cs="Arial"/>
          <w:kern w:val="0"/>
          <w:szCs w:val="21"/>
        </w:rPr>
        <w:t>）规定，委托具有检验测试技术条件的单位每二至四年进行一次</w:t>
      </w:r>
      <w:proofErr w:type="gramStart"/>
      <w:r>
        <w:rPr>
          <w:rFonts w:ascii="Arial" w:eastAsia="宋体" w:hAnsi="Arial" w:cs="Arial"/>
          <w:kern w:val="0"/>
          <w:szCs w:val="21"/>
        </w:rPr>
        <w:t>电平衡</w:t>
      </w:r>
      <w:proofErr w:type="gramEnd"/>
      <w:r>
        <w:rPr>
          <w:rFonts w:ascii="Arial" w:eastAsia="宋体" w:hAnsi="Arial" w:cs="Arial"/>
          <w:kern w:val="0"/>
          <w:szCs w:val="21"/>
        </w:rPr>
        <w:t>测试，并据此制定切实可行的节约用电措施。</w:t>
      </w:r>
    </w:p>
    <w:p w14:paraId="226DEBF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第十条</w:t>
      </w:r>
      <w:r>
        <w:rPr>
          <w:rFonts w:ascii="Arial" w:eastAsia="宋体" w:hAnsi="Arial" w:cs="Arial"/>
          <w:kern w:val="0"/>
          <w:szCs w:val="21"/>
        </w:rPr>
        <w:t xml:space="preserve"> </w:t>
      </w:r>
      <w:r>
        <w:rPr>
          <w:rFonts w:ascii="Arial" w:eastAsia="宋体" w:hAnsi="Arial" w:cs="Arial"/>
          <w:kern w:val="0"/>
          <w:szCs w:val="21"/>
        </w:rPr>
        <w:t>用电负荷在</w:t>
      </w:r>
      <w:r>
        <w:rPr>
          <w:rFonts w:ascii="Arial" w:eastAsia="宋体" w:hAnsi="Arial" w:cs="Arial"/>
          <w:kern w:val="0"/>
          <w:szCs w:val="21"/>
        </w:rPr>
        <w:t>1000</w:t>
      </w:r>
      <w:r>
        <w:rPr>
          <w:rFonts w:ascii="Arial" w:eastAsia="宋体" w:hAnsi="Arial" w:cs="Arial"/>
          <w:kern w:val="0"/>
          <w:szCs w:val="21"/>
        </w:rPr>
        <w:t>千瓦及以上的用户，应当遵守《评价企业合理用电技术导则》（</w:t>
      </w:r>
      <w:r>
        <w:rPr>
          <w:rFonts w:ascii="Arial" w:eastAsia="宋体" w:hAnsi="Arial" w:cs="Arial"/>
          <w:kern w:val="0"/>
          <w:szCs w:val="21"/>
        </w:rPr>
        <w:t>GB/T3485</w:t>
      </w:r>
      <w:r>
        <w:rPr>
          <w:rFonts w:ascii="Arial" w:eastAsia="宋体" w:hAnsi="Arial" w:cs="Arial"/>
          <w:kern w:val="0"/>
          <w:szCs w:val="21"/>
        </w:rPr>
        <w:t>）和《产品电耗定额和管理导则》（</w:t>
      </w:r>
      <w:r>
        <w:rPr>
          <w:rFonts w:ascii="Arial" w:eastAsia="宋体" w:hAnsi="Arial" w:cs="Arial"/>
          <w:kern w:val="0"/>
          <w:szCs w:val="21"/>
        </w:rPr>
        <w:t>GB/T5623</w:t>
      </w:r>
      <w:r>
        <w:rPr>
          <w:rFonts w:ascii="Arial" w:eastAsia="宋体" w:hAnsi="Arial" w:cs="Arial"/>
          <w:kern w:val="0"/>
          <w:szCs w:val="21"/>
        </w:rPr>
        <w:t>）的规定。不符合节约用电标准、规程的，应当及时改正。</w:t>
      </w:r>
    </w:p>
    <w:p w14:paraId="6E02414A"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第十一条</w:t>
      </w:r>
      <w:r>
        <w:rPr>
          <w:rFonts w:ascii="Arial" w:eastAsia="宋体" w:hAnsi="Arial" w:cs="Arial"/>
          <w:kern w:val="0"/>
          <w:szCs w:val="21"/>
        </w:rPr>
        <w:t xml:space="preserve"> </w:t>
      </w:r>
      <w:r>
        <w:rPr>
          <w:rFonts w:ascii="Arial" w:eastAsia="宋体" w:hAnsi="Arial" w:cs="Arial"/>
          <w:kern w:val="0"/>
          <w:szCs w:val="21"/>
        </w:rPr>
        <w:t>电力用户应当根据本办法的有关条款，积极采取经济合理、技术可行、环境允许的节约用电措施，制定节约用电规划和降耗目标，做好节约用电工作。</w:t>
      </w:r>
    </w:p>
    <w:p w14:paraId="678F969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第十二条</w:t>
      </w:r>
      <w:r>
        <w:rPr>
          <w:rFonts w:ascii="Arial" w:eastAsia="宋体" w:hAnsi="Arial" w:cs="Arial"/>
          <w:kern w:val="0"/>
          <w:szCs w:val="21"/>
        </w:rPr>
        <w:t xml:space="preserve"> </w:t>
      </w:r>
      <w:r>
        <w:rPr>
          <w:rFonts w:ascii="Arial" w:eastAsia="宋体" w:hAnsi="Arial" w:cs="Arial"/>
          <w:kern w:val="0"/>
          <w:szCs w:val="21"/>
        </w:rPr>
        <w:t>固定资产投资项目的可行性研究报告中应当包括用电设施的节约用电评价等合理用能的专题论证。其中，高耗电的工程项目，应当经有资格的咨询机构评估。</w:t>
      </w:r>
    </w:p>
    <w:p w14:paraId="0A8FF4B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高耗电的指标由省级及省级以上人民政府节约用电主管部门制定。</w:t>
      </w:r>
    </w:p>
    <w:p w14:paraId="4FAB1719"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第十三条</w:t>
      </w:r>
      <w:r>
        <w:rPr>
          <w:rFonts w:ascii="Arial" w:eastAsia="宋体" w:hAnsi="Arial" w:cs="Arial"/>
          <w:kern w:val="0"/>
          <w:szCs w:val="21"/>
        </w:rPr>
        <w:t xml:space="preserve"> </w:t>
      </w:r>
      <w:r>
        <w:rPr>
          <w:rFonts w:ascii="Arial" w:eastAsia="宋体" w:hAnsi="Arial" w:cs="Arial"/>
          <w:kern w:val="0"/>
          <w:szCs w:val="21"/>
        </w:rPr>
        <w:t>禁止生产、销售国家明令淘汰的低效高耗电的设备、产品。国家明令淘汰的低效高耗电的工艺、技术和设备，禁止在新建或改建工程项目中采用；正在使用的应限期停止使用，不得转移他人使用。</w:t>
      </w:r>
    </w:p>
    <w:p w14:paraId="71A1EA0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第十四条</w:t>
      </w:r>
      <w:r>
        <w:rPr>
          <w:rFonts w:ascii="Arial" w:eastAsia="宋体" w:hAnsi="Arial" w:cs="Arial"/>
          <w:kern w:val="0"/>
          <w:szCs w:val="21"/>
        </w:rPr>
        <w:t xml:space="preserve"> </w:t>
      </w:r>
      <w:r>
        <w:rPr>
          <w:rFonts w:ascii="Arial" w:eastAsia="宋体" w:hAnsi="Arial" w:cs="Arial"/>
          <w:kern w:val="0"/>
          <w:szCs w:val="21"/>
        </w:rPr>
        <w:t>用电产品说明书和产品标识上应当注明耗电指标。鼓励推广经过国家节能认证的节约用电产品，鼓励建立能源服务公司，促进高耗电工艺、技术和设备的淘汰和改造，传播节约用电信息。</w:t>
      </w:r>
    </w:p>
    <w:p w14:paraId="6B9C077A" w14:textId="77777777" w:rsidR="00083BC3" w:rsidRDefault="00DF4E7E">
      <w:pPr>
        <w:widowControl/>
        <w:shd w:val="clear" w:color="auto" w:fill="FFFFFF"/>
        <w:ind w:firstLineChars="200" w:firstLine="420"/>
        <w:jc w:val="left"/>
        <w:outlineLvl w:val="2"/>
        <w:rPr>
          <w:rFonts w:ascii="Arial" w:eastAsia="宋体" w:hAnsi="Arial" w:cs="Arial"/>
          <w:kern w:val="0"/>
          <w:szCs w:val="21"/>
        </w:rPr>
      </w:pPr>
      <w:bookmarkStart w:id="233" w:name="sub2257616_2_3"/>
      <w:bookmarkStart w:id="234" w:name="_Toc492624299"/>
      <w:bookmarkEnd w:id="233"/>
      <w:r>
        <w:rPr>
          <w:rFonts w:ascii="Arial" w:eastAsia="宋体" w:hAnsi="Arial" w:cs="Arial" w:hint="eastAsia"/>
          <w:kern w:val="0"/>
          <w:szCs w:val="21"/>
        </w:rPr>
        <w:t>第三章</w:t>
      </w:r>
      <w:bookmarkEnd w:id="234"/>
    </w:p>
    <w:p w14:paraId="5BD7B3C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电力需求侧管理</w:t>
      </w:r>
    </w:p>
    <w:p w14:paraId="7D17C44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第十五条</w:t>
      </w:r>
      <w:r>
        <w:rPr>
          <w:rFonts w:ascii="Arial" w:eastAsia="宋体" w:hAnsi="Arial" w:cs="Arial"/>
          <w:kern w:val="0"/>
          <w:szCs w:val="21"/>
        </w:rPr>
        <w:t xml:space="preserve"> </w:t>
      </w:r>
      <w:r>
        <w:rPr>
          <w:rFonts w:ascii="Arial" w:eastAsia="宋体" w:hAnsi="Arial" w:cs="Arial"/>
          <w:kern w:val="0"/>
          <w:szCs w:val="21"/>
        </w:rPr>
        <w:t>电力需求侧管理，是指通过提高终端用电效率和优化用电方式，在完成同样用电功能的同时减少电量消耗和电力需求，达到节约能源和保护环境，实现低成本电力服务所进行的用电管理活动。</w:t>
      </w:r>
    </w:p>
    <w:p w14:paraId="13D10D51"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第十六条</w:t>
      </w:r>
      <w:r>
        <w:rPr>
          <w:rFonts w:ascii="Arial" w:eastAsia="宋体" w:hAnsi="Arial" w:cs="Arial"/>
          <w:kern w:val="0"/>
          <w:szCs w:val="21"/>
        </w:rPr>
        <w:t xml:space="preserve"> </w:t>
      </w:r>
      <w:r>
        <w:rPr>
          <w:rFonts w:ascii="Arial" w:eastAsia="宋体" w:hAnsi="Arial" w:cs="Arial"/>
          <w:kern w:val="0"/>
          <w:szCs w:val="21"/>
        </w:rPr>
        <w:t>各级经济贸易委员会要积极推动需求侧管理。对终端用户进行负荷管理，推行可中断负荷方式和直接负荷控制，以充分利用电力系统的低谷电能。</w:t>
      </w:r>
    </w:p>
    <w:p w14:paraId="55F8A149"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第十七条</w:t>
      </w:r>
      <w:r>
        <w:rPr>
          <w:rFonts w:ascii="Arial" w:eastAsia="宋体" w:hAnsi="Arial" w:cs="Arial"/>
          <w:kern w:val="0"/>
          <w:szCs w:val="21"/>
        </w:rPr>
        <w:t xml:space="preserve"> </w:t>
      </w:r>
      <w:r>
        <w:rPr>
          <w:rFonts w:ascii="Arial" w:eastAsia="宋体" w:hAnsi="Arial" w:cs="Arial"/>
          <w:kern w:val="0"/>
          <w:szCs w:val="21"/>
        </w:rPr>
        <w:t>鼓励下列节约用电措施：</w:t>
      </w:r>
    </w:p>
    <w:p w14:paraId="3E504496"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lastRenderedPageBreak/>
        <w:t>（一）推广绿色照明技术、产品和节能型家用电器；</w:t>
      </w:r>
    </w:p>
    <w:p w14:paraId="28640AE1"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（二）降低发电厂用电和线损率，杜绝不明损耗；</w:t>
      </w:r>
    </w:p>
    <w:p w14:paraId="2102322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（三）鼓励余热、余压和新能源发电，支持清洁、高效的热电联产、热电冷联产和综合利用电厂；</w:t>
      </w:r>
    </w:p>
    <w:p w14:paraId="6C4AE8E4"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（四）推广用电设备经济运行方式；</w:t>
      </w:r>
    </w:p>
    <w:p w14:paraId="10D5742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（五）加快低效风机、水泵、电动机、变压器的更新改造，提高系统运行效率；</w:t>
      </w:r>
    </w:p>
    <w:p w14:paraId="67D5E9C9"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（六）推广高频可控硅调压装置、节能型变压器；</w:t>
      </w:r>
    </w:p>
    <w:p w14:paraId="1476BA4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（七）推广交流电动机调速节电技术；</w:t>
      </w:r>
    </w:p>
    <w:p w14:paraId="29D4419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（八）推行热处理、电镀、铸锻、制氧等工艺的专业化生产；</w:t>
      </w:r>
    </w:p>
    <w:p w14:paraId="4EE4AF2B"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（九）推广热泵、燃气</w:t>
      </w:r>
      <w:r>
        <w:rPr>
          <w:rFonts w:ascii="Arial" w:eastAsia="宋体" w:hAnsi="Arial" w:cs="Arial"/>
          <w:kern w:val="0"/>
          <w:szCs w:val="21"/>
        </w:rPr>
        <w:t>-</w:t>
      </w:r>
      <w:r>
        <w:rPr>
          <w:rFonts w:ascii="Arial" w:eastAsia="宋体" w:hAnsi="Arial" w:cs="Arial"/>
          <w:kern w:val="0"/>
          <w:szCs w:val="21"/>
        </w:rPr>
        <w:t>蒸汽联合循环发电技术；</w:t>
      </w:r>
    </w:p>
    <w:p w14:paraId="3620EDBF"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（十）推广远红外、微波加热技术；</w:t>
      </w:r>
    </w:p>
    <w:p w14:paraId="284D8C29"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（十一）推广应用蓄冷、蓄热技术。</w:t>
      </w:r>
    </w:p>
    <w:p w14:paraId="4206B73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第十八条</w:t>
      </w:r>
      <w:r>
        <w:rPr>
          <w:rFonts w:ascii="Arial" w:eastAsia="宋体" w:hAnsi="Arial" w:cs="Arial"/>
          <w:kern w:val="0"/>
          <w:szCs w:val="21"/>
        </w:rPr>
        <w:t xml:space="preserve"> </w:t>
      </w:r>
      <w:r>
        <w:rPr>
          <w:rFonts w:ascii="Arial" w:eastAsia="宋体" w:hAnsi="Arial" w:cs="Arial"/>
          <w:kern w:val="0"/>
          <w:szCs w:val="21"/>
        </w:rPr>
        <w:t>电力规划或综合资源规划中应当包括电力需求</w:t>
      </w:r>
      <w:proofErr w:type="gramStart"/>
      <w:r>
        <w:rPr>
          <w:rFonts w:ascii="Arial" w:eastAsia="宋体" w:hAnsi="Arial" w:cs="Arial"/>
          <w:kern w:val="0"/>
          <w:szCs w:val="21"/>
        </w:rPr>
        <w:t>侧管理</w:t>
      </w:r>
      <w:proofErr w:type="gramEnd"/>
      <w:r>
        <w:rPr>
          <w:rFonts w:ascii="Arial" w:eastAsia="宋体" w:hAnsi="Arial" w:cs="Arial"/>
          <w:kern w:val="0"/>
          <w:szCs w:val="21"/>
        </w:rPr>
        <w:t>的内容。</w:t>
      </w:r>
    </w:p>
    <w:p w14:paraId="16AFAD46"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第十九条</w:t>
      </w:r>
      <w:r>
        <w:rPr>
          <w:rFonts w:ascii="Arial" w:eastAsia="宋体" w:hAnsi="Arial" w:cs="Arial"/>
          <w:kern w:val="0"/>
          <w:szCs w:val="21"/>
        </w:rPr>
        <w:t xml:space="preserve"> </w:t>
      </w:r>
      <w:r>
        <w:rPr>
          <w:rFonts w:ascii="Arial" w:eastAsia="宋体" w:hAnsi="Arial" w:cs="Arial"/>
          <w:kern w:val="0"/>
          <w:szCs w:val="21"/>
        </w:rPr>
        <w:t>扩大两部制电价的使用范围，逐步提高基本电价，降低电度电价；加速推广峰谷分时电价和丰枯电价，逐步拉大峰谷、丰枯电价差距；研究制定并推行可停电负荷电价。</w:t>
      </w:r>
    </w:p>
    <w:p w14:paraId="6C97064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第二十条</w:t>
      </w:r>
      <w:r>
        <w:rPr>
          <w:rFonts w:ascii="Arial" w:eastAsia="宋体" w:hAnsi="Arial" w:cs="Arial"/>
          <w:kern w:val="0"/>
          <w:szCs w:val="21"/>
        </w:rPr>
        <w:t xml:space="preserve"> </w:t>
      </w:r>
      <w:r>
        <w:rPr>
          <w:rFonts w:ascii="Arial" w:eastAsia="宋体" w:hAnsi="Arial" w:cs="Arial"/>
          <w:kern w:val="0"/>
          <w:szCs w:val="21"/>
        </w:rPr>
        <w:t>对应用国家重点推广或经过国家节能认证的节约用电产品的电力用户，可向省级价格主管部门和电力行政管理部门申请减免新增电力容量供电工程贴费，价格主管部门在征求电力企业意见的基础上予以协调处理；对列入《国家高新技术产品目录》的节约用电技术和产品，享受国家规定的税收优惠政策。</w:t>
      </w:r>
    </w:p>
    <w:p w14:paraId="78D9E12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第二十一条</w:t>
      </w:r>
      <w:r>
        <w:rPr>
          <w:rFonts w:ascii="Arial" w:eastAsia="宋体" w:hAnsi="Arial" w:cs="Arial"/>
          <w:kern w:val="0"/>
          <w:szCs w:val="21"/>
        </w:rPr>
        <w:t xml:space="preserve"> </w:t>
      </w:r>
      <w:r>
        <w:rPr>
          <w:rFonts w:ascii="Arial" w:eastAsia="宋体" w:hAnsi="Arial" w:cs="Arial"/>
          <w:kern w:val="0"/>
          <w:szCs w:val="21"/>
        </w:rPr>
        <w:t>电力企业应当加强电力需求</w:t>
      </w:r>
      <w:proofErr w:type="gramStart"/>
      <w:r>
        <w:rPr>
          <w:rFonts w:ascii="Arial" w:eastAsia="宋体" w:hAnsi="Arial" w:cs="Arial"/>
          <w:kern w:val="0"/>
          <w:szCs w:val="21"/>
        </w:rPr>
        <w:t>侧管理</w:t>
      </w:r>
      <w:proofErr w:type="gramEnd"/>
      <w:r>
        <w:rPr>
          <w:rFonts w:ascii="Arial" w:eastAsia="宋体" w:hAnsi="Arial" w:cs="Arial"/>
          <w:kern w:val="0"/>
          <w:szCs w:val="21"/>
        </w:rPr>
        <w:t>的宣传和组织推动工作，其所发生的有关费用可在管理费用中据实列支。</w:t>
      </w:r>
    </w:p>
    <w:p w14:paraId="599FC16D" w14:textId="77777777" w:rsidR="00083BC3" w:rsidRDefault="00DF4E7E">
      <w:pPr>
        <w:widowControl/>
        <w:shd w:val="clear" w:color="auto" w:fill="FFFFFF"/>
        <w:ind w:firstLineChars="200" w:firstLine="420"/>
        <w:jc w:val="left"/>
        <w:outlineLvl w:val="2"/>
        <w:rPr>
          <w:rFonts w:ascii="Arial" w:eastAsia="宋体" w:hAnsi="Arial" w:cs="Arial"/>
          <w:kern w:val="0"/>
          <w:szCs w:val="21"/>
        </w:rPr>
      </w:pPr>
      <w:bookmarkStart w:id="235" w:name="sub2257616_2_4"/>
      <w:bookmarkStart w:id="236" w:name="_Toc492624300"/>
      <w:bookmarkEnd w:id="235"/>
      <w:r>
        <w:rPr>
          <w:rFonts w:ascii="Arial" w:eastAsia="宋体" w:hAnsi="Arial" w:cs="Arial" w:hint="eastAsia"/>
          <w:kern w:val="0"/>
          <w:szCs w:val="21"/>
        </w:rPr>
        <w:t>第四章</w:t>
      </w:r>
      <w:bookmarkEnd w:id="236"/>
    </w:p>
    <w:p w14:paraId="60CC633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节约用电技术进步</w:t>
      </w:r>
    </w:p>
    <w:p w14:paraId="1C070F0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第二十二条</w:t>
      </w:r>
      <w:r>
        <w:rPr>
          <w:rFonts w:ascii="Arial" w:eastAsia="宋体" w:hAnsi="Arial" w:cs="Arial"/>
          <w:kern w:val="0"/>
          <w:szCs w:val="21"/>
        </w:rPr>
        <w:t xml:space="preserve"> </w:t>
      </w:r>
      <w:r>
        <w:rPr>
          <w:rFonts w:ascii="Arial" w:eastAsia="宋体" w:hAnsi="Arial" w:cs="Arial"/>
          <w:kern w:val="0"/>
          <w:szCs w:val="21"/>
        </w:rPr>
        <w:t>国家鼓励、支持先进节约用电技术的创新，公布先进节约用电技术的开发重点和方向，建立和完善节约用电技术服务体系，培育和规范节约用电技术市场。</w:t>
      </w:r>
    </w:p>
    <w:p w14:paraId="55D8FF9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第二十三条</w:t>
      </w:r>
      <w:r>
        <w:rPr>
          <w:rFonts w:ascii="Arial" w:eastAsia="宋体" w:hAnsi="Arial" w:cs="Arial"/>
          <w:kern w:val="0"/>
          <w:szCs w:val="21"/>
        </w:rPr>
        <w:t xml:space="preserve"> </w:t>
      </w:r>
      <w:r>
        <w:rPr>
          <w:rFonts w:ascii="Arial" w:eastAsia="宋体" w:hAnsi="Arial" w:cs="Arial"/>
          <w:kern w:val="0"/>
          <w:szCs w:val="21"/>
        </w:rPr>
        <w:t>国家组织实施重大节约用电科研项目、节约用电示范工程，组织提出节约用电产品的节能认证和推广目录。</w:t>
      </w:r>
    </w:p>
    <w:p w14:paraId="00D1776F"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国家制定优惠政策，支持节约用电示范工程和节约用电推广目录中的技术、产品，并鼓励引进国外先进的节约用电技术和产品。</w:t>
      </w:r>
    </w:p>
    <w:p w14:paraId="7EDF864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第二十四条</w:t>
      </w:r>
      <w:r>
        <w:rPr>
          <w:rFonts w:ascii="Arial" w:eastAsia="宋体" w:hAnsi="Arial" w:cs="Arial"/>
          <w:kern w:val="0"/>
          <w:szCs w:val="21"/>
        </w:rPr>
        <w:t xml:space="preserve"> </w:t>
      </w:r>
      <w:r>
        <w:rPr>
          <w:rFonts w:ascii="Arial" w:eastAsia="宋体" w:hAnsi="Arial" w:cs="Arial"/>
          <w:kern w:val="0"/>
          <w:szCs w:val="21"/>
        </w:rPr>
        <w:t>地方财政安排的科学研究经费应当支持先进节约用电技术的研究和应用。</w:t>
      </w:r>
    </w:p>
    <w:p w14:paraId="60306C40" w14:textId="77777777" w:rsidR="00083BC3" w:rsidRDefault="00DF4E7E">
      <w:pPr>
        <w:widowControl/>
        <w:shd w:val="clear" w:color="auto" w:fill="FFFFFF"/>
        <w:ind w:firstLineChars="200" w:firstLine="420"/>
        <w:jc w:val="left"/>
        <w:outlineLvl w:val="2"/>
        <w:rPr>
          <w:rFonts w:ascii="Arial" w:eastAsia="宋体" w:hAnsi="Arial" w:cs="Arial"/>
          <w:kern w:val="0"/>
          <w:szCs w:val="21"/>
        </w:rPr>
      </w:pPr>
      <w:bookmarkStart w:id="237" w:name="sub2257616_2_5"/>
      <w:bookmarkStart w:id="238" w:name="_Toc492624301"/>
      <w:bookmarkEnd w:id="237"/>
      <w:r>
        <w:rPr>
          <w:rFonts w:ascii="Arial" w:eastAsia="宋体" w:hAnsi="Arial" w:cs="Arial" w:hint="eastAsia"/>
          <w:kern w:val="0"/>
          <w:szCs w:val="21"/>
        </w:rPr>
        <w:t>第五章</w:t>
      </w:r>
      <w:bookmarkEnd w:id="238"/>
    </w:p>
    <w:p w14:paraId="3CB5B9AD"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奖</w:t>
      </w:r>
      <w:r>
        <w:rPr>
          <w:rFonts w:ascii="Arial" w:eastAsia="宋体" w:hAnsi="Arial" w:cs="Arial"/>
          <w:kern w:val="0"/>
          <w:szCs w:val="21"/>
        </w:rPr>
        <w:t xml:space="preserve"> </w:t>
      </w:r>
      <w:r>
        <w:rPr>
          <w:rFonts w:ascii="Arial" w:eastAsia="宋体" w:hAnsi="Arial" w:cs="Arial"/>
          <w:kern w:val="0"/>
          <w:szCs w:val="21"/>
        </w:rPr>
        <w:t>惩</w:t>
      </w:r>
    </w:p>
    <w:p w14:paraId="22A1074D"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第二十五条</w:t>
      </w:r>
      <w:r>
        <w:rPr>
          <w:rFonts w:ascii="Arial" w:eastAsia="宋体" w:hAnsi="Arial" w:cs="Arial"/>
          <w:kern w:val="0"/>
          <w:szCs w:val="21"/>
        </w:rPr>
        <w:t xml:space="preserve"> </w:t>
      </w:r>
      <w:r>
        <w:rPr>
          <w:rFonts w:ascii="Arial" w:eastAsia="宋体" w:hAnsi="Arial" w:cs="Arial"/>
          <w:kern w:val="0"/>
          <w:szCs w:val="21"/>
        </w:rPr>
        <w:t>国家经济贸易委员会、国家发展计划委员会和地方各级人民政府节约用电主管部门和行业节约用电管理部门对在节电降耗中成绩显著的集体和个人应当给予表彰和奖励。</w:t>
      </w:r>
    </w:p>
    <w:p w14:paraId="16A1EC91"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第二十六条</w:t>
      </w:r>
      <w:r>
        <w:rPr>
          <w:rFonts w:ascii="Arial" w:eastAsia="宋体" w:hAnsi="Arial" w:cs="Arial"/>
          <w:kern w:val="0"/>
          <w:szCs w:val="21"/>
        </w:rPr>
        <w:t xml:space="preserve"> </w:t>
      </w:r>
      <w:r>
        <w:rPr>
          <w:rFonts w:ascii="Arial" w:eastAsia="宋体" w:hAnsi="Arial" w:cs="Arial"/>
          <w:kern w:val="0"/>
          <w:szCs w:val="21"/>
        </w:rPr>
        <w:t>企业应当制定奖惩办法，对在单位产品电力消耗管理中取得成绩的集体和个人给予奖励，对单位产品电力消耗超过最高限额的集体和个人给予惩罚。</w:t>
      </w:r>
    </w:p>
    <w:p w14:paraId="5CFD371D"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第二十七条</w:t>
      </w:r>
      <w:r>
        <w:rPr>
          <w:rFonts w:ascii="Arial" w:eastAsia="宋体" w:hAnsi="Arial" w:cs="Arial"/>
          <w:kern w:val="0"/>
          <w:szCs w:val="21"/>
        </w:rPr>
        <w:t xml:space="preserve"> </w:t>
      </w:r>
      <w:r>
        <w:rPr>
          <w:rFonts w:ascii="Arial" w:eastAsia="宋体" w:hAnsi="Arial" w:cs="Arial"/>
          <w:kern w:val="0"/>
          <w:szCs w:val="21"/>
        </w:rPr>
        <w:t>违反本办法第八条规定，单位产品电力消耗超过最高限额指标的，限期治理；未达到要求的或逾期不治理的，由县级以上人民政府节约用电主管部门提出处理建议，报请同级人民政府按照国务院规定的权限责令停业整顿或者关闭。</w:t>
      </w:r>
    </w:p>
    <w:p w14:paraId="7938357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新建或改建超过单位产品电耗最高限额的产品生产能力的工程项目，由县级以上人民政府节约用电主管部门会同项目审批单位责令停止建设。</w:t>
      </w:r>
    </w:p>
    <w:p w14:paraId="7C67FF94"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第二十八条</w:t>
      </w:r>
      <w:r>
        <w:rPr>
          <w:rFonts w:ascii="Arial" w:eastAsia="宋体" w:hAnsi="Arial" w:cs="Arial"/>
          <w:kern w:val="0"/>
          <w:szCs w:val="21"/>
        </w:rPr>
        <w:t xml:space="preserve"> </w:t>
      </w:r>
      <w:r>
        <w:rPr>
          <w:rFonts w:ascii="Arial" w:eastAsia="宋体" w:hAnsi="Arial" w:cs="Arial"/>
          <w:kern w:val="0"/>
          <w:szCs w:val="21"/>
        </w:rPr>
        <w:t>违反本办法第十三条规定，新建或改建工程项目采用国家明令淘汰的低效高耗电的工艺、技术和设备的，并依法追究项目责任人和设计负责人的责任。</w:t>
      </w:r>
    </w:p>
    <w:p w14:paraId="3CC4B99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违反本办法第十三条规定，生产、销售国家明令淘汰的低效高耗电的设备、产品的；或使用国家明令淘汰的低效高耗电的工艺、技术和设备的；或将国家明令淘汰的低效高耗电的设备、产品转让他人使用的，按照《中华人民共和国节约能源法》的有关规定予以处罚。</w:t>
      </w:r>
    </w:p>
    <w:p w14:paraId="6210B430" w14:textId="77777777" w:rsidR="00083BC3" w:rsidRDefault="00DF4E7E">
      <w:pPr>
        <w:widowControl/>
        <w:shd w:val="clear" w:color="auto" w:fill="FFFFFF"/>
        <w:ind w:firstLine="480"/>
        <w:jc w:val="left"/>
        <w:rPr>
          <w:rFonts w:ascii="Arial" w:eastAsia="宋体" w:hAnsi="Arial" w:cs="Arial"/>
          <w:kern w:val="0"/>
          <w:szCs w:val="21"/>
        </w:rPr>
      </w:pPr>
      <w:proofErr w:type="gramStart"/>
      <w:r>
        <w:rPr>
          <w:rFonts w:ascii="Arial" w:eastAsia="宋体" w:hAnsi="Arial" w:cs="Arial"/>
          <w:kern w:val="0"/>
          <w:szCs w:val="21"/>
        </w:rPr>
        <w:t>第六章附</w:t>
      </w:r>
      <w:proofErr w:type="gramEnd"/>
      <w:r>
        <w:rPr>
          <w:rFonts w:ascii="Arial" w:eastAsia="宋体" w:hAnsi="Arial" w:cs="Arial"/>
          <w:kern w:val="0"/>
          <w:szCs w:val="21"/>
        </w:rPr>
        <w:t xml:space="preserve"> </w:t>
      </w:r>
      <w:r>
        <w:rPr>
          <w:rFonts w:ascii="Arial" w:eastAsia="宋体" w:hAnsi="Arial" w:cs="Arial"/>
          <w:kern w:val="0"/>
          <w:szCs w:val="21"/>
        </w:rPr>
        <w:t>则</w:t>
      </w:r>
    </w:p>
    <w:p w14:paraId="35DD8994"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第二十九条</w:t>
      </w:r>
      <w:r>
        <w:rPr>
          <w:rFonts w:ascii="Arial" w:eastAsia="宋体" w:hAnsi="Arial" w:cs="Arial"/>
          <w:kern w:val="0"/>
          <w:szCs w:val="21"/>
        </w:rPr>
        <w:t xml:space="preserve"> </w:t>
      </w:r>
      <w:r>
        <w:rPr>
          <w:rFonts w:ascii="Arial" w:eastAsia="宋体" w:hAnsi="Arial" w:cs="Arial"/>
          <w:kern w:val="0"/>
          <w:szCs w:val="21"/>
        </w:rPr>
        <w:t>本办法自发布之日起施行。</w:t>
      </w:r>
    </w:p>
    <w:p w14:paraId="0EF3BB1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附件：九种高耗电产品电耗最高限额和国内比较先进指标</w:t>
      </w:r>
      <w:bookmarkStart w:id="239" w:name="附件"/>
      <w:bookmarkStart w:id="240" w:name="sub2257616_3"/>
      <w:bookmarkEnd w:id="239"/>
      <w:bookmarkEnd w:id="240"/>
    </w:p>
    <w:p w14:paraId="375C863E" w14:textId="77777777" w:rsidR="00083BC3" w:rsidRDefault="00DF4E7E">
      <w:pPr>
        <w:widowControl/>
        <w:spacing w:before="100" w:beforeAutospacing="1" w:after="100" w:afterAutospacing="1"/>
        <w:ind w:firstLineChars="50" w:firstLine="161"/>
        <w:jc w:val="center"/>
        <w:rPr>
          <w:b/>
          <w:sz w:val="32"/>
          <w:szCs w:val="32"/>
        </w:rPr>
      </w:pPr>
      <w:r>
        <w:rPr>
          <w:b/>
          <w:sz w:val="32"/>
          <w:szCs w:val="32"/>
        </w:rPr>
        <w:t>环境行政处罚办法</w:t>
      </w:r>
    </w:p>
    <w:p w14:paraId="7396D728" w14:textId="77777777" w:rsidR="00083BC3" w:rsidRDefault="00DF4E7E">
      <w:pPr>
        <w:rPr>
          <w:rFonts w:asciiTheme="minorEastAsia" w:hAnsiTheme="minorEastAsia"/>
          <w:szCs w:val="21"/>
        </w:rPr>
      </w:pPr>
      <w:r>
        <w:t xml:space="preserve">　　</w:t>
      </w:r>
      <w:r>
        <w:rPr>
          <w:rFonts w:asciiTheme="minorEastAsia" w:hAnsiTheme="minorEastAsia"/>
          <w:szCs w:val="21"/>
        </w:rPr>
        <w:t>目录</w:t>
      </w:r>
    </w:p>
    <w:p w14:paraId="7CC9032D" w14:textId="77777777" w:rsidR="00083BC3" w:rsidRDefault="00DF4E7E">
      <w:pPr>
        <w:rPr>
          <w:rFonts w:asciiTheme="minorEastAsia" w:hAnsiTheme="minorEastAsia"/>
          <w:szCs w:val="21"/>
        </w:rPr>
      </w:pPr>
      <w:r>
        <w:rPr>
          <w:rFonts w:asciiTheme="minorEastAsia" w:hAnsiTheme="minorEastAsia"/>
          <w:szCs w:val="21"/>
        </w:rPr>
        <w:t xml:space="preserve">　　第一章 总则</w:t>
      </w:r>
    </w:p>
    <w:p w14:paraId="468BDA0C" w14:textId="77777777" w:rsidR="00083BC3" w:rsidRDefault="00DF4E7E">
      <w:pPr>
        <w:rPr>
          <w:rFonts w:asciiTheme="minorEastAsia" w:hAnsiTheme="minorEastAsia"/>
          <w:szCs w:val="21"/>
        </w:rPr>
      </w:pPr>
      <w:r>
        <w:rPr>
          <w:rFonts w:asciiTheme="minorEastAsia" w:hAnsiTheme="minorEastAsia"/>
          <w:szCs w:val="21"/>
        </w:rPr>
        <w:lastRenderedPageBreak/>
        <w:t xml:space="preserve">　　第二章 实施主体与管辖</w:t>
      </w:r>
    </w:p>
    <w:p w14:paraId="7E38CC35" w14:textId="77777777" w:rsidR="00083BC3" w:rsidRDefault="00DF4E7E">
      <w:pPr>
        <w:rPr>
          <w:rFonts w:asciiTheme="minorEastAsia" w:hAnsiTheme="minorEastAsia"/>
          <w:szCs w:val="21"/>
        </w:rPr>
      </w:pPr>
      <w:r>
        <w:rPr>
          <w:rFonts w:asciiTheme="minorEastAsia" w:hAnsiTheme="minorEastAsia"/>
          <w:szCs w:val="21"/>
        </w:rPr>
        <w:t xml:space="preserve">　　第三章 一般程序</w:t>
      </w:r>
    </w:p>
    <w:p w14:paraId="63FF02E4" w14:textId="77777777" w:rsidR="00083BC3" w:rsidRDefault="00DF4E7E">
      <w:pPr>
        <w:rPr>
          <w:rFonts w:asciiTheme="minorEastAsia" w:hAnsiTheme="minorEastAsia"/>
          <w:szCs w:val="21"/>
        </w:rPr>
      </w:pPr>
      <w:r>
        <w:rPr>
          <w:rFonts w:asciiTheme="minorEastAsia" w:hAnsiTheme="minorEastAsia"/>
          <w:szCs w:val="21"/>
        </w:rPr>
        <w:t xml:space="preserve">　　第一节 立案</w:t>
      </w:r>
    </w:p>
    <w:p w14:paraId="491EC58F" w14:textId="77777777" w:rsidR="00083BC3" w:rsidRDefault="00DF4E7E">
      <w:pPr>
        <w:rPr>
          <w:rFonts w:asciiTheme="minorEastAsia" w:hAnsiTheme="minorEastAsia"/>
          <w:szCs w:val="21"/>
        </w:rPr>
      </w:pPr>
      <w:r>
        <w:rPr>
          <w:rFonts w:asciiTheme="minorEastAsia" w:hAnsiTheme="minorEastAsia"/>
          <w:szCs w:val="21"/>
        </w:rPr>
        <w:t xml:space="preserve">　　第二节 调查取证</w:t>
      </w:r>
    </w:p>
    <w:p w14:paraId="3C8DEBE5" w14:textId="77777777" w:rsidR="00083BC3" w:rsidRDefault="00DF4E7E">
      <w:pPr>
        <w:rPr>
          <w:rFonts w:asciiTheme="minorEastAsia" w:hAnsiTheme="minorEastAsia"/>
          <w:szCs w:val="21"/>
        </w:rPr>
      </w:pPr>
      <w:r>
        <w:rPr>
          <w:rFonts w:asciiTheme="minorEastAsia" w:hAnsiTheme="minorEastAsia"/>
          <w:szCs w:val="21"/>
        </w:rPr>
        <w:t xml:space="preserve">　　第三节 案件审查</w:t>
      </w:r>
    </w:p>
    <w:p w14:paraId="2B9F8E14" w14:textId="77777777" w:rsidR="00083BC3" w:rsidRDefault="00DF4E7E">
      <w:pPr>
        <w:rPr>
          <w:rFonts w:asciiTheme="minorEastAsia" w:hAnsiTheme="minorEastAsia"/>
          <w:szCs w:val="21"/>
        </w:rPr>
      </w:pPr>
      <w:r>
        <w:rPr>
          <w:rFonts w:asciiTheme="minorEastAsia" w:hAnsiTheme="minorEastAsia"/>
          <w:szCs w:val="21"/>
        </w:rPr>
        <w:t xml:space="preserve">　　第四节 告知和听证</w:t>
      </w:r>
    </w:p>
    <w:p w14:paraId="231A5F99" w14:textId="77777777" w:rsidR="00083BC3" w:rsidRDefault="00DF4E7E">
      <w:pPr>
        <w:rPr>
          <w:rFonts w:asciiTheme="minorEastAsia" w:hAnsiTheme="minorEastAsia"/>
          <w:szCs w:val="21"/>
        </w:rPr>
      </w:pPr>
      <w:r>
        <w:rPr>
          <w:rFonts w:asciiTheme="minorEastAsia" w:hAnsiTheme="minorEastAsia"/>
          <w:szCs w:val="21"/>
        </w:rPr>
        <w:t xml:space="preserve">　　第五节 处理决定</w:t>
      </w:r>
    </w:p>
    <w:p w14:paraId="45D22B40" w14:textId="77777777" w:rsidR="00083BC3" w:rsidRDefault="00DF4E7E">
      <w:pPr>
        <w:rPr>
          <w:rFonts w:asciiTheme="minorEastAsia" w:hAnsiTheme="minorEastAsia"/>
          <w:szCs w:val="21"/>
        </w:rPr>
      </w:pPr>
      <w:r>
        <w:rPr>
          <w:rFonts w:asciiTheme="minorEastAsia" w:hAnsiTheme="minorEastAsia"/>
          <w:szCs w:val="21"/>
        </w:rPr>
        <w:t xml:space="preserve">　　第四章 简易程序</w:t>
      </w:r>
    </w:p>
    <w:p w14:paraId="2AD218B5" w14:textId="77777777" w:rsidR="00083BC3" w:rsidRDefault="00DF4E7E">
      <w:pPr>
        <w:rPr>
          <w:rFonts w:asciiTheme="minorEastAsia" w:hAnsiTheme="minorEastAsia"/>
          <w:szCs w:val="21"/>
        </w:rPr>
      </w:pPr>
      <w:r>
        <w:rPr>
          <w:rFonts w:asciiTheme="minorEastAsia" w:hAnsiTheme="minorEastAsia"/>
          <w:szCs w:val="21"/>
        </w:rPr>
        <w:t xml:space="preserve">　　第五章 执行</w:t>
      </w:r>
    </w:p>
    <w:p w14:paraId="590AA527" w14:textId="77777777" w:rsidR="00083BC3" w:rsidRDefault="00DF4E7E">
      <w:pPr>
        <w:rPr>
          <w:rFonts w:asciiTheme="minorEastAsia" w:hAnsiTheme="minorEastAsia"/>
          <w:szCs w:val="21"/>
        </w:rPr>
      </w:pPr>
      <w:r>
        <w:rPr>
          <w:rFonts w:asciiTheme="minorEastAsia" w:hAnsiTheme="minorEastAsia"/>
          <w:szCs w:val="21"/>
        </w:rPr>
        <w:t xml:space="preserve">　　第六章 结案和归档</w:t>
      </w:r>
    </w:p>
    <w:p w14:paraId="086EBB5D" w14:textId="77777777" w:rsidR="00083BC3" w:rsidRDefault="00DF4E7E">
      <w:pPr>
        <w:rPr>
          <w:rFonts w:asciiTheme="minorEastAsia" w:hAnsiTheme="minorEastAsia"/>
          <w:szCs w:val="21"/>
        </w:rPr>
      </w:pPr>
      <w:r>
        <w:rPr>
          <w:rFonts w:asciiTheme="minorEastAsia" w:hAnsiTheme="minorEastAsia"/>
          <w:szCs w:val="21"/>
        </w:rPr>
        <w:t xml:space="preserve">　　第七章 监督</w:t>
      </w:r>
    </w:p>
    <w:p w14:paraId="1B168B5F" w14:textId="77777777" w:rsidR="00083BC3" w:rsidRDefault="00DF4E7E">
      <w:pPr>
        <w:rPr>
          <w:rFonts w:asciiTheme="minorEastAsia" w:hAnsiTheme="minorEastAsia"/>
          <w:szCs w:val="21"/>
        </w:rPr>
      </w:pPr>
      <w:r>
        <w:rPr>
          <w:rFonts w:asciiTheme="minorEastAsia" w:hAnsiTheme="minorEastAsia"/>
          <w:szCs w:val="21"/>
        </w:rPr>
        <w:t xml:space="preserve">　　第八章 附则</w:t>
      </w:r>
    </w:p>
    <w:p w14:paraId="4AED71E9" w14:textId="77777777" w:rsidR="00083BC3" w:rsidRDefault="00DF4E7E">
      <w:pPr>
        <w:ind w:firstLineChars="200" w:firstLine="420"/>
        <w:rPr>
          <w:rFonts w:asciiTheme="minorEastAsia" w:hAnsiTheme="minorEastAsia"/>
          <w:szCs w:val="21"/>
        </w:rPr>
      </w:pPr>
      <w:r>
        <w:rPr>
          <w:rFonts w:asciiTheme="minorEastAsia" w:hAnsiTheme="minorEastAsia"/>
          <w:szCs w:val="21"/>
        </w:rPr>
        <w:t>第一章　总则</w:t>
      </w:r>
    </w:p>
    <w:p w14:paraId="1237CC8B" w14:textId="77777777" w:rsidR="00083BC3" w:rsidRDefault="00DF4E7E">
      <w:pPr>
        <w:rPr>
          <w:rFonts w:asciiTheme="minorEastAsia" w:hAnsiTheme="minorEastAsia"/>
          <w:szCs w:val="21"/>
        </w:rPr>
      </w:pPr>
      <w:r>
        <w:rPr>
          <w:rFonts w:asciiTheme="minorEastAsia" w:hAnsiTheme="minorEastAsia"/>
          <w:szCs w:val="21"/>
        </w:rPr>
        <w:t xml:space="preserve">　　第一条【立法目的】为规范环境行政处罚的实施，监督和保障环境保护主管部门依法行使职权，维护公共利益和社会秩序，保护公民、法人或者其他组织的合法权益，根据《中华人民共和国行政处罚法》及有关法律、法规，制定本办法。</w:t>
      </w:r>
    </w:p>
    <w:p w14:paraId="01AE9C42" w14:textId="77777777" w:rsidR="00083BC3" w:rsidRDefault="00DF4E7E">
      <w:pPr>
        <w:rPr>
          <w:rFonts w:asciiTheme="minorEastAsia" w:hAnsiTheme="minorEastAsia"/>
          <w:szCs w:val="21"/>
        </w:rPr>
      </w:pPr>
      <w:r>
        <w:rPr>
          <w:rFonts w:asciiTheme="minorEastAsia" w:hAnsiTheme="minorEastAsia"/>
          <w:szCs w:val="21"/>
        </w:rPr>
        <w:t xml:space="preserve">　　第二条【适用范围】公民、法人或者其他组织违反环境保护法律、法规或者规章规定，应当给予环境行政处罚的，应当依照《中华人民共和国行政处罚法》和本办法规定的程序实施。</w:t>
      </w:r>
    </w:p>
    <w:p w14:paraId="22AD4674" w14:textId="77777777" w:rsidR="00083BC3" w:rsidRDefault="00DF4E7E">
      <w:pPr>
        <w:rPr>
          <w:rFonts w:asciiTheme="minorEastAsia" w:hAnsiTheme="minorEastAsia"/>
          <w:szCs w:val="21"/>
        </w:rPr>
      </w:pPr>
      <w:r>
        <w:rPr>
          <w:rFonts w:asciiTheme="minorEastAsia" w:hAnsiTheme="minorEastAsia"/>
          <w:szCs w:val="21"/>
        </w:rPr>
        <w:t xml:space="preserve">　　第三条【罚教结合】实施环境行政处罚，坚持教育与处罚相结合，服务与管理相结合，引导和教育公民、法人或者其他组织自觉守法。</w:t>
      </w:r>
    </w:p>
    <w:p w14:paraId="6C7485A4" w14:textId="77777777" w:rsidR="00083BC3" w:rsidRDefault="00DF4E7E">
      <w:pPr>
        <w:rPr>
          <w:rFonts w:asciiTheme="minorEastAsia" w:hAnsiTheme="minorEastAsia"/>
          <w:szCs w:val="21"/>
        </w:rPr>
      </w:pPr>
      <w:r>
        <w:rPr>
          <w:rFonts w:asciiTheme="minorEastAsia" w:hAnsiTheme="minorEastAsia"/>
          <w:szCs w:val="21"/>
        </w:rPr>
        <w:t xml:space="preserve">　　第四条【维护合法权益】实施环境行政处罚，应当依法维护公民、法人及其他组织的合法权益，保守相对人的有关技术秘密和商业秘密。</w:t>
      </w:r>
    </w:p>
    <w:p w14:paraId="4D37C995" w14:textId="77777777" w:rsidR="00083BC3" w:rsidRDefault="00DF4E7E">
      <w:pPr>
        <w:rPr>
          <w:rFonts w:asciiTheme="minorEastAsia" w:hAnsiTheme="minorEastAsia"/>
          <w:szCs w:val="21"/>
        </w:rPr>
      </w:pPr>
      <w:r>
        <w:rPr>
          <w:rFonts w:asciiTheme="minorEastAsia" w:hAnsiTheme="minorEastAsia"/>
          <w:szCs w:val="21"/>
        </w:rPr>
        <w:t xml:space="preserve">　　第五条【查处分离】实施环境行政处罚，实行调查取证与决定处罚分开、决定罚款与收缴罚款分离的规定。</w:t>
      </w:r>
    </w:p>
    <w:p w14:paraId="703D2D45" w14:textId="77777777" w:rsidR="00083BC3" w:rsidRDefault="00DF4E7E">
      <w:pPr>
        <w:rPr>
          <w:rFonts w:asciiTheme="minorEastAsia" w:hAnsiTheme="minorEastAsia"/>
          <w:szCs w:val="21"/>
        </w:rPr>
      </w:pPr>
      <w:r>
        <w:rPr>
          <w:rFonts w:asciiTheme="minorEastAsia" w:hAnsiTheme="minorEastAsia"/>
          <w:szCs w:val="21"/>
        </w:rPr>
        <w:t xml:space="preserve">　　第六条【规范自由裁量权】行使行政处罚自由裁量权必须符合立法目的，并综合考虑以下情节：</w:t>
      </w:r>
    </w:p>
    <w:p w14:paraId="75FEAF97" w14:textId="77777777" w:rsidR="00083BC3" w:rsidRDefault="00DF4E7E">
      <w:pPr>
        <w:rPr>
          <w:rFonts w:asciiTheme="minorEastAsia" w:hAnsiTheme="minorEastAsia"/>
          <w:szCs w:val="21"/>
        </w:rPr>
      </w:pPr>
      <w:r>
        <w:rPr>
          <w:rFonts w:asciiTheme="minorEastAsia" w:hAnsiTheme="minorEastAsia"/>
          <w:szCs w:val="21"/>
        </w:rPr>
        <w:t xml:space="preserve">　　（一）违法行为所造成的环境污染、生态破坏程度及社会影响；</w:t>
      </w:r>
    </w:p>
    <w:p w14:paraId="46A33A0D" w14:textId="77777777" w:rsidR="00083BC3" w:rsidRDefault="00DF4E7E">
      <w:pPr>
        <w:rPr>
          <w:rFonts w:asciiTheme="minorEastAsia" w:hAnsiTheme="minorEastAsia"/>
          <w:szCs w:val="21"/>
        </w:rPr>
      </w:pPr>
      <w:r>
        <w:rPr>
          <w:rFonts w:asciiTheme="minorEastAsia" w:hAnsiTheme="minorEastAsia"/>
          <w:szCs w:val="21"/>
        </w:rPr>
        <w:t xml:space="preserve">　　（二）当事人的过错程度；</w:t>
      </w:r>
    </w:p>
    <w:p w14:paraId="7EF6EAD9" w14:textId="77777777" w:rsidR="00083BC3" w:rsidRDefault="00DF4E7E">
      <w:pPr>
        <w:rPr>
          <w:rFonts w:asciiTheme="minorEastAsia" w:hAnsiTheme="minorEastAsia"/>
          <w:szCs w:val="21"/>
        </w:rPr>
      </w:pPr>
      <w:r>
        <w:rPr>
          <w:rFonts w:asciiTheme="minorEastAsia" w:hAnsiTheme="minorEastAsia"/>
          <w:szCs w:val="21"/>
        </w:rPr>
        <w:t xml:space="preserve">　　（三）违法行为的具体方式或者手段；</w:t>
      </w:r>
    </w:p>
    <w:p w14:paraId="619C76C6" w14:textId="77777777" w:rsidR="00083BC3" w:rsidRDefault="00DF4E7E">
      <w:pPr>
        <w:rPr>
          <w:rFonts w:asciiTheme="minorEastAsia" w:hAnsiTheme="minorEastAsia"/>
          <w:szCs w:val="21"/>
        </w:rPr>
      </w:pPr>
      <w:r>
        <w:rPr>
          <w:rFonts w:asciiTheme="minorEastAsia" w:hAnsiTheme="minorEastAsia"/>
          <w:szCs w:val="21"/>
        </w:rPr>
        <w:t xml:space="preserve">　　（四）违法行为危害的具体对象；</w:t>
      </w:r>
    </w:p>
    <w:p w14:paraId="4A857228" w14:textId="77777777" w:rsidR="00083BC3" w:rsidRDefault="00DF4E7E">
      <w:pPr>
        <w:rPr>
          <w:rFonts w:asciiTheme="minorEastAsia" w:hAnsiTheme="minorEastAsia"/>
          <w:szCs w:val="21"/>
        </w:rPr>
      </w:pPr>
      <w:r>
        <w:rPr>
          <w:rFonts w:asciiTheme="minorEastAsia" w:hAnsiTheme="minorEastAsia"/>
          <w:szCs w:val="21"/>
        </w:rPr>
        <w:t xml:space="preserve">　　（五）当事人是初犯还是再犯；</w:t>
      </w:r>
    </w:p>
    <w:p w14:paraId="7C793568" w14:textId="77777777" w:rsidR="00083BC3" w:rsidRDefault="00DF4E7E">
      <w:pPr>
        <w:rPr>
          <w:rFonts w:asciiTheme="minorEastAsia" w:hAnsiTheme="minorEastAsia"/>
          <w:szCs w:val="21"/>
        </w:rPr>
      </w:pPr>
      <w:r>
        <w:rPr>
          <w:rFonts w:asciiTheme="minorEastAsia" w:hAnsiTheme="minorEastAsia"/>
          <w:szCs w:val="21"/>
        </w:rPr>
        <w:t xml:space="preserve">　　（六）当事人改正违法行为的态度和所采取的改正措施及效果。</w:t>
      </w:r>
    </w:p>
    <w:p w14:paraId="5102BE8E" w14:textId="77777777" w:rsidR="00083BC3" w:rsidRDefault="00DF4E7E">
      <w:pPr>
        <w:rPr>
          <w:rFonts w:asciiTheme="minorEastAsia" w:hAnsiTheme="minorEastAsia"/>
          <w:szCs w:val="21"/>
        </w:rPr>
      </w:pPr>
      <w:r>
        <w:rPr>
          <w:rFonts w:asciiTheme="minorEastAsia" w:hAnsiTheme="minorEastAsia"/>
          <w:szCs w:val="21"/>
        </w:rPr>
        <w:t xml:space="preserve">　　同类违法行为的情节相同或者相似、社会危害程度相当的，行政处罚种类和幅度应当相当。</w:t>
      </w:r>
    </w:p>
    <w:p w14:paraId="71553D74" w14:textId="77777777" w:rsidR="00083BC3" w:rsidRDefault="00DF4E7E">
      <w:pPr>
        <w:rPr>
          <w:rFonts w:asciiTheme="minorEastAsia" w:hAnsiTheme="minorEastAsia"/>
          <w:szCs w:val="21"/>
        </w:rPr>
      </w:pPr>
      <w:r>
        <w:rPr>
          <w:rFonts w:asciiTheme="minorEastAsia" w:hAnsiTheme="minorEastAsia"/>
          <w:szCs w:val="21"/>
        </w:rPr>
        <w:t xml:space="preserve">　　第七条【不予处罚情形】违法行为轻微并及时纠正，没有造成危害后果的，不予行政处罚。</w:t>
      </w:r>
    </w:p>
    <w:p w14:paraId="6E236C3F" w14:textId="77777777" w:rsidR="00083BC3" w:rsidRDefault="00DF4E7E">
      <w:pPr>
        <w:rPr>
          <w:rFonts w:asciiTheme="minorEastAsia" w:hAnsiTheme="minorEastAsia"/>
          <w:szCs w:val="21"/>
        </w:rPr>
      </w:pPr>
      <w:r>
        <w:rPr>
          <w:rFonts w:asciiTheme="minorEastAsia" w:hAnsiTheme="minorEastAsia"/>
          <w:szCs w:val="21"/>
        </w:rPr>
        <w:t xml:space="preserve">　　第八条【回避情形】有下列情形之一的，案件承办人员应当回避：</w:t>
      </w:r>
    </w:p>
    <w:p w14:paraId="5FFC964F" w14:textId="77777777" w:rsidR="00083BC3" w:rsidRDefault="00DF4E7E">
      <w:pPr>
        <w:rPr>
          <w:rFonts w:asciiTheme="minorEastAsia" w:hAnsiTheme="minorEastAsia"/>
          <w:szCs w:val="21"/>
        </w:rPr>
      </w:pPr>
      <w:r>
        <w:rPr>
          <w:rFonts w:asciiTheme="minorEastAsia" w:hAnsiTheme="minorEastAsia"/>
          <w:szCs w:val="21"/>
        </w:rPr>
        <w:t xml:space="preserve">　　（一）是本案当事人或者当事人近亲属的；</w:t>
      </w:r>
    </w:p>
    <w:p w14:paraId="781F446A" w14:textId="77777777" w:rsidR="00083BC3" w:rsidRDefault="00DF4E7E">
      <w:pPr>
        <w:rPr>
          <w:rFonts w:asciiTheme="minorEastAsia" w:hAnsiTheme="minorEastAsia"/>
          <w:szCs w:val="21"/>
        </w:rPr>
      </w:pPr>
      <w:r>
        <w:rPr>
          <w:rFonts w:asciiTheme="minorEastAsia" w:hAnsiTheme="minorEastAsia"/>
          <w:szCs w:val="21"/>
        </w:rPr>
        <w:t xml:space="preserve">　　（二）本人或者近亲属与本案有直接利害关系的；</w:t>
      </w:r>
    </w:p>
    <w:p w14:paraId="6290900A" w14:textId="77777777" w:rsidR="00083BC3" w:rsidRDefault="00DF4E7E">
      <w:pPr>
        <w:rPr>
          <w:rFonts w:asciiTheme="minorEastAsia" w:hAnsiTheme="minorEastAsia"/>
          <w:szCs w:val="21"/>
        </w:rPr>
      </w:pPr>
      <w:r>
        <w:rPr>
          <w:rFonts w:asciiTheme="minorEastAsia" w:hAnsiTheme="minorEastAsia"/>
          <w:szCs w:val="21"/>
        </w:rPr>
        <w:t xml:space="preserve">　　（三）法律、法规或者规章规定的其他回避情形。</w:t>
      </w:r>
    </w:p>
    <w:p w14:paraId="5EF2C173" w14:textId="77777777" w:rsidR="00083BC3" w:rsidRDefault="00DF4E7E">
      <w:pPr>
        <w:rPr>
          <w:rFonts w:asciiTheme="minorEastAsia" w:hAnsiTheme="minorEastAsia"/>
          <w:szCs w:val="21"/>
        </w:rPr>
      </w:pPr>
      <w:r>
        <w:rPr>
          <w:rFonts w:asciiTheme="minorEastAsia" w:hAnsiTheme="minorEastAsia"/>
          <w:szCs w:val="21"/>
        </w:rPr>
        <w:t xml:space="preserve">　　符合回避条件的，案件承办人员应当自行回避，当事人也有权申请其回避。</w:t>
      </w:r>
    </w:p>
    <w:p w14:paraId="21F42F3F" w14:textId="77777777" w:rsidR="00083BC3" w:rsidRDefault="00DF4E7E">
      <w:pPr>
        <w:rPr>
          <w:rFonts w:asciiTheme="minorEastAsia" w:hAnsiTheme="minorEastAsia"/>
          <w:szCs w:val="21"/>
        </w:rPr>
      </w:pPr>
      <w:r>
        <w:rPr>
          <w:rFonts w:asciiTheme="minorEastAsia" w:hAnsiTheme="minorEastAsia"/>
          <w:szCs w:val="21"/>
        </w:rPr>
        <w:t xml:space="preserve">　　第九条【法条适用规则】当事人的一个违法行为同时违反两个以上环境法律、法规或者规章条款，应当适用效力等级较高的法律、法规或者规章；效力等级相同的，可以适用处罚较重的条款。</w:t>
      </w:r>
    </w:p>
    <w:p w14:paraId="2FC54EE4" w14:textId="77777777" w:rsidR="00083BC3" w:rsidRDefault="00DF4E7E">
      <w:pPr>
        <w:rPr>
          <w:rFonts w:asciiTheme="minorEastAsia" w:hAnsiTheme="minorEastAsia"/>
          <w:szCs w:val="21"/>
        </w:rPr>
      </w:pPr>
      <w:r>
        <w:rPr>
          <w:rFonts w:asciiTheme="minorEastAsia" w:hAnsiTheme="minorEastAsia"/>
          <w:szCs w:val="21"/>
        </w:rPr>
        <w:t xml:space="preserve">　　第十条【处罚种类】根据法律、行政法规和部门规章，环境行政处罚的种类有：</w:t>
      </w:r>
    </w:p>
    <w:p w14:paraId="3F7053D9" w14:textId="77777777" w:rsidR="00083BC3" w:rsidRDefault="00DF4E7E">
      <w:pPr>
        <w:rPr>
          <w:rFonts w:asciiTheme="minorEastAsia" w:hAnsiTheme="minorEastAsia"/>
          <w:szCs w:val="21"/>
        </w:rPr>
      </w:pPr>
      <w:r>
        <w:rPr>
          <w:rFonts w:asciiTheme="minorEastAsia" w:hAnsiTheme="minorEastAsia"/>
          <w:szCs w:val="21"/>
        </w:rPr>
        <w:t xml:space="preserve">　　（一）警告；</w:t>
      </w:r>
    </w:p>
    <w:p w14:paraId="534D8F90" w14:textId="77777777" w:rsidR="00083BC3" w:rsidRDefault="00DF4E7E">
      <w:pPr>
        <w:rPr>
          <w:rFonts w:asciiTheme="minorEastAsia" w:hAnsiTheme="minorEastAsia"/>
          <w:szCs w:val="21"/>
        </w:rPr>
      </w:pPr>
      <w:r>
        <w:rPr>
          <w:rFonts w:asciiTheme="minorEastAsia" w:hAnsiTheme="minorEastAsia"/>
          <w:szCs w:val="21"/>
        </w:rPr>
        <w:t xml:space="preserve">　　（二）罚款；</w:t>
      </w:r>
    </w:p>
    <w:p w14:paraId="61895815" w14:textId="77777777" w:rsidR="00083BC3" w:rsidRDefault="00DF4E7E">
      <w:pPr>
        <w:rPr>
          <w:rFonts w:asciiTheme="minorEastAsia" w:hAnsiTheme="minorEastAsia"/>
          <w:szCs w:val="21"/>
        </w:rPr>
      </w:pPr>
      <w:r>
        <w:rPr>
          <w:rFonts w:asciiTheme="minorEastAsia" w:hAnsiTheme="minorEastAsia"/>
          <w:szCs w:val="21"/>
        </w:rPr>
        <w:t xml:space="preserve">　　（三）责令停产整顿；</w:t>
      </w:r>
    </w:p>
    <w:p w14:paraId="6D05167C" w14:textId="77777777" w:rsidR="00083BC3" w:rsidRDefault="00DF4E7E">
      <w:pPr>
        <w:rPr>
          <w:rFonts w:asciiTheme="minorEastAsia" w:hAnsiTheme="minorEastAsia"/>
          <w:szCs w:val="21"/>
        </w:rPr>
      </w:pPr>
      <w:r>
        <w:rPr>
          <w:rFonts w:asciiTheme="minorEastAsia" w:hAnsiTheme="minorEastAsia"/>
          <w:szCs w:val="21"/>
        </w:rPr>
        <w:t xml:space="preserve">　　（四）责令停产、停业、关闭；</w:t>
      </w:r>
    </w:p>
    <w:p w14:paraId="773C92B9" w14:textId="77777777" w:rsidR="00083BC3" w:rsidRDefault="00DF4E7E">
      <w:pPr>
        <w:rPr>
          <w:rFonts w:asciiTheme="minorEastAsia" w:hAnsiTheme="minorEastAsia"/>
          <w:szCs w:val="21"/>
        </w:rPr>
      </w:pPr>
      <w:r>
        <w:rPr>
          <w:rFonts w:asciiTheme="minorEastAsia" w:hAnsiTheme="minorEastAsia"/>
          <w:szCs w:val="21"/>
        </w:rPr>
        <w:t xml:space="preserve">　　（五）暂扣、吊销许可证或者其他具有许可性质的证件；</w:t>
      </w:r>
    </w:p>
    <w:p w14:paraId="69D5B0D3" w14:textId="77777777" w:rsidR="00083BC3" w:rsidRDefault="00DF4E7E">
      <w:pPr>
        <w:rPr>
          <w:rFonts w:asciiTheme="minorEastAsia" w:hAnsiTheme="minorEastAsia"/>
          <w:szCs w:val="21"/>
        </w:rPr>
      </w:pPr>
      <w:r>
        <w:rPr>
          <w:rFonts w:asciiTheme="minorEastAsia" w:hAnsiTheme="minorEastAsia"/>
          <w:szCs w:val="21"/>
        </w:rPr>
        <w:t xml:space="preserve">　　（六）没收违法所得、没收非法财物；</w:t>
      </w:r>
    </w:p>
    <w:p w14:paraId="45ED84F7" w14:textId="77777777" w:rsidR="00083BC3" w:rsidRDefault="00DF4E7E">
      <w:pPr>
        <w:rPr>
          <w:rFonts w:asciiTheme="minorEastAsia" w:hAnsiTheme="minorEastAsia"/>
          <w:szCs w:val="21"/>
        </w:rPr>
      </w:pPr>
      <w:r>
        <w:rPr>
          <w:rFonts w:asciiTheme="minorEastAsia" w:hAnsiTheme="minorEastAsia"/>
          <w:szCs w:val="21"/>
        </w:rPr>
        <w:t xml:space="preserve">　　（七）行政拘留；</w:t>
      </w:r>
    </w:p>
    <w:p w14:paraId="4412CA4D" w14:textId="77777777" w:rsidR="00083BC3" w:rsidRDefault="00DF4E7E">
      <w:pPr>
        <w:rPr>
          <w:rFonts w:asciiTheme="minorEastAsia" w:hAnsiTheme="minorEastAsia"/>
          <w:szCs w:val="21"/>
        </w:rPr>
      </w:pPr>
      <w:r>
        <w:rPr>
          <w:rFonts w:asciiTheme="minorEastAsia" w:hAnsiTheme="minorEastAsia"/>
          <w:szCs w:val="21"/>
        </w:rPr>
        <w:t xml:space="preserve">　　（八）法律、行政法规设定的其他行政处罚种类。</w:t>
      </w:r>
    </w:p>
    <w:p w14:paraId="1FE7CC42" w14:textId="77777777" w:rsidR="00083BC3" w:rsidRDefault="00DF4E7E">
      <w:pPr>
        <w:rPr>
          <w:rFonts w:asciiTheme="minorEastAsia" w:hAnsiTheme="minorEastAsia"/>
          <w:szCs w:val="21"/>
        </w:rPr>
      </w:pPr>
      <w:r>
        <w:rPr>
          <w:rFonts w:asciiTheme="minorEastAsia" w:hAnsiTheme="minorEastAsia"/>
          <w:szCs w:val="21"/>
        </w:rPr>
        <w:t xml:space="preserve">　　第十一条【责令改正与连续违法认定】环境保护主管部门实施行政处罚时，应当及时</w:t>
      </w:r>
      <w:proofErr w:type="gramStart"/>
      <w:r>
        <w:rPr>
          <w:rFonts w:asciiTheme="minorEastAsia" w:hAnsiTheme="minorEastAsia"/>
          <w:szCs w:val="21"/>
        </w:rPr>
        <w:t>作出</w:t>
      </w:r>
      <w:proofErr w:type="gramEnd"/>
      <w:r>
        <w:rPr>
          <w:rFonts w:asciiTheme="minorEastAsia" w:hAnsiTheme="minorEastAsia"/>
          <w:szCs w:val="21"/>
        </w:rPr>
        <w:t>责令当事人改正或者限期改正违法行为的行政命令。</w:t>
      </w:r>
    </w:p>
    <w:p w14:paraId="1A93C31D" w14:textId="77777777" w:rsidR="00083BC3" w:rsidRDefault="00DF4E7E">
      <w:pPr>
        <w:rPr>
          <w:rFonts w:asciiTheme="minorEastAsia" w:hAnsiTheme="minorEastAsia"/>
          <w:szCs w:val="21"/>
        </w:rPr>
      </w:pPr>
      <w:r>
        <w:rPr>
          <w:rFonts w:asciiTheme="minorEastAsia" w:hAnsiTheme="minorEastAsia"/>
          <w:szCs w:val="21"/>
        </w:rPr>
        <w:t xml:space="preserve">　　责令改正期限届满，当事人未按要求改正，违法行为仍处于继续或者连续状态的，可以认定为新的环境违法行为。</w:t>
      </w:r>
    </w:p>
    <w:p w14:paraId="31B0FFC9" w14:textId="77777777" w:rsidR="00083BC3" w:rsidRDefault="00DF4E7E">
      <w:pPr>
        <w:rPr>
          <w:rFonts w:asciiTheme="minorEastAsia" w:hAnsiTheme="minorEastAsia"/>
          <w:szCs w:val="21"/>
        </w:rPr>
      </w:pPr>
      <w:r>
        <w:rPr>
          <w:rFonts w:asciiTheme="minorEastAsia" w:hAnsiTheme="minorEastAsia"/>
          <w:szCs w:val="21"/>
        </w:rPr>
        <w:t xml:space="preserve">　　第十二条【责令改正形式】根据环境保护法律、行政法规和部门规章，责令改正或者限期改正违法行</w:t>
      </w:r>
      <w:r>
        <w:rPr>
          <w:rFonts w:asciiTheme="minorEastAsia" w:hAnsiTheme="minorEastAsia"/>
          <w:szCs w:val="21"/>
        </w:rPr>
        <w:lastRenderedPageBreak/>
        <w:t>为的行政命令的具体形式有：</w:t>
      </w:r>
    </w:p>
    <w:p w14:paraId="6E518A19" w14:textId="77777777" w:rsidR="00083BC3" w:rsidRDefault="00DF4E7E">
      <w:pPr>
        <w:rPr>
          <w:rFonts w:asciiTheme="minorEastAsia" w:hAnsiTheme="minorEastAsia"/>
          <w:szCs w:val="21"/>
        </w:rPr>
      </w:pPr>
      <w:r>
        <w:rPr>
          <w:rFonts w:asciiTheme="minorEastAsia" w:hAnsiTheme="minorEastAsia"/>
          <w:szCs w:val="21"/>
        </w:rPr>
        <w:t xml:space="preserve">　　（一）责令停止建设；</w:t>
      </w:r>
    </w:p>
    <w:p w14:paraId="492BD73E" w14:textId="77777777" w:rsidR="00083BC3" w:rsidRDefault="00DF4E7E">
      <w:pPr>
        <w:rPr>
          <w:rFonts w:asciiTheme="minorEastAsia" w:hAnsiTheme="minorEastAsia"/>
          <w:szCs w:val="21"/>
        </w:rPr>
      </w:pPr>
      <w:r>
        <w:rPr>
          <w:rFonts w:asciiTheme="minorEastAsia" w:hAnsiTheme="minorEastAsia"/>
          <w:szCs w:val="21"/>
        </w:rPr>
        <w:t xml:space="preserve">　　（二）责令停止试生产；</w:t>
      </w:r>
    </w:p>
    <w:p w14:paraId="31ED5099" w14:textId="77777777" w:rsidR="00083BC3" w:rsidRDefault="00DF4E7E">
      <w:pPr>
        <w:rPr>
          <w:rFonts w:asciiTheme="minorEastAsia" w:hAnsiTheme="minorEastAsia"/>
          <w:szCs w:val="21"/>
        </w:rPr>
      </w:pPr>
      <w:r>
        <w:rPr>
          <w:rFonts w:asciiTheme="minorEastAsia" w:hAnsiTheme="minorEastAsia"/>
          <w:szCs w:val="21"/>
        </w:rPr>
        <w:t xml:space="preserve">　　（三）责令停止生产或者使用；</w:t>
      </w:r>
    </w:p>
    <w:p w14:paraId="7839C6B5" w14:textId="77777777" w:rsidR="00083BC3" w:rsidRDefault="00DF4E7E">
      <w:pPr>
        <w:rPr>
          <w:rFonts w:asciiTheme="minorEastAsia" w:hAnsiTheme="minorEastAsia"/>
          <w:szCs w:val="21"/>
        </w:rPr>
      </w:pPr>
      <w:r>
        <w:rPr>
          <w:rFonts w:asciiTheme="minorEastAsia" w:hAnsiTheme="minorEastAsia"/>
          <w:szCs w:val="21"/>
        </w:rPr>
        <w:t xml:space="preserve">　　（四）责令限期建设配套设施；</w:t>
      </w:r>
    </w:p>
    <w:p w14:paraId="5B8918BF" w14:textId="77777777" w:rsidR="00083BC3" w:rsidRDefault="00DF4E7E">
      <w:pPr>
        <w:rPr>
          <w:rFonts w:asciiTheme="minorEastAsia" w:hAnsiTheme="minorEastAsia"/>
          <w:szCs w:val="21"/>
        </w:rPr>
      </w:pPr>
      <w:r>
        <w:rPr>
          <w:rFonts w:asciiTheme="minorEastAsia" w:hAnsiTheme="minorEastAsia"/>
          <w:szCs w:val="21"/>
        </w:rPr>
        <w:t xml:space="preserve">　　（五）责令重新安装使用；</w:t>
      </w:r>
    </w:p>
    <w:p w14:paraId="35872F21" w14:textId="77777777" w:rsidR="00083BC3" w:rsidRDefault="00DF4E7E">
      <w:pPr>
        <w:rPr>
          <w:rFonts w:asciiTheme="minorEastAsia" w:hAnsiTheme="minorEastAsia"/>
          <w:szCs w:val="21"/>
        </w:rPr>
      </w:pPr>
      <w:r>
        <w:rPr>
          <w:rFonts w:asciiTheme="minorEastAsia" w:hAnsiTheme="minorEastAsia"/>
          <w:szCs w:val="21"/>
        </w:rPr>
        <w:t xml:space="preserve">　　（六）责令限期拆除；</w:t>
      </w:r>
    </w:p>
    <w:p w14:paraId="1E27D35E" w14:textId="77777777" w:rsidR="00083BC3" w:rsidRDefault="00DF4E7E">
      <w:pPr>
        <w:rPr>
          <w:rFonts w:asciiTheme="minorEastAsia" w:hAnsiTheme="minorEastAsia"/>
          <w:szCs w:val="21"/>
        </w:rPr>
      </w:pPr>
      <w:r>
        <w:rPr>
          <w:rFonts w:asciiTheme="minorEastAsia" w:hAnsiTheme="minorEastAsia"/>
          <w:szCs w:val="21"/>
        </w:rPr>
        <w:t xml:space="preserve">　　（七）责令停止违法行为；</w:t>
      </w:r>
    </w:p>
    <w:p w14:paraId="78E47079" w14:textId="77777777" w:rsidR="00083BC3" w:rsidRDefault="00DF4E7E">
      <w:pPr>
        <w:rPr>
          <w:rFonts w:asciiTheme="minorEastAsia" w:hAnsiTheme="minorEastAsia"/>
          <w:szCs w:val="21"/>
        </w:rPr>
      </w:pPr>
      <w:r>
        <w:rPr>
          <w:rFonts w:asciiTheme="minorEastAsia" w:hAnsiTheme="minorEastAsia"/>
          <w:szCs w:val="21"/>
        </w:rPr>
        <w:t xml:space="preserve">　　（八）责令限期治理；</w:t>
      </w:r>
    </w:p>
    <w:p w14:paraId="6EBBBC0E" w14:textId="77777777" w:rsidR="00083BC3" w:rsidRDefault="00DF4E7E">
      <w:pPr>
        <w:rPr>
          <w:rFonts w:asciiTheme="minorEastAsia" w:hAnsiTheme="minorEastAsia"/>
          <w:szCs w:val="21"/>
        </w:rPr>
      </w:pPr>
      <w:r>
        <w:rPr>
          <w:rFonts w:asciiTheme="minorEastAsia" w:hAnsiTheme="minorEastAsia"/>
          <w:szCs w:val="21"/>
        </w:rPr>
        <w:t xml:space="preserve">　　（九）法律、法规或者规章设定的责令改正或者限期改正违法行为的行政命令的其他具体形式。</w:t>
      </w:r>
    </w:p>
    <w:p w14:paraId="332A46B8" w14:textId="77777777" w:rsidR="00083BC3" w:rsidRDefault="00DF4E7E">
      <w:pPr>
        <w:rPr>
          <w:rFonts w:asciiTheme="minorEastAsia" w:hAnsiTheme="minorEastAsia"/>
          <w:szCs w:val="21"/>
        </w:rPr>
      </w:pPr>
      <w:r>
        <w:rPr>
          <w:rFonts w:asciiTheme="minorEastAsia" w:hAnsiTheme="minorEastAsia"/>
          <w:szCs w:val="21"/>
        </w:rPr>
        <w:t xml:space="preserve">　　根据最高人民法院关于行政行为种类和规范行政案件案由的规定，行政命令不属行政处罚。行政命令不适用行政处罚程序的规定。</w:t>
      </w:r>
    </w:p>
    <w:p w14:paraId="77E7CE64" w14:textId="77777777" w:rsidR="00083BC3" w:rsidRDefault="00DF4E7E">
      <w:pPr>
        <w:rPr>
          <w:rFonts w:asciiTheme="minorEastAsia" w:hAnsiTheme="minorEastAsia"/>
          <w:szCs w:val="21"/>
        </w:rPr>
      </w:pPr>
      <w:r>
        <w:rPr>
          <w:rFonts w:asciiTheme="minorEastAsia" w:hAnsiTheme="minorEastAsia"/>
          <w:szCs w:val="21"/>
        </w:rPr>
        <w:t xml:space="preserve">　　第十三条【处罚不免除缴纳排污费义务】实施环境行政处罚，</w:t>
      </w:r>
      <w:proofErr w:type="gramStart"/>
      <w:r>
        <w:rPr>
          <w:rFonts w:asciiTheme="minorEastAsia" w:hAnsiTheme="minorEastAsia"/>
          <w:szCs w:val="21"/>
        </w:rPr>
        <w:t>不</w:t>
      </w:r>
      <w:proofErr w:type="gramEnd"/>
      <w:r>
        <w:rPr>
          <w:rFonts w:asciiTheme="minorEastAsia" w:hAnsiTheme="minorEastAsia"/>
          <w:szCs w:val="21"/>
        </w:rPr>
        <w:t>免除当事人依法缴纳排污费的义务。</w:t>
      </w:r>
    </w:p>
    <w:p w14:paraId="12E5D275" w14:textId="77777777" w:rsidR="00083BC3" w:rsidRDefault="00DF4E7E">
      <w:pPr>
        <w:ind w:firstLineChars="200" w:firstLine="420"/>
        <w:rPr>
          <w:rFonts w:asciiTheme="minorEastAsia" w:hAnsiTheme="minorEastAsia"/>
          <w:szCs w:val="21"/>
        </w:rPr>
      </w:pPr>
      <w:r>
        <w:rPr>
          <w:rFonts w:asciiTheme="minorEastAsia" w:hAnsiTheme="minorEastAsia"/>
          <w:szCs w:val="21"/>
        </w:rPr>
        <w:t>第二章　实施主体与管辖</w:t>
      </w:r>
    </w:p>
    <w:p w14:paraId="15C79D5C" w14:textId="77777777" w:rsidR="00083BC3" w:rsidRDefault="00DF4E7E">
      <w:pPr>
        <w:rPr>
          <w:rFonts w:asciiTheme="minorEastAsia" w:hAnsiTheme="minorEastAsia"/>
          <w:szCs w:val="21"/>
        </w:rPr>
      </w:pPr>
      <w:r>
        <w:rPr>
          <w:rFonts w:asciiTheme="minorEastAsia" w:hAnsiTheme="minorEastAsia"/>
          <w:szCs w:val="21"/>
        </w:rPr>
        <w:t xml:space="preserve">　　第十四条【处罚主体】县级以上环境保护主管部门在法定职权范围内实施环境行政处罚。</w:t>
      </w:r>
    </w:p>
    <w:p w14:paraId="25EC9782" w14:textId="77777777" w:rsidR="00083BC3" w:rsidRDefault="00DF4E7E">
      <w:pPr>
        <w:rPr>
          <w:rFonts w:asciiTheme="minorEastAsia" w:hAnsiTheme="minorEastAsia"/>
          <w:szCs w:val="21"/>
        </w:rPr>
      </w:pPr>
      <w:r>
        <w:rPr>
          <w:rFonts w:asciiTheme="minorEastAsia" w:hAnsiTheme="minorEastAsia"/>
          <w:szCs w:val="21"/>
        </w:rPr>
        <w:t xml:space="preserve">　　经法律、行政法规、地方性法规授权的环境监察机构在授权范围内实施环境行政处罚，适用本办法关于环境保护主管部门的规定。</w:t>
      </w:r>
    </w:p>
    <w:p w14:paraId="007D1BD7" w14:textId="77777777" w:rsidR="00083BC3" w:rsidRDefault="00DF4E7E">
      <w:pPr>
        <w:rPr>
          <w:rFonts w:asciiTheme="minorEastAsia" w:hAnsiTheme="minorEastAsia"/>
          <w:szCs w:val="21"/>
        </w:rPr>
      </w:pPr>
      <w:r>
        <w:rPr>
          <w:rFonts w:asciiTheme="minorEastAsia" w:hAnsiTheme="minorEastAsia"/>
          <w:szCs w:val="21"/>
        </w:rPr>
        <w:t xml:space="preserve">　　第十五条【委托处罚】环境保护主管部门可以在其法定职权范围内委托环境监察机构实施行政处罚。受委托的环境监察机构在委托范围内，以委托其处罚的环境保护主管部门名义实施行政处罚。</w:t>
      </w:r>
    </w:p>
    <w:p w14:paraId="5AA1B0C4" w14:textId="77777777" w:rsidR="00083BC3" w:rsidRDefault="00DF4E7E">
      <w:pPr>
        <w:rPr>
          <w:rFonts w:asciiTheme="minorEastAsia" w:hAnsiTheme="minorEastAsia"/>
          <w:szCs w:val="21"/>
        </w:rPr>
      </w:pPr>
      <w:r>
        <w:rPr>
          <w:rFonts w:asciiTheme="minorEastAsia" w:hAnsiTheme="minorEastAsia"/>
          <w:szCs w:val="21"/>
        </w:rPr>
        <w:t xml:space="preserve">　　委托处罚的环境保护主管部门，负责监督受委托的环境监察机构实施行政处罚的行为，并对该行为的后果承担法律责任。</w:t>
      </w:r>
    </w:p>
    <w:p w14:paraId="080728BF" w14:textId="77777777" w:rsidR="00083BC3" w:rsidRDefault="00DF4E7E">
      <w:pPr>
        <w:rPr>
          <w:rFonts w:asciiTheme="minorEastAsia" w:hAnsiTheme="minorEastAsia"/>
          <w:szCs w:val="21"/>
        </w:rPr>
      </w:pPr>
      <w:r>
        <w:rPr>
          <w:rFonts w:asciiTheme="minorEastAsia" w:hAnsiTheme="minorEastAsia"/>
          <w:szCs w:val="21"/>
        </w:rPr>
        <w:t xml:space="preserve">　　第十六条【外部移送】发现不属于环境保护主管部门管辖的案件，应当按照有关要求和时限移送有管辖权的机关处理。</w:t>
      </w:r>
    </w:p>
    <w:p w14:paraId="15B2E8A7" w14:textId="77777777" w:rsidR="00083BC3" w:rsidRDefault="00DF4E7E">
      <w:pPr>
        <w:rPr>
          <w:rFonts w:asciiTheme="minorEastAsia" w:hAnsiTheme="minorEastAsia"/>
          <w:szCs w:val="21"/>
        </w:rPr>
      </w:pPr>
      <w:r>
        <w:rPr>
          <w:rFonts w:asciiTheme="minorEastAsia" w:hAnsiTheme="minorEastAsia"/>
          <w:szCs w:val="21"/>
        </w:rPr>
        <w:t xml:space="preserve">　　涉嫌违法依法应当由人民政府实施责令停产整顿、责令停业、关闭的案件，环境保护主管部门应当立案调查，并提出处理建议报本级人民政府。</w:t>
      </w:r>
    </w:p>
    <w:p w14:paraId="0B940A2A" w14:textId="77777777" w:rsidR="00083BC3" w:rsidRDefault="00DF4E7E">
      <w:pPr>
        <w:rPr>
          <w:rFonts w:asciiTheme="minorEastAsia" w:hAnsiTheme="minorEastAsia"/>
          <w:szCs w:val="21"/>
        </w:rPr>
      </w:pPr>
      <w:r>
        <w:rPr>
          <w:rFonts w:asciiTheme="minorEastAsia" w:hAnsiTheme="minorEastAsia"/>
          <w:szCs w:val="21"/>
        </w:rPr>
        <w:t xml:space="preserve">　　涉嫌违法依法应当实施行政拘留的案件，移送公安机关。</w:t>
      </w:r>
    </w:p>
    <w:p w14:paraId="4956A946" w14:textId="77777777" w:rsidR="00083BC3" w:rsidRDefault="00DF4E7E">
      <w:pPr>
        <w:rPr>
          <w:rFonts w:asciiTheme="minorEastAsia" w:hAnsiTheme="minorEastAsia"/>
          <w:szCs w:val="21"/>
        </w:rPr>
      </w:pPr>
      <w:r>
        <w:rPr>
          <w:rFonts w:asciiTheme="minorEastAsia" w:hAnsiTheme="minorEastAsia"/>
          <w:szCs w:val="21"/>
        </w:rPr>
        <w:t xml:space="preserve">　　涉嫌违反党纪、政纪的案件，移送纪检、监察部门。</w:t>
      </w:r>
    </w:p>
    <w:p w14:paraId="1CA8CF3A" w14:textId="77777777" w:rsidR="00083BC3" w:rsidRDefault="00DF4E7E">
      <w:pPr>
        <w:rPr>
          <w:rFonts w:asciiTheme="minorEastAsia" w:hAnsiTheme="minorEastAsia"/>
          <w:szCs w:val="21"/>
        </w:rPr>
      </w:pPr>
      <w:r>
        <w:rPr>
          <w:rFonts w:asciiTheme="minorEastAsia" w:hAnsiTheme="minorEastAsia"/>
          <w:szCs w:val="21"/>
        </w:rPr>
        <w:t xml:space="preserve">　　涉嫌犯罪的案件，按照《行政执法机关移送涉嫌犯罪案件的规定》等有关规定移送司法机关，不得以行政处罚代替刑事处罚。</w:t>
      </w:r>
    </w:p>
    <w:p w14:paraId="1322B406" w14:textId="77777777" w:rsidR="00083BC3" w:rsidRDefault="00DF4E7E">
      <w:pPr>
        <w:rPr>
          <w:rFonts w:asciiTheme="minorEastAsia" w:hAnsiTheme="minorEastAsia"/>
          <w:szCs w:val="21"/>
        </w:rPr>
      </w:pPr>
      <w:r>
        <w:rPr>
          <w:rFonts w:asciiTheme="minorEastAsia" w:hAnsiTheme="minorEastAsia"/>
          <w:szCs w:val="21"/>
        </w:rPr>
        <w:t xml:space="preserve">　　第十七条【案件管辖】县级以上环境保护主管部门管辖本行政区域的环境行政处罚案件。</w:t>
      </w:r>
    </w:p>
    <w:p w14:paraId="3560F663" w14:textId="77777777" w:rsidR="00083BC3" w:rsidRDefault="00DF4E7E">
      <w:pPr>
        <w:rPr>
          <w:rFonts w:asciiTheme="minorEastAsia" w:hAnsiTheme="minorEastAsia"/>
          <w:szCs w:val="21"/>
        </w:rPr>
      </w:pPr>
      <w:r>
        <w:rPr>
          <w:rFonts w:asciiTheme="minorEastAsia" w:hAnsiTheme="minorEastAsia"/>
          <w:szCs w:val="21"/>
        </w:rPr>
        <w:t xml:space="preserve">　　造成跨行政区域污染的行政处罚案件，由污染行为发生地环境保护主管部门管辖。</w:t>
      </w:r>
    </w:p>
    <w:p w14:paraId="63D9143F" w14:textId="77777777" w:rsidR="00083BC3" w:rsidRDefault="00DF4E7E">
      <w:pPr>
        <w:rPr>
          <w:rFonts w:asciiTheme="minorEastAsia" w:hAnsiTheme="minorEastAsia"/>
          <w:szCs w:val="21"/>
        </w:rPr>
      </w:pPr>
      <w:r>
        <w:rPr>
          <w:rFonts w:asciiTheme="minorEastAsia" w:hAnsiTheme="minorEastAsia"/>
          <w:szCs w:val="21"/>
        </w:rPr>
        <w:t xml:space="preserve">　　第十八条【优先管辖】两个以上环境保护主管部门都有管辖权的环境行政处罚案件，由最先发现或者最先接到举报的环境保护主管部门管辖。</w:t>
      </w:r>
    </w:p>
    <w:p w14:paraId="19EA9E63" w14:textId="77777777" w:rsidR="00083BC3" w:rsidRDefault="00DF4E7E">
      <w:pPr>
        <w:rPr>
          <w:rFonts w:asciiTheme="minorEastAsia" w:hAnsiTheme="minorEastAsia"/>
          <w:szCs w:val="21"/>
        </w:rPr>
      </w:pPr>
      <w:r>
        <w:rPr>
          <w:rFonts w:asciiTheme="minorEastAsia" w:hAnsiTheme="minorEastAsia"/>
          <w:szCs w:val="21"/>
        </w:rPr>
        <w:t xml:space="preserve">　　第十九条【管辖争议解决】对行政处罚案件的管辖权发生争议时，争议双方应报请共同的上一级环境保护主管部门指定管辖。</w:t>
      </w:r>
    </w:p>
    <w:p w14:paraId="58CB0C36" w14:textId="77777777" w:rsidR="00083BC3" w:rsidRDefault="00DF4E7E">
      <w:pPr>
        <w:rPr>
          <w:rFonts w:asciiTheme="minorEastAsia" w:hAnsiTheme="minorEastAsia"/>
          <w:szCs w:val="21"/>
        </w:rPr>
      </w:pPr>
      <w:r>
        <w:rPr>
          <w:rFonts w:asciiTheme="minorEastAsia" w:hAnsiTheme="minorEastAsia"/>
          <w:szCs w:val="21"/>
        </w:rPr>
        <w:t xml:space="preserve">　　第二十条【指定管辖】下级环境保护主管部门认为其管辖的案件重大、疑难或者实施处罚有困难的，可以报请上一级环境保护主管部门指定管辖。</w:t>
      </w:r>
    </w:p>
    <w:p w14:paraId="00A06211" w14:textId="77777777" w:rsidR="00083BC3" w:rsidRDefault="00DF4E7E">
      <w:pPr>
        <w:rPr>
          <w:rFonts w:asciiTheme="minorEastAsia" w:hAnsiTheme="minorEastAsia"/>
          <w:szCs w:val="21"/>
        </w:rPr>
      </w:pPr>
      <w:r>
        <w:rPr>
          <w:rFonts w:asciiTheme="minorEastAsia" w:hAnsiTheme="minorEastAsia"/>
          <w:szCs w:val="21"/>
        </w:rPr>
        <w:t xml:space="preserve">　　上一级环境保护主管部门认为下级环境保护主管部门实施处罚确有困难或者不能独立行使处罚权的，经通知下级环境保护主管部门和当事人，可以对下级环境保护主管部门管辖的案件指定管辖。</w:t>
      </w:r>
    </w:p>
    <w:p w14:paraId="23DECF9D" w14:textId="77777777" w:rsidR="00083BC3" w:rsidRDefault="00DF4E7E">
      <w:pPr>
        <w:rPr>
          <w:rFonts w:asciiTheme="minorEastAsia" w:hAnsiTheme="minorEastAsia"/>
          <w:szCs w:val="21"/>
        </w:rPr>
      </w:pPr>
      <w:r>
        <w:rPr>
          <w:rFonts w:asciiTheme="minorEastAsia" w:hAnsiTheme="minorEastAsia"/>
          <w:szCs w:val="21"/>
        </w:rPr>
        <w:t xml:space="preserve">　　上级环境保护主管部门可以将其管辖的案件交由有管辖权的下级环境保护主管部门实施行政处罚。</w:t>
      </w:r>
    </w:p>
    <w:p w14:paraId="35CF7EAC" w14:textId="77777777" w:rsidR="00083BC3" w:rsidRDefault="00DF4E7E">
      <w:pPr>
        <w:rPr>
          <w:rFonts w:asciiTheme="minorEastAsia" w:hAnsiTheme="minorEastAsia"/>
          <w:szCs w:val="21"/>
        </w:rPr>
      </w:pPr>
      <w:r>
        <w:rPr>
          <w:rFonts w:asciiTheme="minorEastAsia" w:hAnsiTheme="minorEastAsia"/>
          <w:szCs w:val="21"/>
        </w:rPr>
        <w:t xml:space="preserve">　　第二十一条【内部移送】不属于本机关管辖的案件，应当移送有管辖权的环境保护主管部门处理。</w:t>
      </w:r>
    </w:p>
    <w:p w14:paraId="743B5A25" w14:textId="77777777" w:rsidR="00083BC3" w:rsidRDefault="00DF4E7E">
      <w:pPr>
        <w:rPr>
          <w:rFonts w:asciiTheme="minorEastAsia" w:hAnsiTheme="minorEastAsia"/>
          <w:szCs w:val="21"/>
        </w:rPr>
      </w:pPr>
      <w:r>
        <w:rPr>
          <w:rFonts w:asciiTheme="minorEastAsia" w:hAnsiTheme="minorEastAsia"/>
          <w:szCs w:val="21"/>
        </w:rPr>
        <w:t xml:space="preserve">　　受移送的环境保护主管部门对管辖权有异议的，应当报请共同的上一级环境保护主管部门指定管辖，不得再自行移送。</w:t>
      </w:r>
    </w:p>
    <w:p w14:paraId="23FE34E1" w14:textId="77777777" w:rsidR="00083BC3" w:rsidRDefault="00DF4E7E">
      <w:pPr>
        <w:ind w:firstLineChars="200" w:firstLine="420"/>
        <w:rPr>
          <w:rFonts w:asciiTheme="minorEastAsia" w:hAnsiTheme="minorEastAsia"/>
          <w:szCs w:val="21"/>
        </w:rPr>
      </w:pPr>
      <w:r>
        <w:rPr>
          <w:rFonts w:asciiTheme="minorEastAsia" w:hAnsiTheme="minorEastAsia"/>
          <w:szCs w:val="21"/>
        </w:rPr>
        <w:t>第三章　一般程序</w:t>
      </w:r>
    </w:p>
    <w:p w14:paraId="6A3F63E4" w14:textId="77777777" w:rsidR="00083BC3" w:rsidRDefault="00DF4E7E">
      <w:pPr>
        <w:ind w:firstLineChars="200" w:firstLine="420"/>
        <w:rPr>
          <w:rFonts w:asciiTheme="minorEastAsia" w:hAnsiTheme="minorEastAsia"/>
          <w:szCs w:val="21"/>
        </w:rPr>
      </w:pPr>
      <w:r>
        <w:rPr>
          <w:rFonts w:asciiTheme="minorEastAsia" w:hAnsiTheme="minorEastAsia"/>
          <w:szCs w:val="21"/>
        </w:rPr>
        <w:t>第一节　立案</w:t>
      </w:r>
    </w:p>
    <w:p w14:paraId="1CE81EF6" w14:textId="77777777" w:rsidR="00083BC3" w:rsidRDefault="00DF4E7E">
      <w:pPr>
        <w:rPr>
          <w:rFonts w:asciiTheme="minorEastAsia" w:hAnsiTheme="minorEastAsia"/>
          <w:szCs w:val="21"/>
        </w:rPr>
      </w:pPr>
      <w:r>
        <w:rPr>
          <w:rFonts w:asciiTheme="minorEastAsia" w:hAnsiTheme="minorEastAsia"/>
          <w:szCs w:val="21"/>
        </w:rPr>
        <w:t xml:space="preserve">　　第二十二条【立案条件】环境保护主管部门对涉嫌违反环境保护法律、法规和规章的违法行为，应当进行初步审查，并在7个工作日内决定是否立案。</w:t>
      </w:r>
    </w:p>
    <w:p w14:paraId="0FF883E2" w14:textId="77777777" w:rsidR="00083BC3" w:rsidRDefault="00DF4E7E">
      <w:pPr>
        <w:rPr>
          <w:rFonts w:asciiTheme="minorEastAsia" w:hAnsiTheme="minorEastAsia"/>
          <w:szCs w:val="21"/>
        </w:rPr>
      </w:pPr>
      <w:r>
        <w:rPr>
          <w:rFonts w:asciiTheme="minorEastAsia" w:hAnsiTheme="minorEastAsia"/>
          <w:szCs w:val="21"/>
        </w:rPr>
        <w:t xml:space="preserve">　　经审查，符合下列四项条件的，予以立案：</w:t>
      </w:r>
    </w:p>
    <w:p w14:paraId="4BE837A3" w14:textId="77777777" w:rsidR="00083BC3" w:rsidRDefault="00DF4E7E">
      <w:pPr>
        <w:rPr>
          <w:rFonts w:asciiTheme="minorEastAsia" w:hAnsiTheme="minorEastAsia"/>
          <w:szCs w:val="21"/>
        </w:rPr>
      </w:pPr>
      <w:r>
        <w:rPr>
          <w:rFonts w:asciiTheme="minorEastAsia" w:hAnsiTheme="minorEastAsia"/>
          <w:szCs w:val="21"/>
        </w:rPr>
        <w:t xml:space="preserve">　　（一）有涉嫌违反环境保护法律、法规和规章的行为；</w:t>
      </w:r>
    </w:p>
    <w:p w14:paraId="26AB4D72" w14:textId="77777777" w:rsidR="00083BC3" w:rsidRDefault="00DF4E7E">
      <w:pPr>
        <w:rPr>
          <w:rFonts w:asciiTheme="minorEastAsia" w:hAnsiTheme="minorEastAsia"/>
          <w:szCs w:val="21"/>
        </w:rPr>
      </w:pPr>
      <w:r>
        <w:rPr>
          <w:rFonts w:asciiTheme="minorEastAsia" w:hAnsiTheme="minorEastAsia"/>
          <w:szCs w:val="21"/>
        </w:rPr>
        <w:t xml:space="preserve">　　（二）依法应当或者可以给予行政处罚；</w:t>
      </w:r>
    </w:p>
    <w:p w14:paraId="14C6D11A" w14:textId="77777777" w:rsidR="00083BC3" w:rsidRDefault="00DF4E7E">
      <w:pPr>
        <w:rPr>
          <w:rFonts w:asciiTheme="minorEastAsia" w:hAnsiTheme="minorEastAsia"/>
          <w:szCs w:val="21"/>
        </w:rPr>
      </w:pPr>
      <w:r>
        <w:rPr>
          <w:rFonts w:asciiTheme="minorEastAsia" w:hAnsiTheme="minorEastAsia"/>
          <w:szCs w:val="21"/>
        </w:rPr>
        <w:t xml:space="preserve">　　（三）属于本机关管辖；</w:t>
      </w:r>
    </w:p>
    <w:p w14:paraId="2A509F40" w14:textId="77777777" w:rsidR="00083BC3" w:rsidRDefault="00DF4E7E">
      <w:pPr>
        <w:rPr>
          <w:rFonts w:asciiTheme="minorEastAsia" w:hAnsiTheme="minorEastAsia"/>
          <w:szCs w:val="21"/>
        </w:rPr>
      </w:pPr>
      <w:r>
        <w:rPr>
          <w:rFonts w:asciiTheme="minorEastAsia" w:hAnsiTheme="minorEastAsia"/>
          <w:szCs w:val="21"/>
        </w:rPr>
        <w:t xml:space="preserve">　　（四）违法行为发生之日起到被发现之日止未超过2年，法律另有规定的除外。违法行为处于连续或继续状态的，从行为终了之日起计算。</w:t>
      </w:r>
    </w:p>
    <w:p w14:paraId="71FA14B1" w14:textId="77777777" w:rsidR="00083BC3" w:rsidRDefault="00DF4E7E">
      <w:pPr>
        <w:rPr>
          <w:rFonts w:asciiTheme="minorEastAsia" w:hAnsiTheme="minorEastAsia"/>
          <w:szCs w:val="21"/>
        </w:rPr>
      </w:pPr>
      <w:r>
        <w:rPr>
          <w:rFonts w:asciiTheme="minorEastAsia" w:hAnsiTheme="minorEastAsia"/>
          <w:szCs w:val="21"/>
        </w:rPr>
        <w:t xml:space="preserve">　　第二十三条【撤销立案】对已经立案的案件，根据新情况发现不符合第二十二条立案条件的，应当撤</w:t>
      </w:r>
      <w:r>
        <w:rPr>
          <w:rFonts w:asciiTheme="minorEastAsia" w:hAnsiTheme="minorEastAsia"/>
          <w:szCs w:val="21"/>
        </w:rPr>
        <w:lastRenderedPageBreak/>
        <w:t>销立案。</w:t>
      </w:r>
    </w:p>
    <w:p w14:paraId="21F8BE38" w14:textId="77777777" w:rsidR="00083BC3" w:rsidRDefault="00DF4E7E">
      <w:pPr>
        <w:rPr>
          <w:rFonts w:asciiTheme="minorEastAsia" w:hAnsiTheme="minorEastAsia"/>
          <w:szCs w:val="21"/>
        </w:rPr>
      </w:pPr>
      <w:r>
        <w:rPr>
          <w:rFonts w:asciiTheme="minorEastAsia" w:hAnsiTheme="minorEastAsia"/>
          <w:szCs w:val="21"/>
        </w:rPr>
        <w:t xml:space="preserve">　　第二十四条【紧急案件先行调查取证】对需要立即查处的环境违法行为，可以先行调查取证，并在7个工作日内决定是否立案和补办立案手续。</w:t>
      </w:r>
    </w:p>
    <w:p w14:paraId="5EA61DD1" w14:textId="77777777" w:rsidR="00083BC3" w:rsidRDefault="00DF4E7E">
      <w:pPr>
        <w:rPr>
          <w:rFonts w:asciiTheme="minorEastAsia" w:hAnsiTheme="minorEastAsia"/>
          <w:szCs w:val="21"/>
        </w:rPr>
      </w:pPr>
      <w:r>
        <w:rPr>
          <w:rFonts w:asciiTheme="minorEastAsia" w:hAnsiTheme="minorEastAsia"/>
          <w:szCs w:val="21"/>
        </w:rPr>
        <w:t xml:space="preserve">　　第二十五条【立案审查后的案件移送】经立案审查，属于环境保护主管部门管辖，但不属于本机关管辖范围的，应当移送有管辖权的环境保护主管部门；属于其他有关部门管辖范围的，应当移送其他有关部门。</w:t>
      </w:r>
    </w:p>
    <w:p w14:paraId="25D2D2F6" w14:textId="77777777" w:rsidR="00083BC3" w:rsidRDefault="00DF4E7E">
      <w:pPr>
        <w:ind w:firstLineChars="200" w:firstLine="420"/>
        <w:rPr>
          <w:rFonts w:asciiTheme="minorEastAsia" w:hAnsiTheme="minorEastAsia"/>
          <w:szCs w:val="21"/>
        </w:rPr>
      </w:pPr>
      <w:r>
        <w:rPr>
          <w:rFonts w:asciiTheme="minorEastAsia" w:hAnsiTheme="minorEastAsia"/>
          <w:szCs w:val="21"/>
        </w:rPr>
        <w:t>第二节　调查取证</w:t>
      </w:r>
    </w:p>
    <w:p w14:paraId="23F400C2" w14:textId="77777777" w:rsidR="00083BC3" w:rsidRDefault="00DF4E7E">
      <w:pPr>
        <w:rPr>
          <w:rFonts w:asciiTheme="minorEastAsia" w:hAnsiTheme="minorEastAsia"/>
          <w:szCs w:val="21"/>
        </w:rPr>
      </w:pPr>
      <w:r>
        <w:rPr>
          <w:rFonts w:asciiTheme="minorEastAsia" w:hAnsiTheme="minorEastAsia"/>
          <w:szCs w:val="21"/>
        </w:rPr>
        <w:t xml:space="preserve">　　第二十六条【专人负责调查取证】环境保护主管部门对登记立案的环境违法行为，应当指定专人负责，及时组织调查取证。</w:t>
      </w:r>
    </w:p>
    <w:p w14:paraId="62CDE0B3" w14:textId="77777777" w:rsidR="00083BC3" w:rsidRDefault="00DF4E7E">
      <w:pPr>
        <w:rPr>
          <w:rFonts w:asciiTheme="minorEastAsia" w:hAnsiTheme="minorEastAsia"/>
          <w:szCs w:val="21"/>
        </w:rPr>
      </w:pPr>
      <w:r>
        <w:rPr>
          <w:rFonts w:asciiTheme="minorEastAsia" w:hAnsiTheme="minorEastAsia"/>
          <w:szCs w:val="21"/>
        </w:rPr>
        <w:t xml:space="preserve">　　第二十七条【协助调查取证】需要委托其他环境保护主管部门协助调查取证的，应当出具书面委托调查函。</w:t>
      </w:r>
    </w:p>
    <w:p w14:paraId="0F322525" w14:textId="77777777" w:rsidR="00083BC3" w:rsidRDefault="00DF4E7E">
      <w:pPr>
        <w:rPr>
          <w:rFonts w:asciiTheme="minorEastAsia" w:hAnsiTheme="minorEastAsia"/>
          <w:szCs w:val="21"/>
        </w:rPr>
      </w:pPr>
      <w:r>
        <w:rPr>
          <w:rFonts w:asciiTheme="minorEastAsia" w:hAnsiTheme="minorEastAsia"/>
          <w:szCs w:val="21"/>
        </w:rPr>
        <w:t xml:space="preserve">　　受委托的环境保护主管部门应当予以协助。无法协助的，应当及时将无法协助的情况和原因函告委托机关。</w:t>
      </w:r>
    </w:p>
    <w:p w14:paraId="11C7C86C" w14:textId="77777777" w:rsidR="00083BC3" w:rsidRDefault="00DF4E7E">
      <w:pPr>
        <w:rPr>
          <w:rFonts w:asciiTheme="minorEastAsia" w:hAnsiTheme="minorEastAsia"/>
          <w:szCs w:val="21"/>
        </w:rPr>
      </w:pPr>
      <w:r>
        <w:rPr>
          <w:rFonts w:asciiTheme="minorEastAsia" w:hAnsiTheme="minorEastAsia"/>
          <w:szCs w:val="21"/>
        </w:rPr>
        <w:t xml:space="preserve">　　第二十八条【调查取证出示证件】调查取证时，调查人员不得少于两人，并应当出示中国环境监察证或者其他行政执法证件。</w:t>
      </w:r>
    </w:p>
    <w:p w14:paraId="386091C1" w14:textId="77777777" w:rsidR="00083BC3" w:rsidRDefault="00DF4E7E">
      <w:pPr>
        <w:rPr>
          <w:rFonts w:asciiTheme="minorEastAsia" w:hAnsiTheme="minorEastAsia"/>
          <w:szCs w:val="21"/>
        </w:rPr>
      </w:pPr>
      <w:r>
        <w:rPr>
          <w:rFonts w:asciiTheme="minorEastAsia" w:hAnsiTheme="minorEastAsia"/>
          <w:szCs w:val="21"/>
        </w:rPr>
        <w:t xml:space="preserve">　　第二十九条【调查人员职权】调查人员有权采取下列措施：</w:t>
      </w:r>
    </w:p>
    <w:p w14:paraId="6BC46DA1" w14:textId="77777777" w:rsidR="00083BC3" w:rsidRDefault="00DF4E7E">
      <w:pPr>
        <w:rPr>
          <w:rFonts w:asciiTheme="minorEastAsia" w:hAnsiTheme="minorEastAsia"/>
          <w:szCs w:val="21"/>
        </w:rPr>
      </w:pPr>
      <w:r>
        <w:rPr>
          <w:rFonts w:asciiTheme="minorEastAsia" w:hAnsiTheme="minorEastAsia"/>
          <w:szCs w:val="21"/>
        </w:rPr>
        <w:t xml:space="preserve">　　（一）进入有关场所进行检查、勘察、取样、录音、拍照、录像；</w:t>
      </w:r>
    </w:p>
    <w:p w14:paraId="69AEB57E" w14:textId="77777777" w:rsidR="00083BC3" w:rsidRDefault="00DF4E7E">
      <w:pPr>
        <w:rPr>
          <w:rFonts w:asciiTheme="minorEastAsia" w:hAnsiTheme="minorEastAsia"/>
          <w:szCs w:val="21"/>
        </w:rPr>
      </w:pPr>
      <w:r>
        <w:rPr>
          <w:rFonts w:asciiTheme="minorEastAsia" w:hAnsiTheme="minorEastAsia"/>
          <w:szCs w:val="21"/>
        </w:rPr>
        <w:t xml:space="preserve">　　（二）询问当事人及有关人员，要求其说明相关事项和提供有关材料；</w:t>
      </w:r>
    </w:p>
    <w:p w14:paraId="6E75944A" w14:textId="77777777" w:rsidR="00083BC3" w:rsidRDefault="00DF4E7E">
      <w:pPr>
        <w:rPr>
          <w:rFonts w:asciiTheme="minorEastAsia" w:hAnsiTheme="minorEastAsia"/>
          <w:szCs w:val="21"/>
        </w:rPr>
      </w:pPr>
      <w:r>
        <w:rPr>
          <w:rFonts w:asciiTheme="minorEastAsia" w:hAnsiTheme="minorEastAsia"/>
          <w:szCs w:val="21"/>
        </w:rPr>
        <w:t xml:space="preserve">　　（三）查阅、复制生产记录、排污记录和其他有关材料。</w:t>
      </w:r>
    </w:p>
    <w:p w14:paraId="2FC6BBD7" w14:textId="77777777" w:rsidR="00083BC3" w:rsidRDefault="00DF4E7E">
      <w:pPr>
        <w:rPr>
          <w:rFonts w:asciiTheme="minorEastAsia" w:hAnsiTheme="minorEastAsia"/>
          <w:szCs w:val="21"/>
        </w:rPr>
      </w:pPr>
      <w:r>
        <w:rPr>
          <w:rFonts w:asciiTheme="minorEastAsia" w:hAnsiTheme="minorEastAsia"/>
          <w:szCs w:val="21"/>
        </w:rPr>
        <w:t xml:space="preserve">　　环境保护主管部门组织的环境监测等技术人员随同调查人员进行调查时，有权采取上述措施和进行监测、试验。</w:t>
      </w:r>
    </w:p>
    <w:p w14:paraId="762102BD" w14:textId="77777777" w:rsidR="00083BC3" w:rsidRDefault="00DF4E7E">
      <w:pPr>
        <w:rPr>
          <w:rFonts w:asciiTheme="minorEastAsia" w:hAnsiTheme="minorEastAsia"/>
          <w:szCs w:val="21"/>
        </w:rPr>
      </w:pPr>
      <w:r>
        <w:rPr>
          <w:rFonts w:asciiTheme="minorEastAsia" w:hAnsiTheme="minorEastAsia"/>
          <w:szCs w:val="21"/>
        </w:rPr>
        <w:t xml:space="preserve">　　第三十条【调查人员责任】调查人员负有下列责任：</w:t>
      </w:r>
    </w:p>
    <w:p w14:paraId="6B73127B" w14:textId="77777777" w:rsidR="00083BC3" w:rsidRDefault="00DF4E7E">
      <w:pPr>
        <w:rPr>
          <w:rFonts w:asciiTheme="minorEastAsia" w:hAnsiTheme="minorEastAsia"/>
          <w:szCs w:val="21"/>
        </w:rPr>
      </w:pPr>
      <w:r>
        <w:rPr>
          <w:rFonts w:asciiTheme="minorEastAsia" w:hAnsiTheme="minorEastAsia"/>
          <w:szCs w:val="21"/>
        </w:rPr>
        <w:t xml:space="preserve">　　（一）对当事人的基本情况、违法事实、危害后果、违法情节等情况进行全面、客观、及时、公正的调查；</w:t>
      </w:r>
    </w:p>
    <w:p w14:paraId="3898E268" w14:textId="77777777" w:rsidR="00083BC3" w:rsidRDefault="00DF4E7E">
      <w:pPr>
        <w:rPr>
          <w:rFonts w:asciiTheme="minorEastAsia" w:hAnsiTheme="minorEastAsia"/>
          <w:szCs w:val="21"/>
        </w:rPr>
      </w:pPr>
      <w:r>
        <w:rPr>
          <w:rFonts w:asciiTheme="minorEastAsia" w:hAnsiTheme="minorEastAsia"/>
          <w:szCs w:val="21"/>
        </w:rPr>
        <w:t xml:space="preserve">　　（二）依法收集与案件有关的证据，不得以暴力、威胁、引诱、欺骗以及其他违法手段获取证据；</w:t>
      </w:r>
    </w:p>
    <w:p w14:paraId="5C329502" w14:textId="77777777" w:rsidR="00083BC3" w:rsidRDefault="00DF4E7E">
      <w:pPr>
        <w:rPr>
          <w:rFonts w:asciiTheme="minorEastAsia" w:hAnsiTheme="minorEastAsia"/>
          <w:szCs w:val="21"/>
        </w:rPr>
      </w:pPr>
      <w:r>
        <w:rPr>
          <w:rFonts w:asciiTheme="minorEastAsia" w:hAnsiTheme="minorEastAsia"/>
          <w:szCs w:val="21"/>
        </w:rPr>
        <w:t xml:space="preserve">　　（三）询问当事人、证人或者其他有关人员，应当告知其依法享有的权利；</w:t>
      </w:r>
    </w:p>
    <w:p w14:paraId="1B8B56C7" w14:textId="77777777" w:rsidR="00083BC3" w:rsidRDefault="00DF4E7E">
      <w:pPr>
        <w:rPr>
          <w:rFonts w:asciiTheme="minorEastAsia" w:hAnsiTheme="minorEastAsia"/>
          <w:szCs w:val="21"/>
        </w:rPr>
      </w:pPr>
      <w:r>
        <w:rPr>
          <w:rFonts w:asciiTheme="minorEastAsia" w:hAnsiTheme="minorEastAsia"/>
          <w:szCs w:val="21"/>
        </w:rPr>
        <w:t xml:space="preserve">　　（四）对当事人、证人或者其他有关人员的陈述如实记录。</w:t>
      </w:r>
    </w:p>
    <w:p w14:paraId="4B8CDD18" w14:textId="77777777" w:rsidR="00083BC3" w:rsidRDefault="00DF4E7E">
      <w:pPr>
        <w:rPr>
          <w:rFonts w:asciiTheme="minorEastAsia" w:hAnsiTheme="minorEastAsia"/>
          <w:szCs w:val="21"/>
        </w:rPr>
      </w:pPr>
      <w:r>
        <w:rPr>
          <w:rFonts w:asciiTheme="minorEastAsia" w:hAnsiTheme="minorEastAsia"/>
          <w:szCs w:val="21"/>
        </w:rPr>
        <w:t xml:space="preserve">　　第三十一条【当事人配合调查】当事人及有关人员应当配合调查、检查或者现场勘验，如实回答询问，不得拒绝、阻碍、隐瞒或者提供虚假情况。</w:t>
      </w:r>
    </w:p>
    <w:p w14:paraId="760AC286" w14:textId="77777777" w:rsidR="00083BC3" w:rsidRDefault="00DF4E7E">
      <w:pPr>
        <w:rPr>
          <w:rFonts w:asciiTheme="minorEastAsia" w:hAnsiTheme="minorEastAsia"/>
          <w:szCs w:val="21"/>
        </w:rPr>
      </w:pPr>
      <w:r>
        <w:rPr>
          <w:rFonts w:asciiTheme="minorEastAsia" w:hAnsiTheme="minorEastAsia"/>
          <w:szCs w:val="21"/>
        </w:rPr>
        <w:t xml:space="preserve">　　第三十二条【证据类别】环境行政处罚证据，主要有书证、物证、证人证言、视听资料和计算机数据、当事人陈述、监测报告和其他鉴定结论、现场检查（勘察）笔录等形式。</w:t>
      </w:r>
    </w:p>
    <w:p w14:paraId="15D58299" w14:textId="77777777" w:rsidR="00083BC3" w:rsidRDefault="00DF4E7E">
      <w:pPr>
        <w:rPr>
          <w:rFonts w:asciiTheme="minorEastAsia" w:hAnsiTheme="minorEastAsia"/>
          <w:szCs w:val="21"/>
        </w:rPr>
      </w:pPr>
      <w:r>
        <w:rPr>
          <w:rFonts w:asciiTheme="minorEastAsia" w:hAnsiTheme="minorEastAsia"/>
          <w:szCs w:val="21"/>
        </w:rPr>
        <w:t xml:space="preserve">　　证据应当符合法律、法规、规章和最高人民法院有关行政执法和行政诉讼证据的规定，并经查证属实才能作为认定事实的依据。</w:t>
      </w:r>
    </w:p>
    <w:p w14:paraId="3AFFDB0F" w14:textId="77777777" w:rsidR="00083BC3" w:rsidRDefault="00DF4E7E">
      <w:pPr>
        <w:rPr>
          <w:rFonts w:asciiTheme="minorEastAsia" w:hAnsiTheme="minorEastAsia"/>
          <w:szCs w:val="21"/>
        </w:rPr>
      </w:pPr>
      <w:r>
        <w:rPr>
          <w:rFonts w:asciiTheme="minorEastAsia" w:hAnsiTheme="minorEastAsia"/>
          <w:szCs w:val="21"/>
        </w:rPr>
        <w:t xml:space="preserve">　　第三十三条【现场检查笔录】对有关物品或者场所进行检查时，应当制作现场检查（勘察）笔录，可以采取拍照、录像或者其他方式记录现场情况。</w:t>
      </w:r>
    </w:p>
    <w:p w14:paraId="0483A020" w14:textId="77777777" w:rsidR="00083BC3" w:rsidRDefault="00DF4E7E">
      <w:pPr>
        <w:rPr>
          <w:rFonts w:asciiTheme="minorEastAsia" w:hAnsiTheme="minorEastAsia"/>
          <w:szCs w:val="21"/>
        </w:rPr>
      </w:pPr>
      <w:r>
        <w:rPr>
          <w:rFonts w:asciiTheme="minorEastAsia" w:hAnsiTheme="minorEastAsia"/>
          <w:szCs w:val="21"/>
        </w:rPr>
        <w:t xml:space="preserve">　　第三十四条【现场检查取样】需要取样的，应当制作取样记录或者将取样过程记入现场检查（勘察）笔录，可以采取拍照、录像或者其他方式记录取样情况。</w:t>
      </w:r>
    </w:p>
    <w:p w14:paraId="48A29EA7" w14:textId="77777777" w:rsidR="00083BC3" w:rsidRDefault="00DF4E7E">
      <w:pPr>
        <w:rPr>
          <w:rFonts w:asciiTheme="minorEastAsia" w:hAnsiTheme="minorEastAsia"/>
          <w:szCs w:val="21"/>
        </w:rPr>
      </w:pPr>
      <w:r>
        <w:rPr>
          <w:rFonts w:asciiTheme="minorEastAsia" w:hAnsiTheme="minorEastAsia"/>
          <w:szCs w:val="21"/>
        </w:rPr>
        <w:t xml:space="preserve">　　第三十五条【监测报告要求】环境保护主管部门组织监测的，应当提出明确具体的监测任务，并要求提交监测报告。</w:t>
      </w:r>
    </w:p>
    <w:p w14:paraId="21AD3AE5" w14:textId="77777777" w:rsidR="00083BC3" w:rsidRDefault="00DF4E7E">
      <w:pPr>
        <w:rPr>
          <w:rFonts w:asciiTheme="minorEastAsia" w:hAnsiTheme="minorEastAsia"/>
          <w:szCs w:val="21"/>
        </w:rPr>
      </w:pPr>
      <w:r>
        <w:rPr>
          <w:rFonts w:asciiTheme="minorEastAsia" w:hAnsiTheme="minorEastAsia"/>
          <w:szCs w:val="21"/>
        </w:rPr>
        <w:t xml:space="preserve">　　监测报告必须载明下列事项：</w:t>
      </w:r>
    </w:p>
    <w:p w14:paraId="0DB92EF3" w14:textId="77777777" w:rsidR="00083BC3" w:rsidRDefault="00DF4E7E">
      <w:pPr>
        <w:rPr>
          <w:rFonts w:asciiTheme="minorEastAsia" w:hAnsiTheme="minorEastAsia"/>
          <w:szCs w:val="21"/>
        </w:rPr>
      </w:pPr>
      <w:r>
        <w:rPr>
          <w:rFonts w:asciiTheme="minorEastAsia" w:hAnsiTheme="minorEastAsia"/>
          <w:szCs w:val="21"/>
        </w:rPr>
        <w:t xml:space="preserve">　　（一）监测机构的全称；</w:t>
      </w:r>
    </w:p>
    <w:p w14:paraId="144AC5E5" w14:textId="77777777" w:rsidR="00083BC3" w:rsidRDefault="00DF4E7E">
      <w:pPr>
        <w:rPr>
          <w:rFonts w:asciiTheme="minorEastAsia" w:hAnsiTheme="minorEastAsia"/>
          <w:szCs w:val="21"/>
        </w:rPr>
      </w:pPr>
      <w:r>
        <w:rPr>
          <w:rFonts w:asciiTheme="minorEastAsia" w:hAnsiTheme="minorEastAsia"/>
          <w:szCs w:val="21"/>
        </w:rPr>
        <w:t xml:space="preserve">　　（二）监测机构的国家计量认证标志（CMA）和监测字号；</w:t>
      </w:r>
    </w:p>
    <w:p w14:paraId="13969CB7" w14:textId="77777777" w:rsidR="00083BC3" w:rsidRDefault="00DF4E7E">
      <w:pPr>
        <w:rPr>
          <w:rFonts w:asciiTheme="minorEastAsia" w:hAnsiTheme="minorEastAsia"/>
          <w:szCs w:val="21"/>
        </w:rPr>
      </w:pPr>
      <w:r>
        <w:rPr>
          <w:rFonts w:asciiTheme="minorEastAsia" w:hAnsiTheme="minorEastAsia"/>
          <w:szCs w:val="21"/>
        </w:rPr>
        <w:t xml:space="preserve">　　（三）监测项目的名称、委托单位、监测时间、监测点位、监测方法、检测仪器、检测分析结果等内容；</w:t>
      </w:r>
    </w:p>
    <w:p w14:paraId="1406C6A4" w14:textId="77777777" w:rsidR="00083BC3" w:rsidRDefault="00DF4E7E">
      <w:pPr>
        <w:rPr>
          <w:rFonts w:asciiTheme="minorEastAsia" w:hAnsiTheme="minorEastAsia"/>
          <w:szCs w:val="21"/>
        </w:rPr>
      </w:pPr>
      <w:r>
        <w:rPr>
          <w:rFonts w:asciiTheme="minorEastAsia" w:hAnsiTheme="minorEastAsia"/>
          <w:szCs w:val="21"/>
        </w:rPr>
        <w:t xml:space="preserve">　　（四）监测报告的编制、审核、签发等人员的签名和监测机构的盖章。 </w:t>
      </w:r>
    </w:p>
    <w:p w14:paraId="62FF30DB" w14:textId="77777777" w:rsidR="00083BC3" w:rsidRDefault="00DF4E7E">
      <w:pPr>
        <w:rPr>
          <w:rFonts w:asciiTheme="minorEastAsia" w:hAnsiTheme="minorEastAsia"/>
          <w:szCs w:val="21"/>
        </w:rPr>
      </w:pPr>
      <w:r>
        <w:rPr>
          <w:rFonts w:asciiTheme="minorEastAsia" w:hAnsiTheme="minorEastAsia"/>
          <w:szCs w:val="21"/>
        </w:rPr>
        <w:t xml:space="preserve">　　第三十六条【在线监测数据可为证据】环境保护主管部门可以利用在线监控或者其他技术监控手段收集违法行为证据。经环境保护主管部门认定的有效性数据，可以作为认定违法事实的证据。 </w:t>
      </w:r>
    </w:p>
    <w:p w14:paraId="730232FF" w14:textId="77777777" w:rsidR="00083BC3" w:rsidRDefault="00DF4E7E">
      <w:pPr>
        <w:rPr>
          <w:rFonts w:asciiTheme="minorEastAsia" w:hAnsiTheme="minorEastAsia"/>
          <w:szCs w:val="21"/>
        </w:rPr>
      </w:pPr>
      <w:r>
        <w:rPr>
          <w:rFonts w:asciiTheme="minorEastAsia" w:hAnsiTheme="minorEastAsia"/>
          <w:szCs w:val="21"/>
        </w:rPr>
        <w:t xml:space="preserve">　　第三十七条【现场监测数据可为证据】环境保护主管部门在对排污单位进行监督检查时，可以现场即时采样，监测结果可以作为判定污染物排放是否超标的证据。</w:t>
      </w:r>
    </w:p>
    <w:p w14:paraId="366B60FD" w14:textId="77777777" w:rsidR="00083BC3" w:rsidRDefault="00DF4E7E">
      <w:pPr>
        <w:rPr>
          <w:rFonts w:asciiTheme="minorEastAsia" w:hAnsiTheme="minorEastAsia"/>
          <w:szCs w:val="21"/>
        </w:rPr>
      </w:pPr>
      <w:r>
        <w:rPr>
          <w:rFonts w:asciiTheme="minorEastAsia" w:hAnsiTheme="minorEastAsia"/>
          <w:szCs w:val="21"/>
        </w:rPr>
        <w:t xml:space="preserve">　　第三十八条【证据的登记保存】在证据可能灭失或者以后难以取得的情况下，经本机关负责人批准，调查人员可以采取先行登记保存措施。</w:t>
      </w:r>
    </w:p>
    <w:p w14:paraId="5074A998" w14:textId="77777777" w:rsidR="00083BC3" w:rsidRDefault="00DF4E7E">
      <w:pPr>
        <w:rPr>
          <w:rFonts w:asciiTheme="minorEastAsia" w:hAnsiTheme="minorEastAsia"/>
          <w:szCs w:val="21"/>
        </w:rPr>
      </w:pPr>
      <w:r>
        <w:rPr>
          <w:rFonts w:asciiTheme="minorEastAsia" w:hAnsiTheme="minorEastAsia"/>
          <w:szCs w:val="21"/>
        </w:rPr>
        <w:t xml:space="preserve">　　情况紧急的，调查人员可以先采取登记保存措施，再报请机关负责人批准。</w:t>
      </w:r>
    </w:p>
    <w:p w14:paraId="269B0456" w14:textId="77777777" w:rsidR="00083BC3" w:rsidRDefault="00DF4E7E">
      <w:pPr>
        <w:rPr>
          <w:rFonts w:asciiTheme="minorEastAsia" w:hAnsiTheme="minorEastAsia"/>
          <w:szCs w:val="21"/>
        </w:rPr>
      </w:pPr>
      <w:r>
        <w:rPr>
          <w:rFonts w:asciiTheme="minorEastAsia" w:hAnsiTheme="minorEastAsia"/>
          <w:szCs w:val="21"/>
        </w:rPr>
        <w:t xml:space="preserve">　　先行登记保存有关证据，应当当场清点，开具清单，由当事人和调查人员签名或者盖章。</w:t>
      </w:r>
    </w:p>
    <w:p w14:paraId="24022219" w14:textId="77777777" w:rsidR="00083BC3" w:rsidRDefault="00DF4E7E">
      <w:pPr>
        <w:rPr>
          <w:rFonts w:asciiTheme="minorEastAsia" w:hAnsiTheme="minorEastAsia"/>
          <w:szCs w:val="21"/>
        </w:rPr>
      </w:pPr>
      <w:r>
        <w:rPr>
          <w:rFonts w:asciiTheme="minorEastAsia" w:hAnsiTheme="minorEastAsia"/>
          <w:szCs w:val="21"/>
        </w:rPr>
        <w:t xml:space="preserve">　　先行登记保存期间，不得损毁、销毁或者转移证据。</w:t>
      </w:r>
    </w:p>
    <w:p w14:paraId="00E2DE2C" w14:textId="77777777" w:rsidR="00083BC3" w:rsidRDefault="00DF4E7E">
      <w:pPr>
        <w:rPr>
          <w:rFonts w:asciiTheme="minorEastAsia" w:hAnsiTheme="minorEastAsia"/>
          <w:szCs w:val="21"/>
        </w:rPr>
      </w:pPr>
      <w:r>
        <w:rPr>
          <w:rFonts w:asciiTheme="minorEastAsia" w:hAnsiTheme="minorEastAsia"/>
          <w:szCs w:val="21"/>
        </w:rPr>
        <w:lastRenderedPageBreak/>
        <w:t xml:space="preserve">　　第三十九条【登记保存措施与解除】对于先行登记保存的证据，应当在7个工作日内采取以下措施：</w:t>
      </w:r>
    </w:p>
    <w:p w14:paraId="1A71DD3B" w14:textId="77777777" w:rsidR="00083BC3" w:rsidRDefault="00DF4E7E">
      <w:pPr>
        <w:rPr>
          <w:rFonts w:asciiTheme="minorEastAsia" w:hAnsiTheme="minorEastAsia"/>
          <w:szCs w:val="21"/>
        </w:rPr>
      </w:pPr>
      <w:r>
        <w:rPr>
          <w:rFonts w:asciiTheme="minorEastAsia" w:hAnsiTheme="minorEastAsia"/>
          <w:szCs w:val="21"/>
        </w:rPr>
        <w:t xml:space="preserve">　　（一）根据情况及时采取记录、复制、拍照、录像等证据保全措施；</w:t>
      </w:r>
    </w:p>
    <w:p w14:paraId="1D40F076" w14:textId="77777777" w:rsidR="00083BC3" w:rsidRDefault="00DF4E7E">
      <w:pPr>
        <w:rPr>
          <w:rFonts w:asciiTheme="minorEastAsia" w:hAnsiTheme="minorEastAsia"/>
          <w:szCs w:val="21"/>
        </w:rPr>
      </w:pPr>
      <w:r>
        <w:rPr>
          <w:rFonts w:asciiTheme="minorEastAsia" w:hAnsiTheme="minorEastAsia"/>
          <w:szCs w:val="21"/>
        </w:rPr>
        <w:t xml:space="preserve">　　（二）需要鉴定的，送交鉴定；</w:t>
      </w:r>
    </w:p>
    <w:p w14:paraId="5F559D8B" w14:textId="77777777" w:rsidR="00083BC3" w:rsidRDefault="00DF4E7E">
      <w:pPr>
        <w:rPr>
          <w:rFonts w:asciiTheme="minorEastAsia" w:hAnsiTheme="minorEastAsia"/>
          <w:szCs w:val="21"/>
        </w:rPr>
      </w:pPr>
      <w:r>
        <w:rPr>
          <w:rFonts w:asciiTheme="minorEastAsia" w:hAnsiTheme="minorEastAsia"/>
          <w:szCs w:val="21"/>
        </w:rPr>
        <w:t xml:space="preserve">　　（三）根据有关法律、法规规定可以查封、暂扣的，决定查封、暂扣；</w:t>
      </w:r>
    </w:p>
    <w:p w14:paraId="7289C84E" w14:textId="77777777" w:rsidR="00083BC3" w:rsidRDefault="00DF4E7E">
      <w:pPr>
        <w:rPr>
          <w:rFonts w:asciiTheme="minorEastAsia" w:hAnsiTheme="minorEastAsia"/>
          <w:szCs w:val="21"/>
        </w:rPr>
      </w:pPr>
      <w:r>
        <w:rPr>
          <w:rFonts w:asciiTheme="minorEastAsia" w:hAnsiTheme="minorEastAsia"/>
          <w:szCs w:val="21"/>
        </w:rPr>
        <w:t xml:space="preserve">　　（四）违法事实不成立，或者违法事实成立但依法不应当查封、暂扣或者没收的，决定解除先行登记保存措施。</w:t>
      </w:r>
    </w:p>
    <w:p w14:paraId="2AD64296" w14:textId="77777777" w:rsidR="00083BC3" w:rsidRDefault="00DF4E7E">
      <w:pPr>
        <w:rPr>
          <w:rFonts w:asciiTheme="minorEastAsia" w:hAnsiTheme="minorEastAsia"/>
          <w:szCs w:val="21"/>
        </w:rPr>
      </w:pPr>
      <w:r>
        <w:rPr>
          <w:rFonts w:asciiTheme="minorEastAsia" w:hAnsiTheme="minorEastAsia"/>
          <w:szCs w:val="21"/>
        </w:rPr>
        <w:t xml:space="preserve">　　超过7个工作日未</w:t>
      </w:r>
      <w:proofErr w:type="gramStart"/>
      <w:r>
        <w:rPr>
          <w:rFonts w:asciiTheme="minorEastAsia" w:hAnsiTheme="minorEastAsia"/>
          <w:szCs w:val="21"/>
        </w:rPr>
        <w:t>作出</w:t>
      </w:r>
      <w:proofErr w:type="gramEnd"/>
      <w:r>
        <w:rPr>
          <w:rFonts w:asciiTheme="minorEastAsia" w:hAnsiTheme="minorEastAsia"/>
          <w:szCs w:val="21"/>
        </w:rPr>
        <w:t>处理决定的，先行登记保存措施自动解除。</w:t>
      </w:r>
    </w:p>
    <w:p w14:paraId="78C53DD8" w14:textId="77777777" w:rsidR="00083BC3" w:rsidRDefault="00DF4E7E">
      <w:pPr>
        <w:rPr>
          <w:rFonts w:asciiTheme="minorEastAsia" w:hAnsiTheme="minorEastAsia"/>
          <w:szCs w:val="21"/>
        </w:rPr>
      </w:pPr>
      <w:r>
        <w:rPr>
          <w:rFonts w:asciiTheme="minorEastAsia" w:hAnsiTheme="minorEastAsia"/>
          <w:szCs w:val="21"/>
        </w:rPr>
        <w:t xml:space="preserve">　　第四十条【依法实施查封暂扣】实施查封、暂扣等行政强制措施，应当有法律、法规的明确规定，并应当告知当事人有申请行政复议和提起行政诉讼的权利。</w:t>
      </w:r>
    </w:p>
    <w:p w14:paraId="41E28101" w14:textId="77777777" w:rsidR="00083BC3" w:rsidRDefault="00DF4E7E">
      <w:pPr>
        <w:rPr>
          <w:rFonts w:asciiTheme="minorEastAsia" w:hAnsiTheme="minorEastAsia"/>
          <w:szCs w:val="21"/>
        </w:rPr>
      </w:pPr>
      <w:r>
        <w:rPr>
          <w:rFonts w:asciiTheme="minorEastAsia" w:hAnsiTheme="minorEastAsia"/>
          <w:szCs w:val="21"/>
        </w:rPr>
        <w:t xml:space="preserve">　　第四十一条【查封暂扣实施要求】 查封、暂扣当事人的财物，应当当场清点，开具清单，由调查人员和当事人签名或者盖章。</w:t>
      </w:r>
    </w:p>
    <w:p w14:paraId="297BCED1" w14:textId="77777777" w:rsidR="00083BC3" w:rsidRDefault="00DF4E7E">
      <w:pPr>
        <w:rPr>
          <w:rFonts w:asciiTheme="minorEastAsia" w:hAnsiTheme="minorEastAsia"/>
          <w:szCs w:val="21"/>
        </w:rPr>
      </w:pPr>
      <w:r>
        <w:rPr>
          <w:rFonts w:asciiTheme="minorEastAsia" w:hAnsiTheme="minorEastAsia"/>
          <w:szCs w:val="21"/>
        </w:rPr>
        <w:t xml:space="preserve">　　查封、暂扣的财物应当妥善保管，严禁动用、调换、损毁或者变卖。</w:t>
      </w:r>
    </w:p>
    <w:p w14:paraId="0DB9FE65" w14:textId="77777777" w:rsidR="00083BC3" w:rsidRDefault="00DF4E7E">
      <w:pPr>
        <w:rPr>
          <w:rFonts w:asciiTheme="minorEastAsia" w:hAnsiTheme="minorEastAsia"/>
          <w:szCs w:val="21"/>
        </w:rPr>
      </w:pPr>
      <w:r>
        <w:rPr>
          <w:rFonts w:asciiTheme="minorEastAsia" w:hAnsiTheme="minorEastAsia"/>
          <w:szCs w:val="21"/>
        </w:rPr>
        <w:t xml:space="preserve">　　第四十二条【查封暂扣解除】经查明与违法行为无关或者不再需要采取查封、暂扣措施的，应当解除查封、暂扣措施，将查封、暂扣的财物如数返还当事人，并由调查人员和当事人在财物清单上签名或者盖章。</w:t>
      </w:r>
    </w:p>
    <w:p w14:paraId="336133B2" w14:textId="77777777" w:rsidR="00083BC3" w:rsidRDefault="00DF4E7E">
      <w:pPr>
        <w:rPr>
          <w:rFonts w:asciiTheme="minorEastAsia" w:hAnsiTheme="minorEastAsia"/>
          <w:szCs w:val="21"/>
        </w:rPr>
      </w:pPr>
      <w:r>
        <w:rPr>
          <w:rFonts w:asciiTheme="minorEastAsia" w:hAnsiTheme="minorEastAsia"/>
          <w:szCs w:val="21"/>
        </w:rPr>
        <w:t xml:space="preserve">　　第四十三条【当事人与现场调查取证】环境保护主管部门调查取证时，当事人应当到场。</w:t>
      </w:r>
    </w:p>
    <w:p w14:paraId="330906B0" w14:textId="77777777" w:rsidR="00083BC3" w:rsidRDefault="00DF4E7E">
      <w:pPr>
        <w:rPr>
          <w:rFonts w:asciiTheme="minorEastAsia" w:hAnsiTheme="minorEastAsia"/>
          <w:szCs w:val="21"/>
        </w:rPr>
      </w:pPr>
      <w:r>
        <w:rPr>
          <w:rFonts w:asciiTheme="minorEastAsia" w:hAnsiTheme="minorEastAsia"/>
          <w:szCs w:val="21"/>
        </w:rPr>
        <w:t xml:space="preserve">　　下列情形不影响调查取证的进行：</w:t>
      </w:r>
    </w:p>
    <w:p w14:paraId="7C524B4D" w14:textId="77777777" w:rsidR="00083BC3" w:rsidRDefault="00DF4E7E">
      <w:pPr>
        <w:rPr>
          <w:rFonts w:asciiTheme="minorEastAsia" w:hAnsiTheme="minorEastAsia"/>
          <w:szCs w:val="21"/>
        </w:rPr>
      </w:pPr>
      <w:r>
        <w:rPr>
          <w:rFonts w:asciiTheme="minorEastAsia" w:hAnsiTheme="minorEastAsia"/>
          <w:szCs w:val="21"/>
        </w:rPr>
        <w:t xml:space="preserve">　　（一）当事人拒不到场的；</w:t>
      </w:r>
    </w:p>
    <w:p w14:paraId="7C1FC01B" w14:textId="77777777" w:rsidR="00083BC3" w:rsidRDefault="00DF4E7E">
      <w:pPr>
        <w:rPr>
          <w:rFonts w:asciiTheme="minorEastAsia" w:hAnsiTheme="minorEastAsia"/>
          <w:szCs w:val="21"/>
        </w:rPr>
      </w:pPr>
      <w:r>
        <w:rPr>
          <w:rFonts w:asciiTheme="minorEastAsia" w:hAnsiTheme="minorEastAsia"/>
          <w:szCs w:val="21"/>
        </w:rPr>
        <w:t xml:space="preserve">　　（二）无法找到当事人的； </w:t>
      </w:r>
    </w:p>
    <w:p w14:paraId="6919C4D1" w14:textId="77777777" w:rsidR="00083BC3" w:rsidRDefault="00DF4E7E">
      <w:pPr>
        <w:rPr>
          <w:rFonts w:asciiTheme="minorEastAsia" w:hAnsiTheme="minorEastAsia"/>
          <w:szCs w:val="21"/>
        </w:rPr>
      </w:pPr>
      <w:r>
        <w:rPr>
          <w:rFonts w:asciiTheme="minorEastAsia" w:hAnsiTheme="minorEastAsia"/>
          <w:szCs w:val="21"/>
        </w:rPr>
        <w:t xml:space="preserve">　　（三）当事人拒绝签名、盖章或者以其他方式确认的；</w:t>
      </w:r>
    </w:p>
    <w:p w14:paraId="1CA06D41" w14:textId="77777777" w:rsidR="00083BC3" w:rsidRDefault="00DF4E7E">
      <w:pPr>
        <w:rPr>
          <w:rFonts w:asciiTheme="minorEastAsia" w:hAnsiTheme="minorEastAsia"/>
          <w:szCs w:val="21"/>
        </w:rPr>
      </w:pPr>
      <w:r>
        <w:rPr>
          <w:rFonts w:asciiTheme="minorEastAsia" w:hAnsiTheme="minorEastAsia"/>
          <w:szCs w:val="21"/>
        </w:rPr>
        <w:t xml:space="preserve">　　（四）暗查或者其他方式调查的；</w:t>
      </w:r>
    </w:p>
    <w:p w14:paraId="518C1C98" w14:textId="77777777" w:rsidR="00083BC3" w:rsidRDefault="00DF4E7E">
      <w:pPr>
        <w:rPr>
          <w:rFonts w:asciiTheme="minorEastAsia" w:hAnsiTheme="minorEastAsia"/>
          <w:szCs w:val="21"/>
        </w:rPr>
      </w:pPr>
      <w:r>
        <w:rPr>
          <w:rFonts w:asciiTheme="minorEastAsia" w:hAnsiTheme="minorEastAsia"/>
          <w:szCs w:val="21"/>
        </w:rPr>
        <w:t xml:space="preserve">　　（五）当事人未到场的其他情形。</w:t>
      </w:r>
    </w:p>
    <w:p w14:paraId="0731E616" w14:textId="77777777" w:rsidR="00083BC3" w:rsidRDefault="00DF4E7E">
      <w:pPr>
        <w:rPr>
          <w:rFonts w:asciiTheme="minorEastAsia" w:hAnsiTheme="minorEastAsia"/>
          <w:szCs w:val="21"/>
        </w:rPr>
      </w:pPr>
      <w:r>
        <w:rPr>
          <w:rFonts w:asciiTheme="minorEastAsia" w:hAnsiTheme="minorEastAsia"/>
          <w:szCs w:val="21"/>
        </w:rPr>
        <w:t xml:space="preserve">　　第四十四条【调查终结】有下列情形之一的，可以终结调查：</w:t>
      </w:r>
    </w:p>
    <w:p w14:paraId="20549EEE" w14:textId="77777777" w:rsidR="00083BC3" w:rsidRDefault="00DF4E7E">
      <w:pPr>
        <w:rPr>
          <w:rFonts w:asciiTheme="minorEastAsia" w:hAnsiTheme="minorEastAsia"/>
          <w:szCs w:val="21"/>
        </w:rPr>
      </w:pPr>
      <w:r>
        <w:rPr>
          <w:rFonts w:asciiTheme="minorEastAsia" w:hAnsiTheme="minorEastAsia"/>
          <w:szCs w:val="21"/>
        </w:rPr>
        <w:t xml:space="preserve">　　（一）违法事实清楚、法律手续完备、证据充分的；</w:t>
      </w:r>
    </w:p>
    <w:p w14:paraId="6961C821" w14:textId="77777777" w:rsidR="00083BC3" w:rsidRDefault="00DF4E7E">
      <w:pPr>
        <w:rPr>
          <w:rFonts w:asciiTheme="minorEastAsia" w:hAnsiTheme="minorEastAsia"/>
          <w:szCs w:val="21"/>
        </w:rPr>
      </w:pPr>
      <w:r>
        <w:rPr>
          <w:rFonts w:asciiTheme="minorEastAsia" w:hAnsiTheme="minorEastAsia"/>
          <w:szCs w:val="21"/>
        </w:rPr>
        <w:t xml:space="preserve">　　（二）违法事实不成立的；</w:t>
      </w:r>
    </w:p>
    <w:p w14:paraId="6747989D" w14:textId="77777777" w:rsidR="00083BC3" w:rsidRDefault="00DF4E7E">
      <w:pPr>
        <w:rPr>
          <w:rFonts w:asciiTheme="minorEastAsia" w:hAnsiTheme="minorEastAsia"/>
          <w:szCs w:val="21"/>
        </w:rPr>
      </w:pPr>
      <w:r>
        <w:rPr>
          <w:rFonts w:asciiTheme="minorEastAsia" w:hAnsiTheme="minorEastAsia"/>
          <w:szCs w:val="21"/>
        </w:rPr>
        <w:t xml:space="preserve">　　（三）作为当事人的自然人死亡的；</w:t>
      </w:r>
    </w:p>
    <w:p w14:paraId="40B6BE30" w14:textId="77777777" w:rsidR="00083BC3" w:rsidRDefault="00DF4E7E">
      <w:pPr>
        <w:rPr>
          <w:rFonts w:asciiTheme="minorEastAsia" w:hAnsiTheme="minorEastAsia"/>
          <w:szCs w:val="21"/>
        </w:rPr>
      </w:pPr>
      <w:r>
        <w:rPr>
          <w:rFonts w:asciiTheme="minorEastAsia" w:hAnsiTheme="minorEastAsia"/>
          <w:szCs w:val="21"/>
        </w:rPr>
        <w:t xml:space="preserve">　　（四）作为当事人的法人或者其他组织终止，无法人或者其他组织承受其权利义务，又无其他关系人可以追查的；</w:t>
      </w:r>
    </w:p>
    <w:p w14:paraId="3DAB1AA5" w14:textId="77777777" w:rsidR="00083BC3" w:rsidRDefault="00DF4E7E">
      <w:pPr>
        <w:rPr>
          <w:rFonts w:asciiTheme="minorEastAsia" w:hAnsiTheme="minorEastAsia"/>
          <w:szCs w:val="21"/>
        </w:rPr>
      </w:pPr>
      <w:r>
        <w:rPr>
          <w:rFonts w:asciiTheme="minorEastAsia" w:hAnsiTheme="minorEastAsia"/>
          <w:szCs w:val="21"/>
        </w:rPr>
        <w:t xml:space="preserve">　　（五）发现不属于本机关管辖的；</w:t>
      </w:r>
    </w:p>
    <w:p w14:paraId="6829F24C" w14:textId="77777777" w:rsidR="00083BC3" w:rsidRDefault="00DF4E7E">
      <w:pPr>
        <w:rPr>
          <w:rFonts w:asciiTheme="minorEastAsia" w:hAnsiTheme="minorEastAsia"/>
          <w:szCs w:val="21"/>
        </w:rPr>
      </w:pPr>
      <w:r>
        <w:rPr>
          <w:rFonts w:asciiTheme="minorEastAsia" w:hAnsiTheme="minorEastAsia"/>
          <w:szCs w:val="21"/>
        </w:rPr>
        <w:t xml:space="preserve">　　（六）其他依法应当终结调查的情形。</w:t>
      </w:r>
    </w:p>
    <w:p w14:paraId="2C413CF4" w14:textId="77777777" w:rsidR="00083BC3" w:rsidRDefault="00DF4E7E">
      <w:pPr>
        <w:rPr>
          <w:rFonts w:asciiTheme="minorEastAsia" w:hAnsiTheme="minorEastAsia"/>
          <w:szCs w:val="21"/>
        </w:rPr>
      </w:pPr>
      <w:r>
        <w:rPr>
          <w:rFonts w:asciiTheme="minorEastAsia" w:hAnsiTheme="minorEastAsia"/>
          <w:szCs w:val="21"/>
        </w:rPr>
        <w:t xml:space="preserve">　　第四十五条【案件移送审查】终结调查的，案件调查机构应当提出已查明违法行为的事实和证据、初步处理意见，按照查处分离的原则送本机关处罚案件审查部门审查。</w:t>
      </w:r>
    </w:p>
    <w:p w14:paraId="5DCC3355" w14:textId="77777777" w:rsidR="00083BC3" w:rsidRDefault="00DF4E7E">
      <w:pPr>
        <w:ind w:firstLineChars="200" w:firstLine="420"/>
        <w:rPr>
          <w:rFonts w:asciiTheme="minorEastAsia" w:hAnsiTheme="minorEastAsia"/>
          <w:szCs w:val="21"/>
        </w:rPr>
      </w:pPr>
      <w:r>
        <w:rPr>
          <w:rFonts w:asciiTheme="minorEastAsia" w:hAnsiTheme="minorEastAsia"/>
          <w:szCs w:val="21"/>
        </w:rPr>
        <w:t>第三节　案件审查</w:t>
      </w:r>
    </w:p>
    <w:p w14:paraId="7DDA23C9" w14:textId="77777777" w:rsidR="00083BC3" w:rsidRDefault="00DF4E7E">
      <w:pPr>
        <w:rPr>
          <w:rFonts w:asciiTheme="minorEastAsia" w:hAnsiTheme="minorEastAsia"/>
          <w:szCs w:val="21"/>
        </w:rPr>
      </w:pPr>
      <w:r>
        <w:rPr>
          <w:rFonts w:asciiTheme="minorEastAsia" w:hAnsiTheme="minorEastAsia"/>
          <w:szCs w:val="21"/>
        </w:rPr>
        <w:t xml:space="preserve">　　第四十六条【案件审查的内容】案件审查的主要内容包括：</w:t>
      </w:r>
    </w:p>
    <w:p w14:paraId="349BC30B" w14:textId="77777777" w:rsidR="00083BC3" w:rsidRDefault="00DF4E7E">
      <w:pPr>
        <w:rPr>
          <w:rFonts w:asciiTheme="minorEastAsia" w:hAnsiTheme="minorEastAsia"/>
          <w:szCs w:val="21"/>
        </w:rPr>
      </w:pPr>
      <w:r>
        <w:rPr>
          <w:rFonts w:asciiTheme="minorEastAsia" w:hAnsiTheme="minorEastAsia"/>
          <w:szCs w:val="21"/>
        </w:rPr>
        <w:t xml:space="preserve">　　（一）本机关是否有管辖权；</w:t>
      </w:r>
    </w:p>
    <w:p w14:paraId="56963B8F" w14:textId="77777777" w:rsidR="00083BC3" w:rsidRDefault="00DF4E7E">
      <w:pPr>
        <w:rPr>
          <w:rFonts w:asciiTheme="minorEastAsia" w:hAnsiTheme="minorEastAsia"/>
          <w:szCs w:val="21"/>
        </w:rPr>
      </w:pPr>
      <w:r>
        <w:rPr>
          <w:rFonts w:asciiTheme="minorEastAsia" w:hAnsiTheme="minorEastAsia"/>
          <w:szCs w:val="21"/>
        </w:rPr>
        <w:t xml:space="preserve">　　（二）违法事实是否清楚；</w:t>
      </w:r>
    </w:p>
    <w:p w14:paraId="5C77D07D" w14:textId="77777777" w:rsidR="00083BC3" w:rsidRDefault="00DF4E7E">
      <w:pPr>
        <w:rPr>
          <w:rFonts w:asciiTheme="minorEastAsia" w:hAnsiTheme="minorEastAsia"/>
          <w:szCs w:val="21"/>
        </w:rPr>
      </w:pPr>
      <w:r>
        <w:rPr>
          <w:rFonts w:asciiTheme="minorEastAsia" w:hAnsiTheme="minorEastAsia"/>
          <w:szCs w:val="21"/>
        </w:rPr>
        <w:t xml:space="preserve">　　（三）证据是否确凿；</w:t>
      </w:r>
    </w:p>
    <w:p w14:paraId="7B8628B1" w14:textId="77777777" w:rsidR="00083BC3" w:rsidRDefault="00DF4E7E">
      <w:pPr>
        <w:rPr>
          <w:rFonts w:asciiTheme="minorEastAsia" w:hAnsiTheme="minorEastAsia"/>
          <w:szCs w:val="21"/>
        </w:rPr>
      </w:pPr>
      <w:r>
        <w:rPr>
          <w:rFonts w:asciiTheme="minorEastAsia" w:hAnsiTheme="minorEastAsia"/>
          <w:szCs w:val="21"/>
        </w:rPr>
        <w:t xml:space="preserve">　　（四）调查取证是否符合法定程序；</w:t>
      </w:r>
    </w:p>
    <w:p w14:paraId="64D413F9" w14:textId="77777777" w:rsidR="00083BC3" w:rsidRDefault="00DF4E7E">
      <w:pPr>
        <w:rPr>
          <w:rFonts w:asciiTheme="minorEastAsia" w:hAnsiTheme="minorEastAsia"/>
          <w:szCs w:val="21"/>
        </w:rPr>
      </w:pPr>
      <w:r>
        <w:rPr>
          <w:rFonts w:asciiTheme="minorEastAsia" w:hAnsiTheme="minorEastAsia"/>
          <w:szCs w:val="21"/>
        </w:rPr>
        <w:t xml:space="preserve">　　（五）是否超过行政处罚追诉时效；</w:t>
      </w:r>
    </w:p>
    <w:p w14:paraId="370F1318" w14:textId="77777777" w:rsidR="00083BC3" w:rsidRDefault="00DF4E7E">
      <w:pPr>
        <w:rPr>
          <w:rFonts w:asciiTheme="minorEastAsia" w:hAnsiTheme="minorEastAsia"/>
          <w:szCs w:val="21"/>
        </w:rPr>
      </w:pPr>
      <w:r>
        <w:rPr>
          <w:rFonts w:asciiTheme="minorEastAsia" w:hAnsiTheme="minorEastAsia"/>
          <w:szCs w:val="21"/>
        </w:rPr>
        <w:t xml:space="preserve">　　（六）适用依据和初步处理意见是否合法、适当。</w:t>
      </w:r>
    </w:p>
    <w:p w14:paraId="585C5F2D" w14:textId="77777777" w:rsidR="00083BC3" w:rsidRDefault="00DF4E7E">
      <w:pPr>
        <w:rPr>
          <w:rFonts w:asciiTheme="minorEastAsia" w:hAnsiTheme="minorEastAsia"/>
          <w:szCs w:val="21"/>
        </w:rPr>
      </w:pPr>
      <w:r>
        <w:rPr>
          <w:rFonts w:asciiTheme="minorEastAsia" w:hAnsiTheme="minorEastAsia"/>
          <w:szCs w:val="21"/>
        </w:rPr>
        <w:t xml:space="preserve">　　第四十七条【补充或重新调查取证】违法事实不清、证据不充分或者调查程序违法的，应当退回补充调查取证或者重新调查取证。</w:t>
      </w:r>
    </w:p>
    <w:p w14:paraId="6ABC2AEB" w14:textId="77777777" w:rsidR="00083BC3" w:rsidRDefault="00DF4E7E">
      <w:pPr>
        <w:ind w:firstLineChars="200" w:firstLine="420"/>
        <w:rPr>
          <w:rFonts w:asciiTheme="minorEastAsia" w:hAnsiTheme="minorEastAsia"/>
          <w:szCs w:val="21"/>
        </w:rPr>
      </w:pPr>
      <w:r>
        <w:rPr>
          <w:rFonts w:asciiTheme="minorEastAsia" w:hAnsiTheme="minorEastAsia"/>
          <w:szCs w:val="21"/>
        </w:rPr>
        <w:t>第四节　告知和听证</w:t>
      </w:r>
    </w:p>
    <w:p w14:paraId="4FC776F3" w14:textId="77777777" w:rsidR="00083BC3" w:rsidRDefault="00DF4E7E">
      <w:pPr>
        <w:rPr>
          <w:rFonts w:asciiTheme="minorEastAsia" w:hAnsiTheme="minorEastAsia"/>
          <w:szCs w:val="21"/>
        </w:rPr>
      </w:pPr>
      <w:r>
        <w:rPr>
          <w:rFonts w:asciiTheme="minorEastAsia" w:hAnsiTheme="minorEastAsia"/>
          <w:szCs w:val="21"/>
        </w:rPr>
        <w:t xml:space="preserve">　　第四十八条【处罚告知和听证】在</w:t>
      </w:r>
      <w:proofErr w:type="gramStart"/>
      <w:r>
        <w:rPr>
          <w:rFonts w:asciiTheme="minorEastAsia" w:hAnsiTheme="minorEastAsia"/>
          <w:szCs w:val="21"/>
        </w:rPr>
        <w:t>作出</w:t>
      </w:r>
      <w:proofErr w:type="gramEnd"/>
      <w:r>
        <w:rPr>
          <w:rFonts w:asciiTheme="minorEastAsia" w:hAnsiTheme="minorEastAsia"/>
          <w:szCs w:val="21"/>
        </w:rPr>
        <w:t>行政处罚决定前，应当告知当事人有关事实、理由、依据和当事人依法享有的陈述、申辩权利。</w:t>
      </w:r>
    </w:p>
    <w:p w14:paraId="322B329A" w14:textId="77777777" w:rsidR="00083BC3" w:rsidRDefault="00DF4E7E">
      <w:pPr>
        <w:rPr>
          <w:rFonts w:asciiTheme="minorEastAsia" w:hAnsiTheme="minorEastAsia"/>
          <w:szCs w:val="21"/>
        </w:rPr>
      </w:pPr>
      <w:r>
        <w:rPr>
          <w:rFonts w:asciiTheme="minorEastAsia" w:hAnsiTheme="minorEastAsia"/>
          <w:szCs w:val="21"/>
        </w:rPr>
        <w:t xml:space="preserve">　　在</w:t>
      </w:r>
      <w:proofErr w:type="gramStart"/>
      <w:r>
        <w:rPr>
          <w:rFonts w:asciiTheme="minorEastAsia" w:hAnsiTheme="minorEastAsia"/>
          <w:szCs w:val="21"/>
        </w:rPr>
        <w:t>作出</w:t>
      </w:r>
      <w:proofErr w:type="gramEnd"/>
      <w:r>
        <w:rPr>
          <w:rFonts w:asciiTheme="minorEastAsia" w:hAnsiTheme="minorEastAsia"/>
          <w:szCs w:val="21"/>
        </w:rPr>
        <w:t>暂扣或吊销许可证、较大数额的罚款和没收等重大行政处罚决定之前，应当告知当事人有要求举行听证的权利。</w:t>
      </w:r>
    </w:p>
    <w:p w14:paraId="3E410E1E" w14:textId="77777777" w:rsidR="00083BC3" w:rsidRDefault="00DF4E7E">
      <w:pPr>
        <w:rPr>
          <w:rFonts w:asciiTheme="minorEastAsia" w:hAnsiTheme="minorEastAsia"/>
          <w:szCs w:val="21"/>
        </w:rPr>
      </w:pPr>
      <w:r>
        <w:rPr>
          <w:rFonts w:asciiTheme="minorEastAsia" w:hAnsiTheme="minorEastAsia"/>
          <w:szCs w:val="21"/>
        </w:rPr>
        <w:t xml:space="preserve">　　第四十九条【当事人申辩的处理】环境保护主管部门应当对当事人提出的事实、理由和证据进行复核。当事人提出的事实、理由或者证据成立的，应当予以采纳。</w:t>
      </w:r>
    </w:p>
    <w:p w14:paraId="60C77C5F" w14:textId="77777777" w:rsidR="00083BC3" w:rsidRDefault="00DF4E7E">
      <w:pPr>
        <w:rPr>
          <w:rFonts w:asciiTheme="minorEastAsia" w:hAnsiTheme="minorEastAsia"/>
          <w:szCs w:val="21"/>
        </w:rPr>
      </w:pPr>
      <w:r>
        <w:rPr>
          <w:rFonts w:asciiTheme="minorEastAsia" w:hAnsiTheme="minorEastAsia"/>
          <w:szCs w:val="21"/>
        </w:rPr>
        <w:t xml:space="preserve">　　不得因当事人的申辩而加重处罚。</w:t>
      </w:r>
    </w:p>
    <w:p w14:paraId="5FFB42CB" w14:textId="77777777" w:rsidR="00083BC3" w:rsidRDefault="00DF4E7E">
      <w:pPr>
        <w:rPr>
          <w:rFonts w:asciiTheme="minorEastAsia" w:hAnsiTheme="minorEastAsia"/>
          <w:szCs w:val="21"/>
        </w:rPr>
      </w:pPr>
      <w:r>
        <w:rPr>
          <w:rFonts w:asciiTheme="minorEastAsia" w:hAnsiTheme="minorEastAsia"/>
          <w:szCs w:val="21"/>
        </w:rPr>
        <w:t xml:space="preserve">　　第五十条【处罚听证的执行】行政处罚听证按有关规定执行。</w:t>
      </w:r>
    </w:p>
    <w:p w14:paraId="453E505E" w14:textId="77777777" w:rsidR="00083BC3" w:rsidRDefault="00DF4E7E">
      <w:pPr>
        <w:ind w:firstLineChars="200" w:firstLine="420"/>
        <w:rPr>
          <w:rFonts w:asciiTheme="minorEastAsia" w:hAnsiTheme="minorEastAsia"/>
          <w:szCs w:val="21"/>
        </w:rPr>
      </w:pPr>
      <w:r>
        <w:rPr>
          <w:rFonts w:asciiTheme="minorEastAsia" w:hAnsiTheme="minorEastAsia"/>
          <w:szCs w:val="21"/>
        </w:rPr>
        <w:t>第五节　处理决定</w:t>
      </w:r>
    </w:p>
    <w:p w14:paraId="029E1233" w14:textId="77777777" w:rsidR="00083BC3" w:rsidRDefault="00DF4E7E">
      <w:pPr>
        <w:rPr>
          <w:rFonts w:asciiTheme="minorEastAsia" w:hAnsiTheme="minorEastAsia"/>
          <w:szCs w:val="21"/>
        </w:rPr>
      </w:pPr>
      <w:r>
        <w:rPr>
          <w:rFonts w:asciiTheme="minorEastAsia" w:hAnsiTheme="minorEastAsia"/>
          <w:szCs w:val="21"/>
        </w:rPr>
        <w:t xml:space="preserve">　　第五十一条【处罚决定】本机关负责人经过审查，分别</w:t>
      </w:r>
      <w:proofErr w:type="gramStart"/>
      <w:r>
        <w:rPr>
          <w:rFonts w:asciiTheme="minorEastAsia" w:hAnsiTheme="minorEastAsia"/>
          <w:szCs w:val="21"/>
        </w:rPr>
        <w:t>作出</w:t>
      </w:r>
      <w:proofErr w:type="gramEnd"/>
      <w:r>
        <w:rPr>
          <w:rFonts w:asciiTheme="minorEastAsia" w:hAnsiTheme="minorEastAsia"/>
          <w:szCs w:val="21"/>
        </w:rPr>
        <w:t>如下处理：</w:t>
      </w:r>
    </w:p>
    <w:p w14:paraId="052CDF29" w14:textId="77777777" w:rsidR="00083BC3" w:rsidRDefault="00DF4E7E">
      <w:pPr>
        <w:rPr>
          <w:rFonts w:asciiTheme="minorEastAsia" w:hAnsiTheme="minorEastAsia"/>
          <w:szCs w:val="21"/>
        </w:rPr>
      </w:pPr>
      <w:r>
        <w:rPr>
          <w:rFonts w:asciiTheme="minorEastAsia" w:hAnsiTheme="minorEastAsia"/>
          <w:szCs w:val="21"/>
        </w:rPr>
        <w:t xml:space="preserve">　　（一）违法事实成立，依法应当给予行政处罚的，根据其情节轻重及具体情况，</w:t>
      </w:r>
      <w:proofErr w:type="gramStart"/>
      <w:r>
        <w:rPr>
          <w:rFonts w:asciiTheme="minorEastAsia" w:hAnsiTheme="minorEastAsia"/>
          <w:szCs w:val="21"/>
        </w:rPr>
        <w:t>作出</w:t>
      </w:r>
      <w:proofErr w:type="gramEnd"/>
      <w:r>
        <w:rPr>
          <w:rFonts w:asciiTheme="minorEastAsia" w:hAnsiTheme="minorEastAsia"/>
          <w:szCs w:val="21"/>
        </w:rPr>
        <w:t>行政处罚决定；</w:t>
      </w:r>
    </w:p>
    <w:p w14:paraId="2579D6F4" w14:textId="77777777" w:rsidR="00083BC3" w:rsidRDefault="00DF4E7E">
      <w:pPr>
        <w:rPr>
          <w:rFonts w:asciiTheme="minorEastAsia" w:hAnsiTheme="minorEastAsia"/>
          <w:szCs w:val="21"/>
        </w:rPr>
      </w:pPr>
      <w:r>
        <w:rPr>
          <w:rFonts w:asciiTheme="minorEastAsia" w:hAnsiTheme="minorEastAsia"/>
          <w:szCs w:val="21"/>
        </w:rPr>
        <w:lastRenderedPageBreak/>
        <w:t xml:space="preserve">　　（二）违法行为轻微，依法可以不予行政处罚的，不予行政处罚；</w:t>
      </w:r>
    </w:p>
    <w:p w14:paraId="4E381BCF" w14:textId="77777777" w:rsidR="00083BC3" w:rsidRDefault="00DF4E7E">
      <w:pPr>
        <w:rPr>
          <w:rFonts w:asciiTheme="minorEastAsia" w:hAnsiTheme="minorEastAsia"/>
          <w:szCs w:val="21"/>
        </w:rPr>
      </w:pPr>
      <w:r>
        <w:rPr>
          <w:rFonts w:asciiTheme="minorEastAsia" w:hAnsiTheme="minorEastAsia"/>
          <w:szCs w:val="21"/>
        </w:rPr>
        <w:t xml:space="preserve">　　（三）符合本办法第十六条情形之一的，移送有权机关处理。</w:t>
      </w:r>
    </w:p>
    <w:p w14:paraId="598FA23C" w14:textId="77777777" w:rsidR="00083BC3" w:rsidRDefault="00DF4E7E">
      <w:pPr>
        <w:rPr>
          <w:rFonts w:asciiTheme="minorEastAsia" w:hAnsiTheme="minorEastAsia"/>
          <w:szCs w:val="21"/>
        </w:rPr>
      </w:pPr>
      <w:r>
        <w:rPr>
          <w:rFonts w:asciiTheme="minorEastAsia" w:hAnsiTheme="minorEastAsia"/>
          <w:szCs w:val="21"/>
        </w:rPr>
        <w:t xml:space="preserve">　　第五十二条【重大案件集体审议】案情复杂或者对重大违法行为给予较重的行政处罚，环境保护主管部门负责人应当集体审议决定。</w:t>
      </w:r>
    </w:p>
    <w:p w14:paraId="764FCBA2" w14:textId="77777777" w:rsidR="00083BC3" w:rsidRDefault="00DF4E7E">
      <w:pPr>
        <w:rPr>
          <w:rFonts w:asciiTheme="minorEastAsia" w:hAnsiTheme="minorEastAsia"/>
          <w:szCs w:val="21"/>
        </w:rPr>
      </w:pPr>
      <w:r>
        <w:rPr>
          <w:rFonts w:asciiTheme="minorEastAsia" w:hAnsiTheme="minorEastAsia"/>
          <w:szCs w:val="21"/>
        </w:rPr>
        <w:t xml:space="preserve">　　集体审议过程应当予以记录。</w:t>
      </w:r>
    </w:p>
    <w:p w14:paraId="6E43FF02" w14:textId="77777777" w:rsidR="00083BC3" w:rsidRDefault="00DF4E7E">
      <w:pPr>
        <w:rPr>
          <w:rFonts w:asciiTheme="minorEastAsia" w:hAnsiTheme="minorEastAsia"/>
          <w:szCs w:val="21"/>
        </w:rPr>
      </w:pPr>
      <w:r>
        <w:rPr>
          <w:rFonts w:asciiTheme="minorEastAsia" w:hAnsiTheme="minorEastAsia"/>
          <w:szCs w:val="21"/>
        </w:rPr>
        <w:t xml:space="preserve">　　第五十三条【处罚决定书的制作】决定给予行政处罚的，应当制作行政处罚决定书。</w:t>
      </w:r>
    </w:p>
    <w:p w14:paraId="419AE4FD" w14:textId="77777777" w:rsidR="00083BC3" w:rsidRDefault="00DF4E7E">
      <w:pPr>
        <w:rPr>
          <w:rFonts w:asciiTheme="minorEastAsia" w:hAnsiTheme="minorEastAsia"/>
          <w:szCs w:val="21"/>
        </w:rPr>
      </w:pPr>
      <w:r>
        <w:rPr>
          <w:rFonts w:asciiTheme="minorEastAsia" w:hAnsiTheme="minorEastAsia"/>
          <w:szCs w:val="21"/>
        </w:rPr>
        <w:t xml:space="preserve">　　对同一当事人的两个或者两个以上环境违法行为，可以分别制作行政处罚决定书，也可以列入同一行政处罚决定书。</w:t>
      </w:r>
    </w:p>
    <w:p w14:paraId="6E4FA216" w14:textId="77777777" w:rsidR="00083BC3" w:rsidRDefault="00DF4E7E">
      <w:pPr>
        <w:rPr>
          <w:rFonts w:asciiTheme="minorEastAsia" w:hAnsiTheme="minorEastAsia"/>
          <w:szCs w:val="21"/>
        </w:rPr>
      </w:pPr>
      <w:r>
        <w:rPr>
          <w:rFonts w:asciiTheme="minorEastAsia" w:hAnsiTheme="minorEastAsia"/>
          <w:szCs w:val="21"/>
        </w:rPr>
        <w:t xml:space="preserve">　　第五十四条【处罚决定书的内容】行政处罚决定书应当载明以下内容：</w:t>
      </w:r>
    </w:p>
    <w:p w14:paraId="000A2094" w14:textId="77777777" w:rsidR="00083BC3" w:rsidRDefault="00DF4E7E">
      <w:pPr>
        <w:rPr>
          <w:rFonts w:asciiTheme="minorEastAsia" w:hAnsiTheme="minorEastAsia"/>
          <w:szCs w:val="21"/>
        </w:rPr>
      </w:pPr>
      <w:r>
        <w:rPr>
          <w:rFonts w:asciiTheme="minorEastAsia" w:hAnsiTheme="minorEastAsia"/>
          <w:szCs w:val="21"/>
        </w:rPr>
        <w:t xml:space="preserve">　　（一）当事人的基本情况，包括当事人姓名或者名称、组织机构代码、营业执照号码、地址等；</w:t>
      </w:r>
    </w:p>
    <w:p w14:paraId="1F90878A" w14:textId="77777777" w:rsidR="00083BC3" w:rsidRDefault="00DF4E7E">
      <w:pPr>
        <w:rPr>
          <w:rFonts w:asciiTheme="minorEastAsia" w:hAnsiTheme="minorEastAsia"/>
          <w:szCs w:val="21"/>
        </w:rPr>
      </w:pPr>
      <w:r>
        <w:rPr>
          <w:rFonts w:asciiTheme="minorEastAsia" w:hAnsiTheme="minorEastAsia"/>
          <w:szCs w:val="21"/>
        </w:rPr>
        <w:t xml:space="preserve">　　（二）违反法律、法规或者规章的事实和证据；</w:t>
      </w:r>
    </w:p>
    <w:p w14:paraId="06AC6E56" w14:textId="77777777" w:rsidR="00083BC3" w:rsidRDefault="00DF4E7E">
      <w:pPr>
        <w:rPr>
          <w:rFonts w:asciiTheme="minorEastAsia" w:hAnsiTheme="minorEastAsia"/>
          <w:szCs w:val="21"/>
        </w:rPr>
      </w:pPr>
      <w:r>
        <w:rPr>
          <w:rFonts w:asciiTheme="minorEastAsia" w:hAnsiTheme="minorEastAsia"/>
          <w:szCs w:val="21"/>
        </w:rPr>
        <w:t xml:space="preserve">　　（三）行政处罚的种类、依据和理由；</w:t>
      </w:r>
    </w:p>
    <w:p w14:paraId="20119902" w14:textId="77777777" w:rsidR="00083BC3" w:rsidRDefault="00DF4E7E">
      <w:pPr>
        <w:rPr>
          <w:rFonts w:asciiTheme="minorEastAsia" w:hAnsiTheme="minorEastAsia"/>
          <w:szCs w:val="21"/>
        </w:rPr>
      </w:pPr>
      <w:r>
        <w:rPr>
          <w:rFonts w:asciiTheme="minorEastAsia" w:hAnsiTheme="minorEastAsia"/>
          <w:szCs w:val="21"/>
        </w:rPr>
        <w:t xml:space="preserve">　　（四）行政处罚的履行方式和期限；</w:t>
      </w:r>
    </w:p>
    <w:p w14:paraId="5E27AB4E" w14:textId="77777777" w:rsidR="00083BC3" w:rsidRDefault="00DF4E7E">
      <w:pPr>
        <w:rPr>
          <w:rFonts w:asciiTheme="minorEastAsia" w:hAnsiTheme="minorEastAsia"/>
          <w:szCs w:val="21"/>
        </w:rPr>
      </w:pPr>
      <w:r>
        <w:rPr>
          <w:rFonts w:asciiTheme="minorEastAsia" w:hAnsiTheme="minorEastAsia"/>
          <w:szCs w:val="21"/>
        </w:rPr>
        <w:t xml:space="preserve">　　（五）不服行政处罚决定，申请行政复议或者提起行政诉讼的途径和期限；</w:t>
      </w:r>
    </w:p>
    <w:p w14:paraId="32E3B76A" w14:textId="77777777" w:rsidR="00083BC3" w:rsidRDefault="00DF4E7E">
      <w:pPr>
        <w:rPr>
          <w:rFonts w:asciiTheme="minorEastAsia" w:hAnsiTheme="minorEastAsia"/>
          <w:szCs w:val="21"/>
        </w:rPr>
      </w:pPr>
      <w:r>
        <w:rPr>
          <w:rFonts w:asciiTheme="minorEastAsia" w:hAnsiTheme="minorEastAsia"/>
          <w:szCs w:val="21"/>
        </w:rPr>
        <w:t xml:space="preserve">　　（六）</w:t>
      </w:r>
      <w:proofErr w:type="gramStart"/>
      <w:r>
        <w:rPr>
          <w:rFonts w:asciiTheme="minorEastAsia" w:hAnsiTheme="minorEastAsia"/>
          <w:szCs w:val="21"/>
        </w:rPr>
        <w:t>作出</w:t>
      </w:r>
      <w:proofErr w:type="gramEnd"/>
      <w:r>
        <w:rPr>
          <w:rFonts w:asciiTheme="minorEastAsia" w:hAnsiTheme="minorEastAsia"/>
          <w:szCs w:val="21"/>
        </w:rPr>
        <w:t>行政处罚决定的环境保护主管部门名称和</w:t>
      </w:r>
      <w:proofErr w:type="gramStart"/>
      <w:r>
        <w:rPr>
          <w:rFonts w:asciiTheme="minorEastAsia" w:hAnsiTheme="minorEastAsia"/>
          <w:szCs w:val="21"/>
        </w:rPr>
        <w:t>作出</w:t>
      </w:r>
      <w:proofErr w:type="gramEnd"/>
      <w:r>
        <w:rPr>
          <w:rFonts w:asciiTheme="minorEastAsia" w:hAnsiTheme="minorEastAsia"/>
          <w:szCs w:val="21"/>
        </w:rPr>
        <w:t>决定的日期，并且加盖</w:t>
      </w:r>
      <w:proofErr w:type="gramStart"/>
      <w:r>
        <w:rPr>
          <w:rFonts w:asciiTheme="minorEastAsia" w:hAnsiTheme="minorEastAsia"/>
          <w:szCs w:val="21"/>
        </w:rPr>
        <w:t>作出</w:t>
      </w:r>
      <w:proofErr w:type="gramEnd"/>
      <w:r>
        <w:rPr>
          <w:rFonts w:asciiTheme="minorEastAsia" w:hAnsiTheme="minorEastAsia"/>
          <w:szCs w:val="21"/>
        </w:rPr>
        <w:t>行政处罚决定环境保护主管部门的印章。</w:t>
      </w:r>
    </w:p>
    <w:p w14:paraId="65001C72" w14:textId="77777777" w:rsidR="00083BC3" w:rsidRDefault="00DF4E7E">
      <w:pPr>
        <w:rPr>
          <w:rFonts w:asciiTheme="minorEastAsia" w:hAnsiTheme="minorEastAsia"/>
          <w:szCs w:val="21"/>
        </w:rPr>
      </w:pPr>
      <w:r>
        <w:rPr>
          <w:rFonts w:asciiTheme="minorEastAsia" w:hAnsiTheme="minorEastAsia"/>
          <w:szCs w:val="21"/>
        </w:rPr>
        <w:t xml:space="preserve">　　第五十五条【</w:t>
      </w:r>
      <w:proofErr w:type="gramStart"/>
      <w:r>
        <w:rPr>
          <w:rFonts w:asciiTheme="minorEastAsia" w:hAnsiTheme="minorEastAsia"/>
          <w:szCs w:val="21"/>
        </w:rPr>
        <w:t>作出</w:t>
      </w:r>
      <w:proofErr w:type="gramEnd"/>
      <w:r>
        <w:rPr>
          <w:rFonts w:asciiTheme="minorEastAsia" w:hAnsiTheme="minorEastAsia"/>
          <w:szCs w:val="21"/>
        </w:rPr>
        <w:t>处罚决定的时限】环境保护行政处罚案件应当自立案之日起的3个月内</w:t>
      </w:r>
      <w:proofErr w:type="gramStart"/>
      <w:r>
        <w:rPr>
          <w:rFonts w:asciiTheme="minorEastAsia" w:hAnsiTheme="minorEastAsia"/>
          <w:szCs w:val="21"/>
        </w:rPr>
        <w:t>作出</w:t>
      </w:r>
      <w:proofErr w:type="gramEnd"/>
      <w:r>
        <w:rPr>
          <w:rFonts w:asciiTheme="minorEastAsia" w:hAnsiTheme="minorEastAsia"/>
          <w:szCs w:val="21"/>
        </w:rPr>
        <w:t>处理决定。案件办理过程中听证、公告、监测、鉴定、送达等时间不计入期限。</w:t>
      </w:r>
    </w:p>
    <w:p w14:paraId="5050316E" w14:textId="77777777" w:rsidR="00083BC3" w:rsidRDefault="00DF4E7E">
      <w:pPr>
        <w:rPr>
          <w:rFonts w:asciiTheme="minorEastAsia" w:hAnsiTheme="minorEastAsia"/>
          <w:szCs w:val="21"/>
        </w:rPr>
      </w:pPr>
      <w:r>
        <w:rPr>
          <w:rFonts w:asciiTheme="minorEastAsia" w:hAnsiTheme="minorEastAsia"/>
          <w:szCs w:val="21"/>
        </w:rPr>
        <w:t xml:space="preserve">　　第五十六条【处罚决定的送达】行政处罚决定书应当送达当事人，并根据需要抄送与案件有关的单位和个人。</w:t>
      </w:r>
    </w:p>
    <w:p w14:paraId="2F853802" w14:textId="77777777" w:rsidR="00083BC3" w:rsidRDefault="00DF4E7E">
      <w:pPr>
        <w:rPr>
          <w:rFonts w:asciiTheme="minorEastAsia" w:hAnsiTheme="minorEastAsia"/>
          <w:szCs w:val="21"/>
        </w:rPr>
      </w:pPr>
      <w:r>
        <w:rPr>
          <w:rFonts w:asciiTheme="minorEastAsia" w:hAnsiTheme="minorEastAsia"/>
          <w:szCs w:val="21"/>
        </w:rPr>
        <w:t xml:space="preserve">　　第五十七条【送达方式】送达行政处罚文书可以采取直接送达、留置送达、委托送达、邮寄送达、转交送达、公告送达、公证送达或者其他方式。</w:t>
      </w:r>
    </w:p>
    <w:p w14:paraId="24C25F8C" w14:textId="77777777" w:rsidR="00083BC3" w:rsidRDefault="00DF4E7E">
      <w:pPr>
        <w:rPr>
          <w:rFonts w:asciiTheme="minorEastAsia" w:hAnsiTheme="minorEastAsia"/>
          <w:szCs w:val="21"/>
        </w:rPr>
      </w:pPr>
      <w:r>
        <w:rPr>
          <w:rFonts w:asciiTheme="minorEastAsia" w:hAnsiTheme="minorEastAsia"/>
          <w:szCs w:val="21"/>
        </w:rPr>
        <w:t xml:space="preserve">　　送达行政处罚文书应当使用送达回证并存档。</w:t>
      </w:r>
    </w:p>
    <w:p w14:paraId="4FD847E3" w14:textId="77777777" w:rsidR="00083BC3" w:rsidRDefault="00DF4E7E">
      <w:pPr>
        <w:ind w:firstLineChars="200" w:firstLine="420"/>
        <w:rPr>
          <w:rFonts w:asciiTheme="minorEastAsia" w:hAnsiTheme="minorEastAsia"/>
          <w:szCs w:val="21"/>
        </w:rPr>
      </w:pPr>
      <w:r>
        <w:rPr>
          <w:rFonts w:asciiTheme="minorEastAsia" w:hAnsiTheme="minorEastAsia"/>
          <w:szCs w:val="21"/>
        </w:rPr>
        <w:t>第四章　简易程序</w:t>
      </w:r>
    </w:p>
    <w:p w14:paraId="374ABAFD" w14:textId="77777777" w:rsidR="00083BC3" w:rsidRDefault="00DF4E7E">
      <w:pPr>
        <w:rPr>
          <w:rFonts w:asciiTheme="minorEastAsia" w:hAnsiTheme="minorEastAsia"/>
          <w:szCs w:val="21"/>
        </w:rPr>
      </w:pPr>
      <w:r>
        <w:rPr>
          <w:rFonts w:asciiTheme="minorEastAsia" w:hAnsiTheme="minorEastAsia"/>
          <w:szCs w:val="21"/>
        </w:rPr>
        <w:t xml:space="preserve">　　第五十八条【简易程序的适用】违法事实确凿、情节轻微并有法定依据，对公民处以50元以下、对法人或者其他组织处以1000元以下罚款或者警告的行政处罚，可以适用本章简易程序，当场</w:t>
      </w:r>
      <w:proofErr w:type="gramStart"/>
      <w:r>
        <w:rPr>
          <w:rFonts w:asciiTheme="minorEastAsia" w:hAnsiTheme="minorEastAsia"/>
          <w:szCs w:val="21"/>
        </w:rPr>
        <w:t>作出</w:t>
      </w:r>
      <w:proofErr w:type="gramEnd"/>
      <w:r>
        <w:rPr>
          <w:rFonts w:asciiTheme="minorEastAsia" w:hAnsiTheme="minorEastAsia"/>
          <w:szCs w:val="21"/>
        </w:rPr>
        <w:t>行政处罚决定。</w:t>
      </w:r>
    </w:p>
    <w:p w14:paraId="48F4487D" w14:textId="77777777" w:rsidR="00083BC3" w:rsidRDefault="00DF4E7E">
      <w:pPr>
        <w:rPr>
          <w:rFonts w:asciiTheme="minorEastAsia" w:hAnsiTheme="minorEastAsia"/>
          <w:szCs w:val="21"/>
        </w:rPr>
      </w:pPr>
      <w:r>
        <w:rPr>
          <w:rFonts w:asciiTheme="minorEastAsia" w:hAnsiTheme="minorEastAsia"/>
          <w:szCs w:val="21"/>
        </w:rPr>
        <w:t xml:space="preserve">　　第五十九条【简易程序规定】当场</w:t>
      </w:r>
      <w:proofErr w:type="gramStart"/>
      <w:r>
        <w:rPr>
          <w:rFonts w:asciiTheme="minorEastAsia" w:hAnsiTheme="minorEastAsia"/>
          <w:szCs w:val="21"/>
        </w:rPr>
        <w:t>作出</w:t>
      </w:r>
      <w:proofErr w:type="gramEnd"/>
      <w:r>
        <w:rPr>
          <w:rFonts w:asciiTheme="minorEastAsia" w:hAnsiTheme="minorEastAsia"/>
          <w:szCs w:val="21"/>
        </w:rPr>
        <w:t>行政处罚决定时，环境执法人员不得少于两人，并应遵守下列简易程序：</w:t>
      </w:r>
    </w:p>
    <w:p w14:paraId="5E8DAF50" w14:textId="77777777" w:rsidR="00083BC3" w:rsidRDefault="00DF4E7E">
      <w:pPr>
        <w:rPr>
          <w:rFonts w:asciiTheme="minorEastAsia" w:hAnsiTheme="minorEastAsia"/>
          <w:szCs w:val="21"/>
        </w:rPr>
      </w:pPr>
      <w:r>
        <w:rPr>
          <w:rFonts w:asciiTheme="minorEastAsia" w:hAnsiTheme="minorEastAsia"/>
          <w:szCs w:val="21"/>
        </w:rPr>
        <w:t xml:space="preserve">　　（一）执法人员应向当事人出示中国环境监察证或者其他行政执法证件；</w:t>
      </w:r>
    </w:p>
    <w:p w14:paraId="7C8B69F9" w14:textId="77777777" w:rsidR="00083BC3" w:rsidRDefault="00DF4E7E">
      <w:pPr>
        <w:rPr>
          <w:rFonts w:asciiTheme="minorEastAsia" w:hAnsiTheme="minorEastAsia"/>
          <w:szCs w:val="21"/>
        </w:rPr>
      </w:pPr>
      <w:r>
        <w:rPr>
          <w:rFonts w:asciiTheme="minorEastAsia" w:hAnsiTheme="minorEastAsia"/>
          <w:szCs w:val="21"/>
        </w:rPr>
        <w:t xml:space="preserve">　　（二）现场查清当事人的违法事实，并依法取证；</w:t>
      </w:r>
    </w:p>
    <w:p w14:paraId="0B6D7477" w14:textId="77777777" w:rsidR="00083BC3" w:rsidRDefault="00DF4E7E">
      <w:pPr>
        <w:rPr>
          <w:rFonts w:asciiTheme="minorEastAsia" w:hAnsiTheme="minorEastAsia"/>
          <w:szCs w:val="21"/>
        </w:rPr>
      </w:pPr>
      <w:r>
        <w:rPr>
          <w:rFonts w:asciiTheme="minorEastAsia" w:hAnsiTheme="minorEastAsia"/>
          <w:szCs w:val="21"/>
        </w:rPr>
        <w:t xml:space="preserve">　　（三）向当事人说明违法的事实、行政处罚的理由和依据、拟给予的行政处罚，告知陈述、申辩权利；</w:t>
      </w:r>
    </w:p>
    <w:p w14:paraId="0119A837" w14:textId="77777777" w:rsidR="00083BC3" w:rsidRDefault="00DF4E7E">
      <w:pPr>
        <w:rPr>
          <w:rFonts w:asciiTheme="minorEastAsia" w:hAnsiTheme="minorEastAsia"/>
          <w:szCs w:val="21"/>
        </w:rPr>
      </w:pPr>
      <w:r>
        <w:rPr>
          <w:rFonts w:asciiTheme="minorEastAsia" w:hAnsiTheme="minorEastAsia"/>
          <w:szCs w:val="21"/>
        </w:rPr>
        <w:t xml:space="preserve">　　（四）听取当事人的陈述和申辩；</w:t>
      </w:r>
    </w:p>
    <w:p w14:paraId="5056F52F" w14:textId="77777777" w:rsidR="00083BC3" w:rsidRDefault="00DF4E7E">
      <w:pPr>
        <w:rPr>
          <w:rFonts w:asciiTheme="minorEastAsia" w:hAnsiTheme="minorEastAsia"/>
          <w:szCs w:val="21"/>
        </w:rPr>
      </w:pPr>
      <w:r>
        <w:rPr>
          <w:rFonts w:asciiTheme="minorEastAsia" w:hAnsiTheme="minorEastAsia"/>
          <w:szCs w:val="21"/>
        </w:rPr>
        <w:t xml:space="preserve">　　（五）填写预定格式、编有号码、盖有环境保护主管部门印章的行政处罚决定书，由执法人员签名或者盖章，并将行政处罚决定书当场交付当事人；</w:t>
      </w:r>
    </w:p>
    <w:p w14:paraId="3308F68D" w14:textId="77777777" w:rsidR="00083BC3" w:rsidRDefault="00DF4E7E">
      <w:pPr>
        <w:rPr>
          <w:rFonts w:asciiTheme="minorEastAsia" w:hAnsiTheme="minorEastAsia"/>
          <w:szCs w:val="21"/>
        </w:rPr>
      </w:pPr>
      <w:r>
        <w:rPr>
          <w:rFonts w:asciiTheme="minorEastAsia" w:hAnsiTheme="minorEastAsia"/>
          <w:szCs w:val="21"/>
        </w:rPr>
        <w:t xml:space="preserve">　　（六）告知当事人如对当场</w:t>
      </w:r>
      <w:proofErr w:type="gramStart"/>
      <w:r>
        <w:rPr>
          <w:rFonts w:asciiTheme="minorEastAsia" w:hAnsiTheme="minorEastAsia"/>
          <w:szCs w:val="21"/>
        </w:rPr>
        <w:t>作出</w:t>
      </w:r>
      <w:proofErr w:type="gramEnd"/>
      <w:r>
        <w:rPr>
          <w:rFonts w:asciiTheme="minorEastAsia" w:hAnsiTheme="minorEastAsia"/>
          <w:szCs w:val="21"/>
        </w:rPr>
        <w:t>的行政处罚决定不服，可以依法申请行政复议或者提起行政诉讼。</w:t>
      </w:r>
    </w:p>
    <w:p w14:paraId="79E7426E" w14:textId="77777777" w:rsidR="00083BC3" w:rsidRDefault="00DF4E7E">
      <w:pPr>
        <w:rPr>
          <w:rFonts w:asciiTheme="minorEastAsia" w:hAnsiTheme="minorEastAsia"/>
          <w:szCs w:val="21"/>
        </w:rPr>
      </w:pPr>
      <w:r>
        <w:rPr>
          <w:rFonts w:asciiTheme="minorEastAsia" w:hAnsiTheme="minorEastAsia"/>
          <w:szCs w:val="21"/>
        </w:rPr>
        <w:t xml:space="preserve">　　以上过程应当制作笔录。</w:t>
      </w:r>
    </w:p>
    <w:p w14:paraId="37EC738B" w14:textId="77777777" w:rsidR="00083BC3" w:rsidRDefault="00DF4E7E">
      <w:pPr>
        <w:rPr>
          <w:rFonts w:asciiTheme="minorEastAsia" w:hAnsiTheme="minorEastAsia"/>
          <w:szCs w:val="21"/>
        </w:rPr>
      </w:pPr>
      <w:r>
        <w:rPr>
          <w:rFonts w:asciiTheme="minorEastAsia" w:hAnsiTheme="minorEastAsia"/>
          <w:szCs w:val="21"/>
        </w:rPr>
        <w:t xml:space="preserve">　　执法人员当场</w:t>
      </w:r>
      <w:proofErr w:type="gramStart"/>
      <w:r>
        <w:rPr>
          <w:rFonts w:asciiTheme="minorEastAsia" w:hAnsiTheme="minorEastAsia"/>
          <w:szCs w:val="21"/>
        </w:rPr>
        <w:t>作出</w:t>
      </w:r>
      <w:proofErr w:type="gramEnd"/>
      <w:r>
        <w:rPr>
          <w:rFonts w:asciiTheme="minorEastAsia" w:hAnsiTheme="minorEastAsia"/>
          <w:szCs w:val="21"/>
        </w:rPr>
        <w:t>的行政处罚决定，应当在决定之日起3个工作日内报所属环境保护主管部门备案。</w:t>
      </w:r>
    </w:p>
    <w:p w14:paraId="05195F76" w14:textId="77777777" w:rsidR="00083BC3" w:rsidRDefault="00DF4E7E">
      <w:pPr>
        <w:ind w:firstLineChars="200" w:firstLine="420"/>
        <w:rPr>
          <w:rFonts w:asciiTheme="minorEastAsia" w:hAnsiTheme="minorEastAsia"/>
          <w:szCs w:val="21"/>
        </w:rPr>
      </w:pPr>
      <w:r>
        <w:rPr>
          <w:rFonts w:asciiTheme="minorEastAsia" w:hAnsiTheme="minorEastAsia"/>
          <w:szCs w:val="21"/>
        </w:rPr>
        <w:t>第五章　执行</w:t>
      </w:r>
    </w:p>
    <w:p w14:paraId="396FDBAE" w14:textId="77777777" w:rsidR="00083BC3" w:rsidRDefault="00DF4E7E">
      <w:pPr>
        <w:rPr>
          <w:rFonts w:asciiTheme="minorEastAsia" w:hAnsiTheme="minorEastAsia"/>
          <w:szCs w:val="21"/>
        </w:rPr>
      </w:pPr>
      <w:r>
        <w:rPr>
          <w:rFonts w:asciiTheme="minorEastAsia" w:hAnsiTheme="minorEastAsia"/>
          <w:szCs w:val="21"/>
        </w:rPr>
        <w:t xml:space="preserve">　　第六十条【处罚决定的履行】当事人应当在行政处罚决定书确定的期限内，履行处罚决定。</w:t>
      </w:r>
    </w:p>
    <w:p w14:paraId="134B6354" w14:textId="77777777" w:rsidR="00083BC3" w:rsidRDefault="00DF4E7E">
      <w:pPr>
        <w:rPr>
          <w:rFonts w:asciiTheme="minorEastAsia" w:hAnsiTheme="minorEastAsia"/>
          <w:szCs w:val="21"/>
        </w:rPr>
      </w:pPr>
      <w:r>
        <w:rPr>
          <w:rFonts w:asciiTheme="minorEastAsia" w:hAnsiTheme="minorEastAsia"/>
          <w:szCs w:val="21"/>
        </w:rPr>
        <w:t xml:space="preserve">　　申请行政复议或者提起行政诉讼的，不停止行政处罚决定的执行。</w:t>
      </w:r>
    </w:p>
    <w:p w14:paraId="4E2E3B12" w14:textId="77777777" w:rsidR="00083BC3" w:rsidRDefault="00DF4E7E">
      <w:pPr>
        <w:rPr>
          <w:rFonts w:asciiTheme="minorEastAsia" w:hAnsiTheme="minorEastAsia"/>
          <w:szCs w:val="21"/>
        </w:rPr>
      </w:pPr>
      <w:r>
        <w:rPr>
          <w:rFonts w:asciiTheme="minorEastAsia" w:hAnsiTheme="minorEastAsia"/>
          <w:szCs w:val="21"/>
        </w:rPr>
        <w:t xml:space="preserve">　　第六十一条【强制执行的适用】当事人逾期不申请行政复议、不提起行政诉讼、又不履行处罚决定的，由</w:t>
      </w:r>
      <w:proofErr w:type="gramStart"/>
      <w:r>
        <w:rPr>
          <w:rFonts w:asciiTheme="minorEastAsia" w:hAnsiTheme="minorEastAsia"/>
          <w:szCs w:val="21"/>
        </w:rPr>
        <w:t>作出</w:t>
      </w:r>
      <w:proofErr w:type="gramEnd"/>
      <w:r>
        <w:rPr>
          <w:rFonts w:asciiTheme="minorEastAsia" w:hAnsiTheme="minorEastAsia"/>
          <w:szCs w:val="21"/>
        </w:rPr>
        <w:t>处罚决定的环境保护主管部门申请人民法院强制执行。</w:t>
      </w:r>
    </w:p>
    <w:p w14:paraId="5E9D0C29" w14:textId="77777777" w:rsidR="00083BC3" w:rsidRDefault="00DF4E7E">
      <w:pPr>
        <w:rPr>
          <w:rFonts w:asciiTheme="minorEastAsia" w:hAnsiTheme="minorEastAsia"/>
          <w:szCs w:val="21"/>
        </w:rPr>
      </w:pPr>
      <w:r>
        <w:rPr>
          <w:rFonts w:asciiTheme="minorEastAsia" w:hAnsiTheme="minorEastAsia"/>
          <w:szCs w:val="21"/>
        </w:rPr>
        <w:t xml:space="preserve">　　第六十二条【强制执行的期限】申请人民法院强制执行应当符合《最高人民法院关于执行〈中华人民共和国行政诉讼法〉若干问题的解释》的规定，并在下列期限内提起：</w:t>
      </w:r>
    </w:p>
    <w:p w14:paraId="49E86CF1" w14:textId="77777777" w:rsidR="00083BC3" w:rsidRDefault="00DF4E7E">
      <w:pPr>
        <w:rPr>
          <w:rFonts w:asciiTheme="minorEastAsia" w:hAnsiTheme="minorEastAsia"/>
          <w:szCs w:val="21"/>
        </w:rPr>
      </w:pPr>
      <w:r>
        <w:rPr>
          <w:rFonts w:asciiTheme="minorEastAsia" w:hAnsiTheme="minorEastAsia"/>
          <w:szCs w:val="21"/>
        </w:rPr>
        <w:t xml:space="preserve">　　（一）行政处罚决定书送达后当事人未申请行政复议且未提起行政诉讼的，在处罚决定书送达之日起60日后起算的180日内；</w:t>
      </w:r>
    </w:p>
    <w:p w14:paraId="74A8308A" w14:textId="77777777" w:rsidR="00083BC3" w:rsidRDefault="00DF4E7E">
      <w:pPr>
        <w:rPr>
          <w:rFonts w:asciiTheme="minorEastAsia" w:hAnsiTheme="minorEastAsia"/>
          <w:szCs w:val="21"/>
        </w:rPr>
      </w:pPr>
      <w:r>
        <w:rPr>
          <w:rFonts w:asciiTheme="minorEastAsia" w:hAnsiTheme="minorEastAsia"/>
          <w:szCs w:val="21"/>
        </w:rPr>
        <w:t xml:space="preserve">　　（二）复议决定书送达后当事人未提起行政诉讼的，在复议决定书送达之日起15日后起算的180日内；</w:t>
      </w:r>
    </w:p>
    <w:p w14:paraId="735B19E9" w14:textId="77777777" w:rsidR="00083BC3" w:rsidRDefault="00DF4E7E">
      <w:pPr>
        <w:rPr>
          <w:rFonts w:asciiTheme="minorEastAsia" w:hAnsiTheme="minorEastAsia"/>
          <w:szCs w:val="21"/>
        </w:rPr>
      </w:pPr>
      <w:r>
        <w:rPr>
          <w:rFonts w:asciiTheme="minorEastAsia" w:hAnsiTheme="minorEastAsia"/>
          <w:szCs w:val="21"/>
        </w:rPr>
        <w:t xml:space="preserve">　　（三）第一审行政判决后当事人未提出上诉的，在判决书送达之日起15日后起算的180日内；</w:t>
      </w:r>
    </w:p>
    <w:p w14:paraId="08FE028C" w14:textId="77777777" w:rsidR="00083BC3" w:rsidRDefault="00DF4E7E">
      <w:pPr>
        <w:rPr>
          <w:rFonts w:asciiTheme="minorEastAsia" w:hAnsiTheme="minorEastAsia"/>
          <w:szCs w:val="21"/>
        </w:rPr>
      </w:pPr>
      <w:r>
        <w:rPr>
          <w:rFonts w:asciiTheme="minorEastAsia" w:hAnsiTheme="minorEastAsia"/>
          <w:szCs w:val="21"/>
        </w:rPr>
        <w:t xml:space="preserve">　　（四）第一审行政裁定后当事人未提出上诉的，在裁定书送达之日起10日后起算的180日内；</w:t>
      </w:r>
    </w:p>
    <w:p w14:paraId="13B474ED" w14:textId="77777777" w:rsidR="00083BC3" w:rsidRDefault="00DF4E7E">
      <w:pPr>
        <w:rPr>
          <w:rFonts w:asciiTheme="minorEastAsia" w:hAnsiTheme="minorEastAsia"/>
          <w:szCs w:val="21"/>
        </w:rPr>
      </w:pPr>
      <w:r>
        <w:rPr>
          <w:rFonts w:asciiTheme="minorEastAsia" w:hAnsiTheme="minorEastAsia"/>
          <w:szCs w:val="21"/>
        </w:rPr>
        <w:t xml:space="preserve">　　（五）第二审行政判决书送达之日起180日内。</w:t>
      </w:r>
    </w:p>
    <w:p w14:paraId="0CF66731" w14:textId="77777777" w:rsidR="00083BC3" w:rsidRDefault="00DF4E7E">
      <w:pPr>
        <w:rPr>
          <w:rFonts w:asciiTheme="minorEastAsia" w:hAnsiTheme="minorEastAsia"/>
          <w:szCs w:val="21"/>
        </w:rPr>
      </w:pPr>
      <w:r>
        <w:rPr>
          <w:rFonts w:asciiTheme="minorEastAsia" w:hAnsiTheme="minorEastAsia"/>
          <w:szCs w:val="21"/>
        </w:rPr>
        <w:t xml:space="preserve">　　第六十三条【被处罚企业资产重组后的执行】当事人实施违法行为，受到处以罚款、没收违法所得或者没收非法财物等处罚后，发生企业分立、合并或者其他资产重组等情形，由承受当事人权利义务的法人、</w:t>
      </w:r>
      <w:r>
        <w:rPr>
          <w:rFonts w:asciiTheme="minorEastAsia" w:hAnsiTheme="minorEastAsia"/>
          <w:szCs w:val="21"/>
        </w:rPr>
        <w:lastRenderedPageBreak/>
        <w:t>其他组织作为被执行人。</w:t>
      </w:r>
    </w:p>
    <w:p w14:paraId="63E17407" w14:textId="77777777" w:rsidR="00083BC3" w:rsidRDefault="00DF4E7E">
      <w:pPr>
        <w:rPr>
          <w:rFonts w:asciiTheme="minorEastAsia" w:hAnsiTheme="minorEastAsia"/>
          <w:szCs w:val="21"/>
        </w:rPr>
      </w:pPr>
      <w:r>
        <w:rPr>
          <w:rFonts w:asciiTheme="minorEastAsia" w:hAnsiTheme="minorEastAsia"/>
          <w:szCs w:val="21"/>
        </w:rPr>
        <w:t xml:space="preserve">　　第六十四条【延期或者分期缴纳罚款】确有经济困难，需要延期或者分期缴纳罚款的，当事人应当在行政处罚决定书确定的缴纳期限届满前，向</w:t>
      </w:r>
      <w:proofErr w:type="gramStart"/>
      <w:r>
        <w:rPr>
          <w:rFonts w:asciiTheme="minorEastAsia" w:hAnsiTheme="minorEastAsia"/>
          <w:szCs w:val="21"/>
        </w:rPr>
        <w:t>作出</w:t>
      </w:r>
      <w:proofErr w:type="gramEnd"/>
      <w:r>
        <w:rPr>
          <w:rFonts w:asciiTheme="minorEastAsia" w:hAnsiTheme="minorEastAsia"/>
          <w:szCs w:val="21"/>
        </w:rPr>
        <w:t>行政处罚决定的环境保护主管部门提出延期或者分期缴纳的书面申请。</w:t>
      </w:r>
    </w:p>
    <w:p w14:paraId="5B2D1758" w14:textId="77777777" w:rsidR="00083BC3" w:rsidRDefault="00DF4E7E">
      <w:pPr>
        <w:rPr>
          <w:rFonts w:asciiTheme="minorEastAsia" w:hAnsiTheme="minorEastAsia"/>
          <w:szCs w:val="21"/>
        </w:rPr>
      </w:pPr>
      <w:r>
        <w:rPr>
          <w:rFonts w:asciiTheme="minorEastAsia" w:hAnsiTheme="minorEastAsia"/>
          <w:szCs w:val="21"/>
        </w:rPr>
        <w:t xml:space="preserve">　　批准当事人延期或者分期缴纳罚款的，应当制作同意延期（分期）缴纳罚款通知书，并送达当事人和收缴罚款的机构。延期或者分期缴纳的最后一期缴纳时间不得晚于申请人民法院强制执行的最后期限。</w:t>
      </w:r>
    </w:p>
    <w:p w14:paraId="6BE56CE6" w14:textId="77777777" w:rsidR="00083BC3" w:rsidRDefault="00DF4E7E">
      <w:pPr>
        <w:rPr>
          <w:rFonts w:asciiTheme="minorEastAsia" w:hAnsiTheme="minorEastAsia"/>
          <w:szCs w:val="21"/>
        </w:rPr>
      </w:pPr>
      <w:r>
        <w:rPr>
          <w:rFonts w:asciiTheme="minorEastAsia" w:hAnsiTheme="minorEastAsia"/>
          <w:szCs w:val="21"/>
        </w:rPr>
        <w:t xml:space="preserve">　　第六十五条【没收物品的处理】依法没收的非法财物，应当按照国家规定处理。</w:t>
      </w:r>
    </w:p>
    <w:p w14:paraId="5B8F9CE7" w14:textId="77777777" w:rsidR="00083BC3" w:rsidRDefault="00DF4E7E">
      <w:pPr>
        <w:rPr>
          <w:rFonts w:asciiTheme="minorEastAsia" w:hAnsiTheme="minorEastAsia"/>
          <w:szCs w:val="21"/>
        </w:rPr>
      </w:pPr>
      <w:r>
        <w:rPr>
          <w:rFonts w:asciiTheme="minorEastAsia" w:hAnsiTheme="minorEastAsia"/>
          <w:szCs w:val="21"/>
        </w:rPr>
        <w:t xml:space="preserve">　　销毁物品，应当按照国家有关规定处理；没有规定的，经环境保护主管部门负责人批准，由两名以上环境执法人员监督销毁，并制作销毁记录。</w:t>
      </w:r>
    </w:p>
    <w:p w14:paraId="2F8332BE" w14:textId="77777777" w:rsidR="00083BC3" w:rsidRDefault="00DF4E7E">
      <w:pPr>
        <w:rPr>
          <w:rFonts w:asciiTheme="minorEastAsia" w:hAnsiTheme="minorEastAsia"/>
          <w:szCs w:val="21"/>
        </w:rPr>
      </w:pPr>
      <w:r>
        <w:rPr>
          <w:rFonts w:asciiTheme="minorEastAsia" w:hAnsiTheme="minorEastAsia"/>
          <w:szCs w:val="21"/>
        </w:rPr>
        <w:t xml:space="preserve">　　处理物品应当制作清单。</w:t>
      </w:r>
    </w:p>
    <w:p w14:paraId="573E8148" w14:textId="77777777" w:rsidR="00083BC3" w:rsidRDefault="00DF4E7E">
      <w:pPr>
        <w:rPr>
          <w:rFonts w:asciiTheme="minorEastAsia" w:hAnsiTheme="minorEastAsia"/>
          <w:szCs w:val="21"/>
        </w:rPr>
      </w:pPr>
      <w:r>
        <w:rPr>
          <w:rFonts w:asciiTheme="minorEastAsia" w:hAnsiTheme="minorEastAsia"/>
          <w:szCs w:val="21"/>
        </w:rPr>
        <w:t xml:space="preserve">　　第六十六条【罚没款上缴国库】罚没款及没收物品的变价款，应当全部上缴国库，任何单位和个人不得截留、私分或者变相私分。</w:t>
      </w:r>
    </w:p>
    <w:p w14:paraId="13F29454" w14:textId="77777777" w:rsidR="00083BC3" w:rsidRDefault="00DF4E7E">
      <w:pPr>
        <w:ind w:firstLineChars="200" w:firstLine="420"/>
        <w:rPr>
          <w:rFonts w:asciiTheme="minorEastAsia" w:hAnsiTheme="minorEastAsia"/>
          <w:szCs w:val="21"/>
        </w:rPr>
      </w:pPr>
      <w:r>
        <w:rPr>
          <w:rFonts w:asciiTheme="minorEastAsia" w:hAnsiTheme="minorEastAsia"/>
          <w:szCs w:val="21"/>
        </w:rPr>
        <w:t>第六章　结案和归档</w:t>
      </w:r>
    </w:p>
    <w:p w14:paraId="5C3126F1" w14:textId="77777777" w:rsidR="00083BC3" w:rsidRDefault="00DF4E7E">
      <w:pPr>
        <w:rPr>
          <w:rFonts w:asciiTheme="minorEastAsia" w:hAnsiTheme="minorEastAsia"/>
          <w:szCs w:val="21"/>
        </w:rPr>
      </w:pPr>
      <w:r>
        <w:rPr>
          <w:rFonts w:asciiTheme="minorEastAsia" w:hAnsiTheme="minorEastAsia"/>
          <w:szCs w:val="21"/>
        </w:rPr>
        <w:t xml:space="preserve">　　第六十七条【结案】有下列情形之一的，应当结案：</w:t>
      </w:r>
    </w:p>
    <w:p w14:paraId="64AFCFE1" w14:textId="77777777" w:rsidR="00083BC3" w:rsidRDefault="00DF4E7E">
      <w:pPr>
        <w:rPr>
          <w:rFonts w:asciiTheme="minorEastAsia" w:hAnsiTheme="minorEastAsia"/>
          <w:szCs w:val="21"/>
        </w:rPr>
      </w:pPr>
      <w:r>
        <w:rPr>
          <w:rFonts w:asciiTheme="minorEastAsia" w:hAnsiTheme="minorEastAsia"/>
          <w:szCs w:val="21"/>
        </w:rPr>
        <w:t xml:space="preserve">　　（一）行政处罚决定由当事人履行完毕的；</w:t>
      </w:r>
    </w:p>
    <w:p w14:paraId="47C6CCE5" w14:textId="77777777" w:rsidR="00083BC3" w:rsidRDefault="00DF4E7E">
      <w:pPr>
        <w:rPr>
          <w:rFonts w:asciiTheme="minorEastAsia" w:hAnsiTheme="minorEastAsia"/>
          <w:szCs w:val="21"/>
        </w:rPr>
      </w:pPr>
      <w:r>
        <w:rPr>
          <w:rFonts w:asciiTheme="minorEastAsia" w:hAnsiTheme="minorEastAsia"/>
          <w:szCs w:val="21"/>
        </w:rPr>
        <w:t xml:space="preserve">　　（二）行政处罚决定依法强制执行完毕的；</w:t>
      </w:r>
    </w:p>
    <w:p w14:paraId="30AF4515" w14:textId="77777777" w:rsidR="00083BC3" w:rsidRDefault="00DF4E7E">
      <w:pPr>
        <w:rPr>
          <w:rFonts w:asciiTheme="minorEastAsia" w:hAnsiTheme="minorEastAsia"/>
          <w:szCs w:val="21"/>
        </w:rPr>
      </w:pPr>
      <w:r>
        <w:rPr>
          <w:rFonts w:asciiTheme="minorEastAsia" w:hAnsiTheme="minorEastAsia"/>
          <w:szCs w:val="21"/>
        </w:rPr>
        <w:t xml:space="preserve">　　（三）不予行政处罚等无须执行的；</w:t>
      </w:r>
    </w:p>
    <w:p w14:paraId="4EFA12F1" w14:textId="77777777" w:rsidR="00083BC3" w:rsidRDefault="00DF4E7E">
      <w:pPr>
        <w:rPr>
          <w:rFonts w:asciiTheme="minorEastAsia" w:hAnsiTheme="minorEastAsia"/>
          <w:szCs w:val="21"/>
        </w:rPr>
      </w:pPr>
      <w:r>
        <w:rPr>
          <w:rFonts w:asciiTheme="minorEastAsia" w:hAnsiTheme="minorEastAsia"/>
          <w:szCs w:val="21"/>
        </w:rPr>
        <w:t xml:space="preserve">　　（四）行政处罚决定被依法撤销的；</w:t>
      </w:r>
    </w:p>
    <w:p w14:paraId="6AB578FF" w14:textId="77777777" w:rsidR="00083BC3" w:rsidRDefault="00DF4E7E">
      <w:pPr>
        <w:rPr>
          <w:rFonts w:asciiTheme="minorEastAsia" w:hAnsiTheme="minorEastAsia"/>
          <w:szCs w:val="21"/>
        </w:rPr>
      </w:pPr>
      <w:r>
        <w:rPr>
          <w:rFonts w:asciiTheme="minorEastAsia" w:hAnsiTheme="minorEastAsia"/>
          <w:szCs w:val="21"/>
        </w:rPr>
        <w:t xml:space="preserve">　　（五）环境保护主管部门认为可以结案的其他情形。</w:t>
      </w:r>
    </w:p>
    <w:p w14:paraId="4EEFB97C" w14:textId="77777777" w:rsidR="00083BC3" w:rsidRDefault="00DF4E7E">
      <w:pPr>
        <w:rPr>
          <w:rFonts w:asciiTheme="minorEastAsia" w:hAnsiTheme="minorEastAsia"/>
          <w:szCs w:val="21"/>
        </w:rPr>
      </w:pPr>
      <w:r>
        <w:rPr>
          <w:rFonts w:asciiTheme="minorEastAsia" w:hAnsiTheme="minorEastAsia"/>
          <w:szCs w:val="21"/>
        </w:rPr>
        <w:t xml:space="preserve">　　第六十八条【立卷归档】结案的行政处罚案件，应当按照下列要求将案件材料立卷归档：</w:t>
      </w:r>
    </w:p>
    <w:p w14:paraId="5DABA4A2" w14:textId="77777777" w:rsidR="00083BC3" w:rsidRDefault="00DF4E7E">
      <w:pPr>
        <w:rPr>
          <w:rFonts w:asciiTheme="minorEastAsia" w:hAnsiTheme="minorEastAsia"/>
          <w:szCs w:val="21"/>
        </w:rPr>
      </w:pPr>
      <w:r>
        <w:rPr>
          <w:rFonts w:asciiTheme="minorEastAsia" w:hAnsiTheme="minorEastAsia"/>
          <w:szCs w:val="21"/>
        </w:rPr>
        <w:t xml:space="preserve">　　（一）一案一卷，案卷可以分正卷、副卷；</w:t>
      </w:r>
    </w:p>
    <w:p w14:paraId="1CD7CBD9" w14:textId="77777777" w:rsidR="00083BC3" w:rsidRDefault="00DF4E7E">
      <w:pPr>
        <w:rPr>
          <w:rFonts w:asciiTheme="minorEastAsia" w:hAnsiTheme="minorEastAsia"/>
          <w:szCs w:val="21"/>
        </w:rPr>
      </w:pPr>
      <w:r>
        <w:rPr>
          <w:rFonts w:asciiTheme="minorEastAsia" w:hAnsiTheme="minorEastAsia"/>
          <w:szCs w:val="21"/>
        </w:rPr>
        <w:t xml:space="preserve">　　（二）各类文书齐全，手续完备；</w:t>
      </w:r>
    </w:p>
    <w:p w14:paraId="1DB3F403" w14:textId="77777777" w:rsidR="00083BC3" w:rsidRDefault="00DF4E7E">
      <w:pPr>
        <w:rPr>
          <w:rFonts w:asciiTheme="minorEastAsia" w:hAnsiTheme="minorEastAsia"/>
          <w:szCs w:val="21"/>
        </w:rPr>
      </w:pPr>
      <w:r>
        <w:rPr>
          <w:rFonts w:asciiTheme="minorEastAsia" w:hAnsiTheme="minorEastAsia"/>
          <w:szCs w:val="21"/>
        </w:rPr>
        <w:t xml:space="preserve">　　（三）书写文书用签字笔、钢笔或者打印；</w:t>
      </w:r>
    </w:p>
    <w:p w14:paraId="1BA4E910" w14:textId="77777777" w:rsidR="00083BC3" w:rsidRDefault="00DF4E7E">
      <w:pPr>
        <w:rPr>
          <w:rFonts w:asciiTheme="minorEastAsia" w:hAnsiTheme="minorEastAsia"/>
          <w:szCs w:val="21"/>
        </w:rPr>
      </w:pPr>
      <w:r>
        <w:rPr>
          <w:rFonts w:asciiTheme="minorEastAsia" w:hAnsiTheme="minorEastAsia"/>
          <w:szCs w:val="21"/>
        </w:rPr>
        <w:t xml:space="preserve">　　（四）案卷装订应当规范有序，符合文档要求。</w:t>
      </w:r>
    </w:p>
    <w:p w14:paraId="208DD9B7" w14:textId="77777777" w:rsidR="00083BC3" w:rsidRDefault="00DF4E7E">
      <w:pPr>
        <w:rPr>
          <w:rFonts w:asciiTheme="minorEastAsia" w:hAnsiTheme="minorEastAsia"/>
          <w:szCs w:val="21"/>
        </w:rPr>
      </w:pPr>
      <w:r>
        <w:rPr>
          <w:rFonts w:asciiTheme="minorEastAsia" w:hAnsiTheme="minorEastAsia"/>
          <w:szCs w:val="21"/>
        </w:rPr>
        <w:t xml:space="preserve">　　第六十九条【归档顺序】正卷按下列顺序装订：</w:t>
      </w:r>
    </w:p>
    <w:p w14:paraId="7CE5FF38" w14:textId="77777777" w:rsidR="00083BC3" w:rsidRDefault="00DF4E7E">
      <w:pPr>
        <w:rPr>
          <w:rFonts w:asciiTheme="minorEastAsia" w:hAnsiTheme="minorEastAsia"/>
          <w:szCs w:val="21"/>
        </w:rPr>
      </w:pPr>
      <w:r>
        <w:rPr>
          <w:rFonts w:asciiTheme="minorEastAsia" w:hAnsiTheme="minorEastAsia"/>
          <w:szCs w:val="21"/>
        </w:rPr>
        <w:t xml:space="preserve">　　（一）行政处罚决定书及送达回证；</w:t>
      </w:r>
    </w:p>
    <w:p w14:paraId="1E7CFAF6" w14:textId="77777777" w:rsidR="00083BC3" w:rsidRDefault="00DF4E7E">
      <w:pPr>
        <w:rPr>
          <w:rFonts w:asciiTheme="minorEastAsia" w:hAnsiTheme="minorEastAsia"/>
          <w:szCs w:val="21"/>
        </w:rPr>
      </w:pPr>
      <w:r>
        <w:rPr>
          <w:rFonts w:asciiTheme="minorEastAsia" w:hAnsiTheme="minorEastAsia"/>
          <w:szCs w:val="21"/>
        </w:rPr>
        <w:t xml:space="preserve">　　（二）立案审批材料；</w:t>
      </w:r>
    </w:p>
    <w:p w14:paraId="3BB46D55" w14:textId="77777777" w:rsidR="00083BC3" w:rsidRDefault="00DF4E7E">
      <w:pPr>
        <w:rPr>
          <w:rFonts w:asciiTheme="minorEastAsia" w:hAnsiTheme="minorEastAsia"/>
          <w:szCs w:val="21"/>
        </w:rPr>
      </w:pPr>
      <w:r>
        <w:rPr>
          <w:rFonts w:asciiTheme="minorEastAsia" w:hAnsiTheme="minorEastAsia"/>
          <w:szCs w:val="21"/>
        </w:rPr>
        <w:t xml:space="preserve">　　（三）调查取证及证据材料；</w:t>
      </w:r>
    </w:p>
    <w:p w14:paraId="13D3380A" w14:textId="77777777" w:rsidR="00083BC3" w:rsidRDefault="00DF4E7E">
      <w:pPr>
        <w:rPr>
          <w:rFonts w:asciiTheme="minorEastAsia" w:hAnsiTheme="minorEastAsia"/>
          <w:szCs w:val="21"/>
        </w:rPr>
      </w:pPr>
      <w:r>
        <w:rPr>
          <w:rFonts w:asciiTheme="minorEastAsia" w:hAnsiTheme="minorEastAsia"/>
          <w:szCs w:val="21"/>
        </w:rPr>
        <w:t xml:space="preserve">　　（四）行政处罚事先告知书、听证告知书、听证通知书等法律文书及送达回证；</w:t>
      </w:r>
    </w:p>
    <w:p w14:paraId="2919892A" w14:textId="77777777" w:rsidR="00083BC3" w:rsidRDefault="00DF4E7E">
      <w:pPr>
        <w:rPr>
          <w:rFonts w:asciiTheme="minorEastAsia" w:hAnsiTheme="minorEastAsia"/>
          <w:szCs w:val="21"/>
        </w:rPr>
      </w:pPr>
      <w:r>
        <w:rPr>
          <w:rFonts w:asciiTheme="minorEastAsia" w:hAnsiTheme="minorEastAsia"/>
          <w:szCs w:val="21"/>
        </w:rPr>
        <w:t xml:space="preserve">　　（五）听证笔录；</w:t>
      </w:r>
    </w:p>
    <w:p w14:paraId="53AFC635" w14:textId="77777777" w:rsidR="00083BC3" w:rsidRDefault="00DF4E7E">
      <w:pPr>
        <w:rPr>
          <w:rFonts w:asciiTheme="minorEastAsia" w:hAnsiTheme="minorEastAsia"/>
          <w:szCs w:val="21"/>
        </w:rPr>
      </w:pPr>
      <w:r>
        <w:rPr>
          <w:rFonts w:asciiTheme="minorEastAsia" w:hAnsiTheme="minorEastAsia"/>
          <w:szCs w:val="21"/>
        </w:rPr>
        <w:t xml:space="preserve">　　（六）财物处理材料；</w:t>
      </w:r>
    </w:p>
    <w:p w14:paraId="1953B0B4" w14:textId="77777777" w:rsidR="00083BC3" w:rsidRDefault="00DF4E7E">
      <w:pPr>
        <w:rPr>
          <w:rFonts w:asciiTheme="minorEastAsia" w:hAnsiTheme="minorEastAsia"/>
          <w:szCs w:val="21"/>
        </w:rPr>
      </w:pPr>
      <w:r>
        <w:rPr>
          <w:rFonts w:asciiTheme="minorEastAsia" w:hAnsiTheme="minorEastAsia"/>
          <w:szCs w:val="21"/>
        </w:rPr>
        <w:t xml:space="preserve">　　（七）执行材料；</w:t>
      </w:r>
    </w:p>
    <w:p w14:paraId="3AAEADE0" w14:textId="77777777" w:rsidR="00083BC3" w:rsidRDefault="00DF4E7E">
      <w:pPr>
        <w:rPr>
          <w:rFonts w:asciiTheme="minorEastAsia" w:hAnsiTheme="minorEastAsia"/>
          <w:szCs w:val="21"/>
        </w:rPr>
      </w:pPr>
      <w:r>
        <w:rPr>
          <w:rFonts w:asciiTheme="minorEastAsia" w:hAnsiTheme="minorEastAsia"/>
          <w:szCs w:val="21"/>
        </w:rPr>
        <w:t xml:space="preserve">　　（八）结案材料；</w:t>
      </w:r>
    </w:p>
    <w:p w14:paraId="5A5144F6" w14:textId="77777777" w:rsidR="00083BC3" w:rsidRDefault="00DF4E7E">
      <w:pPr>
        <w:rPr>
          <w:rFonts w:asciiTheme="minorEastAsia" w:hAnsiTheme="minorEastAsia"/>
          <w:szCs w:val="21"/>
        </w:rPr>
      </w:pPr>
      <w:r>
        <w:rPr>
          <w:rFonts w:asciiTheme="minorEastAsia" w:hAnsiTheme="minorEastAsia"/>
          <w:szCs w:val="21"/>
        </w:rPr>
        <w:t xml:space="preserve">　　（九）其他有关材料。</w:t>
      </w:r>
    </w:p>
    <w:p w14:paraId="7ACF825B" w14:textId="77777777" w:rsidR="00083BC3" w:rsidRDefault="00DF4E7E">
      <w:pPr>
        <w:rPr>
          <w:rFonts w:asciiTheme="minorEastAsia" w:hAnsiTheme="minorEastAsia"/>
          <w:szCs w:val="21"/>
        </w:rPr>
      </w:pPr>
      <w:r>
        <w:rPr>
          <w:rFonts w:asciiTheme="minorEastAsia" w:hAnsiTheme="minorEastAsia"/>
          <w:szCs w:val="21"/>
        </w:rPr>
        <w:t xml:space="preserve">　　副卷按下列顺序装订：</w:t>
      </w:r>
    </w:p>
    <w:p w14:paraId="05C8D9F8" w14:textId="77777777" w:rsidR="00083BC3" w:rsidRDefault="00DF4E7E">
      <w:pPr>
        <w:rPr>
          <w:rFonts w:asciiTheme="minorEastAsia" w:hAnsiTheme="minorEastAsia"/>
          <w:szCs w:val="21"/>
        </w:rPr>
      </w:pPr>
      <w:r>
        <w:rPr>
          <w:rFonts w:asciiTheme="minorEastAsia" w:hAnsiTheme="minorEastAsia"/>
          <w:szCs w:val="21"/>
        </w:rPr>
        <w:t xml:space="preserve">　　（一）投诉、申诉、举报等案</w:t>
      </w:r>
      <w:proofErr w:type="gramStart"/>
      <w:r>
        <w:rPr>
          <w:rFonts w:asciiTheme="minorEastAsia" w:hAnsiTheme="minorEastAsia"/>
          <w:szCs w:val="21"/>
        </w:rPr>
        <w:t>源材料</w:t>
      </w:r>
      <w:proofErr w:type="gramEnd"/>
      <w:r>
        <w:rPr>
          <w:rFonts w:asciiTheme="minorEastAsia" w:hAnsiTheme="minorEastAsia"/>
          <w:szCs w:val="21"/>
        </w:rPr>
        <w:t>；</w:t>
      </w:r>
    </w:p>
    <w:p w14:paraId="055EAAC8" w14:textId="77777777" w:rsidR="00083BC3" w:rsidRDefault="00DF4E7E">
      <w:pPr>
        <w:rPr>
          <w:rFonts w:asciiTheme="minorEastAsia" w:hAnsiTheme="minorEastAsia"/>
          <w:szCs w:val="21"/>
        </w:rPr>
      </w:pPr>
      <w:r>
        <w:rPr>
          <w:rFonts w:asciiTheme="minorEastAsia" w:hAnsiTheme="minorEastAsia"/>
          <w:szCs w:val="21"/>
        </w:rPr>
        <w:t xml:space="preserve">　　（二）涉及当事人有关技术秘密和商业秘密的材料；</w:t>
      </w:r>
    </w:p>
    <w:p w14:paraId="1BCA6A2A" w14:textId="77777777" w:rsidR="00083BC3" w:rsidRDefault="00DF4E7E">
      <w:pPr>
        <w:rPr>
          <w:rFonts w:asciiTheme="minorEastAsia" w:hAnsiTheme="minorEastAsia"/>
          <w:szCs w:val="21"/>
        </w:rPr>
      </w:pPr>
      <w:r>
        <w:rPr>
          <w:rFonts w:asciiTheme="minorEastAsia" w:hAnsiTheme="minorEastAsia"/>
          <w:szCs w:val="21"/>
        </w:rPr>
        <w:t xml:space="preserve">　　（三）听证报告；</w:t>
      </w:r>
    </w:p>
    <w:p w14:paraId="3F5786E1" w14:textId="77777777" w:rsidR="00083BC3" w:rsidRDefault="00DF4E7E">
      <w:pPr>
        <w:rPr>
          <w:rFonts w:asciiTheme="minorEastAsia" w:hAnsiTheme="minorEastAsia"/>
          <w:szCs w:val="21"/>
        </w:rPr>
      </w:pPr>
      <w:r>
        <w:rPr>
          <w:rFonts w:asciiTheme="minorEastAsia" w:hAnsiTheme="minorEastAsia"/>
          <w:szCs w:val="21"/>
        </w:rPr>
        <w:t xml:space="preserve">　　（四）审查意见；</w:t>
      </w:r>
    </w:p>
    <w:p w14:paraId="1BDE335E" w14:textId="77777777" w:rsidR="00083BC3" w:rsidRDefault="00DF4E7E">
      <w:pPr>
        <w:rPr>
          <w:rFonts w:asciiTheme="minorEastAsia" w:hAnsiTheme="minorEastAsia"/>
          <w:szCs w:val="21"/>
        </w:rPr>
      </w:pPr>
      <w:r>
        <w:rPr>
          <w:rFonts w:asciiTheme="minorEastAsia" w:hAnsiTheme="minorEastAsia"/>
          <w:szCs w:val="21"/>
        </w:rPr>
        <w:t xml:space="preserve">　　（五）集体审议记录；</w:t>
      </w:r>
    </w:p>
    <w:p w14:paraId="36655785" w14:textId="77777777" w:rsidR="00083BC3" w:rsidRDefault="00DF4E7E">
      <w:pPr>
        <w:rPr>
          <w:rFonts w:asciiTheme="minorEastAsia" w:hAnsiTheme="minorEastAsia"/>
          <w:szCs w:val="21"/>
        </w:rPr>
      </w:pPr>
      <w:r>
        <w:rPr>
          <w:rFonts w:asciiTheme="minorEastAsia" w:hAnsiTheme="minorEastAsia"/>
          <w:szCs w:val="21"/>
        </w:rPr>
        <w:t xml:space="preserve">　　（六）其他有关材料。</w:t>
      </w:r>
    </w:p>
    <w:p w14:paraId="68DB4FE6" w14:textId="77777777" w:rsidR="00083BC3" w:rsidRDefault="00DF4E7E">
      <w:pPr>
        <w:rPr>
          <w:rFonts w:asciiTheme="minorEastAsia" w:hAnsiTheme="minorEastAsia"/>
          <w:szCs w:val="21"/>
        </w:rPr>
      </w:pPr>
      <w:r>
        <w:rPr>
          <w:rFonts w:asciiTheme="minorEastAsia" w:hAnsiTheme="minorEastAsia"/>
          <w:szCs w:val="21"/>
        </w:rPr>
        <w:t xml:space="preserve">　　第七十条【案卷管理】案卷归档后，任何单位、个人不得修改、增加、抽取案卷材料。案卷保管及查阅，按档案管理有关规定执行。</w:t>
      </w:r>
    </w:p>
    <w:p w14:paraId="40950871" w14:textId="77777777" w:rsidR="00083BC3" w:rsidRDefault="00DF4E7E">
      <w:pPr>
        <w:rPr>
          <w:rFonts w:asciiTheme="minorEastAsia" w:hAnsiTheme="minorEastAsia"/>
          <w:szCs w:val="21"/>
        </w:rPr>
      </w:pPr>
      <w:r>
        <w:rPr>
          <w:rFonts w:asciiTheme="minorEastAsia" w:hAnsiTheme="minorEastAsia"/>
          <w:szCs w:val="21"/>
        </w:rPr>
        <w:t xml:space="preserve">　　第七十一条【案件统计】环境保护主管部门应当建立行政处罚案件统计制度，并按照环境保护部有关环境统计的规定向上级环境保护主管部门报送本行政区的行政处罚情况。</w:t>
      </w:r>
    </w:p>
    <w:p w14:paraId="3071A162" w14:textId="77777777" w:rsidR="00083BC3" w:rsidRDefault="00DF4E7E">
      <w:pPr>
        <w:ind w:firstLineChars="200" w:firstLine="420"/>
        <w:rPr>
          <w:rFonts w:asciiTheme="minorEastAsia" w:hAnsiTheme="minorEastAsia"/>
          <w:szCs w:val="21"/>
        </w:rPr>
      </w:pPr>
      <w:r>
        <w:rPr>
          <w:rFonts w:asciiTheme="minorEastAsia" w:hAnsiTheme="minorEastAsia"/>
          <w:szCs w:val="21"/>
        </w:rPr>
        <w:t>第七章　监督</w:t>
      </w:r>
    </w:p>
    <w:p w14:paraId="1248E746" w14:textId="77777777" w:rsidR="00083BC3" w:rsidRDefault="00DF4E7E">
      <w:pPr>
        <w:rPr>
          <w:rFonts w:asciiTheme="minorEastAsia" w:hAnsiTheme="minorEastAsia"/>
          <w:szCs w:val="21"/>
        </w:rPr>
      </w:pPr>
      <w:r>
        <w:rPr>
          <w:rFonts w:asciiTheme="minorEastAsia" w:hAnsiTheme="minorEastAsia"/>
          <w:szCs w:val="21"/>
        </w:rPr>
        <w:t xml:space="preserve">　　第七十二条【信息公开】除涉及国家机密、技术秘密、商业秘密和个人隐私外，行政处罚决定应当向社会公开。</w:t>
      </w:r>
    </w:p>
    <w:p w14:paraId="11DD2486" w14:textId="77777777" w:rsidR="00083BC3" w:rsidRDefault="00DF4E7E">
      <w:pPr>
        <w:rPr>
          <w:rFonts w:asciiTheme="minorEastAsia" w:hAnsiTheme="minorEastAsia"/>
          <w:szCs w:val="21"/>
        </w:rPr>
      </w:pPr>
      <w:r>
        <w:rPr>
          <w:rFonts w:asciiTheme="minorEastAsia" w:hAnsiTheme="minorEastAsia"/>
          <w:szCs w:val="21"/>
        </w:rPr>
        <w:t xml:space="preserve">　　第七十三条【监督检查】上级环境保护主管部门负责对下级环境保护主管部门的行政处罚工作情况进行监督检查。</w:t>
      </w:r>
    </w:p>
    <w:p w14:paraId="6BCEF614" w14:textId="77777777" w:rsidR="00083BC3" w:rsidRDefault="00DF4E7E">
      <w:pPr>
        <w:rPr>
          <w:rFonts w:asciiTheme="minorEastAsia" w:hAnsiTheme="minorEastAsia"/>
          <w:szCs w:val="21"/>
        </w:rPr>
      </w:pPr>
      <w:r>
        <w:rPr>
          <w:rFonts w:asciiTheme="minorEastAsia" w:hAnsiTheme="minorEastAsia"/>
          <w:szCs w:val="21"/>
        </w:rPr>
        <w:t xml:space="preserve">　　第七十四条【处罚备案】环境保护主管部门应当建立行政处罚备案制度。</w:t>
      </w:r>
    </w:p>
    <w:p w14:paraId="7DC34F74" w14:textId="77777777" w:rsidR="00083BC3" w:rsidRDefault="00DF4E7E">
      <w:pPr>
        <w:rPr>
          <w:rFonts w:asciiTheme="minorEastAsia" w:hAnsiTheme="minorEastAsia"/>
          <w:szCs w:val="21"/>
        </w:rPr>
      </w:pPr>
      <w:r>
        <w:rPr>
          <w:rFonts w:asciiTheme="minorEastAsia" w:hAnsiTheme="minorEastAsia"/>
          <w:szCs w:val="21"/>
        </w:rPr>
        <w:t xml:space="preserve">　　下级环境保护主管部门对上级环境保护主管部门督办的处罚案件，应当在结案后20日内向上一级环境保护主管部门备案。</w:t>
      </w:r>
    </w:p>
    <w:p w14:paraId="48CC0E73" w14:textId="77777777" w:rsidR="00083BC3" w:rsidRDefault="00DF4E7E">
      <w:pPr>
        <w:rPr>
          <w:rFonts w:asciiTheme="minorEastAsia" w:hAnsiTheme="minorEastAsia"/>
          <w:szCs w:val="21"/>
        </w:rPr>
      </w:pPr>
      <w:r>
        <w:rPr>
          <w:rFonts w:asciiTheme="minorEastAsia" w:hAnsiTheme="minorEastAsia"/>
          <w:szCs w:val="21"/>
        </w:rPr>
        <w:t xml:space="preserve">　　第七十五条【纠正、撤销或变更】环境保护主管部门通过接受当事人的申诉和检举，或者通过备案审</w:t>
      </w:r>
      <w:r>
        <w:rPr>
          <w:rFonts w:asciiTheme="minorEastAsia" w:hAnsiTheme="minorEastAsia"/>
          <w:szCs w:val="21"/>
        </w:rPr>
        <w:lastRenderedPageBreak/>
        <w:t>查等途径，发现下级环境保护主管部门的行政处罚决定违法或者显失公正的，应当督促其纠正。</w:t>
      </w:r>
    </w:p>
    <w:p w14:paraId="57532E9D" w14:textId="77777777" w:rsidR="00083BC3" w:rsidRDefault="00DF4E7E">
      <w:pPr>
        <w:rPr>
          <w:rFonts w:asciiTheme="minorEastAsia" w:hAnsiTheme="minorEastAsia"/>
          <w:szCs w:val="21"/>
        </w:rPr>
      </w:pPr>
      <w:r>
        <w:rPr>
          <w:rFonts w:asciiTheme="minorEastAsia" w:hAnsiTheme="minorEastAsia"/>
          <w:szCs w:val="21"/>
        </w:rPr>
        <w:t xml:space="preserve">　　环境保护主管部门经过行政复议，发现下级环境保护主管部门</w:t>
      </w:r>
      <w:proofErr w:type="gramStart"/>
      <w:r>
        <w:rPr>
          <w:rFonts w:asciiTheme="minorEastAsia" w:hAnsiTheme="minorEastAsia"/>
          <w:szCs w:val="21"/>
        </w:rPr>
        <w:t>作出</w:t>
      </w:r>
      <w:proofErr w:type="gramEnd"/>
      <w:r>
        <w:rPr>
          <w:rFonts w:asciiTheme="minorEastAsia" w:hAnsiTheme="minorEastAsia"/>
          <w:szCs w:val="21"/>
        </w:rPr>
        <w:t>的行政处罚违法或者显失公正的，依法撤销或者变更。</w:t>
      </w:r>
    </w:p>
    <w:p w14:paraId="2D3018E6" w14:textId="77777777" w:rsidR="00083BC3" w:rsidRDefault="00DF4E7E">
      <w:pPr>
        <w:rPr>
          <w:rFonts w:asciiTheme="minorEastAsia" w:hAnsiTheme="minorEastAsia"/>
          <w:szCs w:val="21"/>
        </w:rPr>
      </w:pPr>
      <w:r>
        <w:rPr>
          <w:rFonts w:asciiTheme="minorEastAsia" w:hAnsiTheme="minorEastAsia"/>
          <w:szCs w:val="21"/>
        </w:rPr>
        <w:t xml:space="preserve">　　第七十六条【评议和表彰】环境保护主管部门可以通过案件评查或者其他方式评议行政处罚工作。对在行政处罚工作中做出显著成绩的单位和个人，可依照国家或者地方的有关规定给予表彰和奖励。</w:t>
      </w:r>
    </w:p>
    <w:p w14:paraId="2937FD8F" w14:textId="77777777" w:rsidR="00083BC3" w:rsidRDefault="00DF4E7E">
      <w:pPr>
        <w:ind w:firstLineChars="200" w:firstLine="420"/>
        <w:rPr>
          <w:rFonts w:asciiTheme="minorEastAsia" w:hAnsiTheme="minorEastAsia"/>
          <w:szCs w:val="21"/>
        </w:rPr>
      </w:pPr>
      <w:r>
        <w:rPr>
          <w:rFonts w:asciiTheme="minorEastAsia" w:hAnsiTheme="minorEastAsia"/>
          <w:szCs w:val="21"/>
        </w:rPr>
        <w:t>第八章　附则</w:t>
      </w:r>
    </w:p>
    <w:p w14:paraId="64070DCB" w14:textId="77777777" w:rsidR="00083BC3" w:rsidRDefault="00DF4E7E">
      <w:pPr>
        <w:rPr>
          <w:rFonts w:asciiTheme="minorEastAsia" w:hAnsiTheme="minorEastAsia"/>
          <w:szCs w:val="21"/>
        </w:rPr>
      </w:pPr>
      <w:r>
        <w:rPr>
          <w:rFonts w:asciiTheme="minorEastAsia" w:hAnsiTheme="minorEastAsia"/>
          <w:szCs w:val="21"/>
        </w:rPr>
        <w:t xml:space="preserve">　　第七十七条【违法所得的认定】当事人违法所获得的全部收入扣除当事人直接用于经营活动的合理支出，为违法所得。</w:t>
      </w:r>
    </w:p>
    <w:p w14:paraId="7DA92372" w14:textId="77777777" w:rsidR="00083BC3" w:rsidRDefault="00DF4E7E">
      <w:pPr>
        <w:rPr>
          <w:rFonts w:asciiTheme="minorEastAsia" w:hAnsiTheme="minorEastAsia"/>
          <w:szCs w:val="21"/>
        </w:rPr>
      </w:pPr>
      <w:r>
        <w:rPr>
          <w:rFonts w:asciiTheme="minorEastAsia" w:hAnsiTheme="minorEastAsia"/>
          <w:szCs w:val="21"/>
        </w:rPr>
        <w:t xml:space="preserve">　　法律、法规或者规章对“违法所得”的认定另有规定的，从其规定。</w:t>
      </w:r>
    </w:p>
    <w:p w14:paraId="5CC1D289" w14:textId="77777777" w:rsidR="00083BC3" w:rsidRDefault="00DF4E7E">
      <w:pPr>
        <w:rPr>
          <w:rFonts w:asciiTheme="minorEastAsia" w:hAnsiTheme="minorEastAsia"/>
          <w:szCs w:val="21"/>
        </w:rPr>
      </w:pPr>
      <w:r>
        <w:rPr>
          <w:rFonts w:asciiTheme="minorEastAsia" w:hAnsiTheme="minorEastAsia"/>
          <w:szCs w:val="21"/>
        </w:rPr>
        <w:t xml:space="preserve">　　第七十八条【较大数额罚款的界定】 本办法第四十八条所称“较大数额”罚款和没收，对公民是指人民币（或者等值物品价值）5000元以上、对法人或者其他组织是指人民币（或者等值物品价值）50000元以上。</w:t>
      </w:r>
    </w:p>
    <w:p w14:paraId="12B6B102" w14:textId="77777777" w:rsidR="00083BC3" w:rsidRDefault="00DF4E7E">
      <w:pPr>
        <w:rPr>
          <w:rFonts w:asciiTheme="minorEastAsia" w:hAnsiTheme="minorEastAsia"/>
          <w:szCs w:val="21"/>
        </w:rPr>
      </w:pPr>
      <w:r>
        <w:rPr>
          <w:rFonts w:asciiTheme="minorEastAsia" w:hAnsiTheme="minorEastAsia"/>
          <w:szCs w:val="21"/>
        </w:rPr>
        <w:t xml:space="preserve">　　地方性法规、地方政府规章对“较大数额”罚款和没收的限额另有规定的，从其规定。</w:t>
      </w:r>
    </w:p>
    <w:p w14:paraId="05B14809" w14:textId="77777777" w:rsidR="00083BC3" w:rsidRDefault="00DF4E7E">
      <w:pPr>
        <w:rPr>
          <w:rFonts w:asciiTheme="minorEastAsia" w:hAnsiTheme="minorEastAsia"/>
          <w:szCs w:val="21"/>
        </w:rPr>
      </w:pPr>
      <w:r>
        <w:rPr>
          <w:rFonts w:asciiTheme="minorEastAsia" w:hAnsiTheme="minorEastAsia"/>
          <w:szCs w:val="21"/>
        </w:rPr>
        <w:t xml:space="preserve">　　第七十九条【期间规定】本办法有关期间的规定，除注明工作日（不包含节假日）外，其他期间按自然日计算。</w:t>
      </w:r>
    </w:p>
    <w:p w14:paraId="7D253E7C" w14:textId="77777777" w:rsidR="00083BC3" w:rsidRDefault="00DF4E7E">
      <w:pPr>
        <w:rPr>
          <w:rFonts w:asciiTheme="minorEastAsia" w:hAnsiTheme="minorEastAsia"/>
          <w:szCs w:val="21"/>
        </w:rPr>
      </w:pPr>
      <w:r>
        <w:rPr>
          <w:rFonts w:asciiTheme="minorEastAsia" w:hAnsiTheme="minorEastAsia"/>
          <w:szCs w:val="21"/>
        </w:rPr>
        <w:t xml:space="preserve">　　期间开始之日，不计算在内。期间届满的最后一日是节假日的，以节假日后的第一日为期间届满的日期。期间不包括在途时间，行政处罚文书在期满前交邮的，视为在有效期内。</w:t>
      </w:r>
    </w:p>
    <w:p w14:paraId="18DB0440" w14:textId="77777777" w:rsidR="00083BC3" w:rsidRDefault="00DF4E7E">
      <w:pPr>
        <w:rPr>
          <w:rFonts w:asciiTheme="minorEastAsia" w:hAnsiTheme="minorEastAsia"/>
          <w:szCs w:val="21"/>
        </w:rPr>
      </w:pPr>
      <w:r>
        <w:rPr>
          <w:rFonts w:asciiTheme="minorEastAsia" w:hAnsiTheme="minorEastAsia"/>
          <w:szCs w:val="21"/>
        </w:rPr>
        <w:t xml:space="preserve">　　第八十条【相关法规适用】本办法未作规定的其他事项，适用《行政处罚法》、《罚款决定与罚款收缴分离实施办法》、《环境保护违法违纪行为处分暂行规定》等有关法律、法规和规章的规定。</w:t>
      </w:r>
    </w:p>
    <w:p w14:paraId="253EBFA0" w14:textId="77777777" w:rsidR="00083BC3" w:rsidRDefault="00DF4E7E">
      <w:pPr>
        <w:rPr>
          <w:rFonts w:asciiTheme="minorEastAsia" w:hAnsiTheme="minorEastAsia"/>
          <w:szCs w:val="21"/>
        </w:rPr>
      </w:pPr>
      <w:r>
        <w:rPr>
          <w:rFonts w:asciiTheme="minorEastAsia" w:hAnsiTheme="minorEastAsia"/>
          <w:szCs w:val="21"/>
        </w:rPr>
        <w:t xml:space="preserve">　　第八十一条【核安全处罚适用例外】核安全监督管理的行政处罚，按照国家有关核安全监督管理的规定执行。</w:t>
      </w:r>
    </w:p>
    <w:p w14:paraId="734A35B0" w14:textId="77777777" w:rsidR="00083BC3" w:rsidRDefault="00DF4E7E">
      <w:pPr>
        <w:rPr>
          <w:rFonts w:asciiTheme="minorEastAsia" w:hAnsiTheme="minorEastAsia"/>
          <w:szCs w:val="21"/>
        </w:rPr>
      </w:pPr>
      <w:r>
        <w:rPr>
          <w:rFonts w:asciiTheme="minorEastAsia" w:hAnsiTheme="minorEastAsia"/>
          <w:szCs w:val="21"/>
        </w:rPr>
        <w:t xml:space="preserve">　　第八十二条【生效日期】本办法自2010年3月1日起施行。</w:t>
      </w:r>
    </w:p>
    <w:p w14:paraId="00FA959B" w14:textId="77777777" w:rsidR="00083BC3" w:rsidRDefault="00DF4E7E">
      <w:pPr>
        <w:rPr>
          <w:rFonts w:asciiTheme="minorEastAsia" w:hAnsiTheme="minorEastAsia"/>
          <w:szCs w:val="21"/>
        </w:rPr>
      </w:pPr>
      <w:r>
        <w:rPr>
          <w:rFonts w:asciiTheme="minorEastAsia" w:hAnsiTheme="minorEastAsia"/>
          <w:szCs w:val="21"/>
        </w:rPr>
        <w:t xml:space="preserve">　　1999年8月6日原国家环境保护总局发布的《环境保护行政处罚办法》同时废止。</w:t>
      </w:r>
    </w:p>
    <w:p w14:paraId="284A07BE" w14:textId="77777777" w:rsidR="00083BC3" w:rsidRDefault="00083BC3">
      <w:pPr>
        <w:widowControl/>
        <w:shd w:val="clear" w:color="auto" w:fill="FFFFFF"/>
        <w:ind w:firstLine="480"/>
        <w:jc w:val="left"/>
        <w:rPr>
          <w:rFonts w:ascii="Arial" w:eastAsia="宋体" w:hAnsi="Arial" w:cs="Arial"/>
          <w:kern w:val="0"/>
          <w:szCs w:val="21"/>
        </w:rPr>
      </w:pPr>
    </w:p>
    <w:p w14:paraId="3B17D2DA" w14:textId="77777777" w:rsidR="00083BC3" w:rsidRDefault="00083BC3">
      <w:pPr>
        <w:widowControl/>
        <w:spacing w:before="100" w:beforeAutospacing="1" w:after="100" w:afterAutospacing="1"/>
        <w:jc w:val="center"/>
        <w:rPr>
          <w:rFonts w:ascii="宋体" w:eastAsia="宋体" w:hAnsi="宋体" w:cs="宋体"/>
          <w:b/>
          <w:bCs/>
          <w:kern w:val="0"/>
          <w:sz w:val="28"/>
        </w:rPr>
      </w:pPr>
    </w:p>
    <w:p w14:paraId="1C00B779" w14:textId="77777777" w:rsidR="00083BC3" w:rsidRDefault="00083BC3">
      <w:pPr>
        <w:widowControl/>
        <w:spacing w:before="100" w:beforeAutospacing="1" w:after="100" w:afterAutospacing="1"/>
        <w:jc w:val="center"/>
        <w:rPr>
          <w:rFonts w:ascii="宋体" w:eastAsia="宋体" w:hAnsi="宋体" w:cs="宋体"/>
          <w:b/>
          <w:bCs/>
          <w:kern w:val="0"/>
          <w:sz w:val="28"/>
        </w:rPr>
      </w:pPr>
    </w:p>
    <w:p w14:paraId="628B56A6" w14:textId="77777777" w:rsidR="00083BC3" w:rsidRDefault="00083BC3">
      <w:pPr>
        <w:widowControl/>
        <w:spacing w:before="100" w:beforeAutospacing="1" w:after="100" w:afterAutospacing="1"/>
        <w:jc w:val="center"/>
        <w:rPr>
          <w:rFonts w:ascii="宋体" w:eastAsia="宋体" w:hAnsi="宋体" w:cs="宋体"/>
          <w:b/>
          <w:bCs/>
          <w:kern w:val="0"/>
          <w:sz w:val="28"/>
        </w:rPr>
      </w:pPr>
    </w:p>
    <w:p w14:paraId="16881944" w14:textId="77777777" w:rsidR="00083BC3" w:rsidRDefault="00083BC3">
      <w:pPr>
        <w:widowControl/>
        <w:spacing w:before="100" w:beforeAutospacing="1" w:after="100" w:afterAutospacing="1"/>
        <w:jc w:val="center"/>
        <w:rPr>
          <w:rFonts w:ascii="宋体" w:eastAsia="宋体" w:hAnsi="宋体" w:cs="宋体"/>
          <w:b/>
          <w:bCs/>
          <w:kern w:val="0"/>
          <w:sz w:val="28"/>
        </w:rPr>
      </w:pPr>
    </w:p>
    <w:p w14:paraId="7E3DFBF3" w14:textId="77777777" w:rsidR="00083BC3" w:rsidRDefault="00083BC3">
      <w:pPr>
        <w:widowControl/>
        <w:spacing w:before="100" w:beforeAutospacing="1" w:after="100" w:afterAutospacing="1"/>
        <w:jc w:val="center"/>
        <w:rPr>
          <w:rFonts w:ascii="宋体" w:eastAsia="宋体" w:hAnsi="宋体" w:cs="宋体"/>
          <w:b/>
          <w:bCs/>
          <w:kern w:val="0"/>
          <w:sz w:val="28"/>
        </w:rPr>
      </w:pPr>
    </w:p>
    <w:p w14:paraId="2AF78699" w14:textId="77777777" w:rsidR="00083BC3" w:rsidRDefault="00083BC3">
      <w:pPr>
        <w:widowControl/>
        <w:spacing w:before="100" w:beforeAutospacing="1" w:after="100" w:afterAutospacing="1"/>
        <w:jc w:val="center"/>
        <w:rPr>
          <w:rFonts w:ascii="宋体" w:eastAsia="宋体" w:hAnsi="宋体" w:cs="宋体"/>
          <w:b/>
          <w:bCs/>
          <w:kern w:val="0"/>
          <w:sz w:val="28"/>
        </w:rPr>
      </w:pPr>
    </w:p>
    <w:p w14:paraId="74F37604" w14:textId="77777777" w:rsidR="00083BC3" w:rsidRDefault="00083BC3">
      <w:pPr>
        <w:widowControl/>
        <w:spacing w:before="100" w:beforeAutospacing="1" w:after="100" w:afterAutospacing="1"/>
        <w:jc w:val="center"/>
        <w:rPr>
          <w:rFonts w:ascii="宋体" w:eastAsia="宋体" w:hAnsi="宋体" w:cs="宋体"/>
          <w:b/>
          <w:bCs/>
          <w:kern w:val="0"/>
          <w:sz w:val="28"/>
        </w:rPr>
      </w:pPr>
    </w:p>
    <w:p w14:paraId="3B0380DF" w14:textId="77777777" w:rsidR="00083BC3" w:rsidRDefault="00DF4E7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8"/>
        </w:rPr>
        <w:t>环境影响评价公众参与办法</w:t>
      </w:r>
    </w:p>
    <w:p w14:paraId="1073C9F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cs="Arial"/>
          <w:color w:val="333333"/>
          <w:kern w:val="0"/>
          <w:szCs w:val="21"/>
        </w:rPr>
        <w:t xml:space="preserve">　　</w:t>
      </w:r>
      <w:r>
        <w:rPr>
          <w:rFonts w:asciiTheme="minorEastAsia" w:hAnsiTheme="minorEastAsia"/>
          <w:szCs w:val="21"/>
        </w:rPr>
        <w:t>《环境影响评价公众参与办法》已于2018年4月16日由生态环境部部</w:t>
      </w:r>
      <w:proofErr w:type="gramStart"/>
      <w:r>
        <w:rPr>
          <w:rFonts w:asciiTheme="minorEastAsia" w:hAnsiTheme="minorEastAsia"/>
          <w:szCs w:val="21"/>
        </w:rPr>
        <w:t>务</w:t>
      </w:r>
      <w:proofErr w:type="gramEnd"/>
      <w:r>
        <w:rPr>
          <w:rFonts w:asciiTheme="minorEastAsia" w:hAnsiTheme="minorEastAsia"/>
          <w:szCs w:val="21"/>
        </w:rPr>
        <w:t>会议审议通过，现予公布，自2019年1月1日起施行。</w:t>
      </w:r>
    </w:p>
    <w:p w14:paraId="45172813" w14:textId="77777777" w:rsidR="00083BC3" w:rsidRDefault="00DF4E7E">
      <w:pPr>
        <w:widowControl/>
        <w:shd w:val="clear" w:color="auto" w:fill="FFFFFF"/>
        <w:ind w:firstLine="480"/>
        <w:jc w:val="right"/>
        <w:rPr>
          <w:rFonts w:asciiTheme="minorEastAsia" w:hAnsiTheme="minorEastAsia"/>
          <w:szCs w:val="21"/>
        </w:rPr>
      </w:pPr>
      <w:r>
        <w:rPr>
          <w:rFonts w:asciiTheme="minorEastAsia" w:hAnsiTheme="minorEastAsia"/>
          <w:szCs w:val="21"/>
        </w:rPr>
        <w:t xml:space="preserve">　　生态环境</w:t>
      </w:r>
      <w:proofErr w:type="gramStart"/>
      <w:r>
        <w:rPr>
          <w:rFonts w:asciiTheme="minorEastAsia" w:hAnsiTheme="minorEastAsia"/>
          <w:szCs w:val="21"/>
        </w:rPr>
        <w:t>部</w:t>
      </w:r>
      <w:proofErr w:type="gramEnd"/>
      <w:r>
        <w:rPr>
          <w:rFonts w:asciiTheme="minorEastAsia" w:hAnsiTheme="minorEastAsia"/>
          <w:szCs w:val="21"/>
        </w:rPr>
        <w:t>部长 李干杰</w:t>
      </w:r>
    </w:p>
    <w:p w14:paraId="24692E9B" w14:textId="77777777" w:rsidR="00083BC3" w:rsidRDefault="00DF4E7E">
      <w:pPr>
        <w:widowControl/>
        <w:shd w:val="clear" w:color="auto" w:fill="FFFFFF"/>
        <w:ind w:firstLine="480"/>
        <w:jc w:val="right"/>
        <w:rPr>
          <w:rFonts w:asciiTheme="minorEastAsia" w:hAnsiTheme="minorEastAsia"/>
          <w:szCs w:val="21"/>
        </w:rPr>
      </w:pPr>
      <w:r>
        <w:rPr>
          <w:rFonts w:asciiTheme="minorEastAsia" w:hAnsiTheme="minorEastAsia"/>
          <w:szCs w:val="21"/>
        </w:rPr>
        <w:t xml:space="preserve">　　2018年7月16日</w:t>
      </w:r>
    </w:p>
    <w:p w14:paraId="722DB1A5" w14:textId="77777777" w:rsidR="00083BC3" w:rsidRDefault="00DF4E7E">
      <w:pPr>
        <w:widowControl/>
        <w:shd w:val="clear" w:color="auto" w:fill="FFFFFF"/>
        <w:ind w:firstLine="480"/>
        <w:jc w:val="center"/>
        <w:rPr>
          <w:rFonts w:asciiTheme="minorEastAsia" w:hAnsiTheme="minorEastAsia"/>
          <w:szCs w:val="21"/>
        </w:rPr>
      </w:pPr>
      <w:r>
        <w:rPr>
          <w:rFonts w:asciiTheme="minorEastAsia" w:hAnsiTheme="minorEastAsia"/>
          <w:szCs w:val="21"/>
        </w:rPr>
        <w:t>环境影响评价公众参与办法</w:t>
      </w:r>
    </w:p>
    <w:p w14:paraId="5E04EFC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第一条 为规范环境影响评价公众参与，保障公众环境保护知情权、参与权、表达权和监督权，依据《中华人民共和国环境保护法》《中华人民共和国环境影响评价法》《规划环境影响评价条例》《建设项目环境保护管理条例》等法律法规，制定本办法。</w:t>
      </w:r>
    </w:p>
    <w:p w14:paraId="7E6F108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第二条 本办法适用于可能造成不良环境影响并直接涉及公众环境权益的工业、农业、畜牧业、林业、能源、水利、交通、城市建设、旅游、自然资源开发的有关专项规划的环境影响评价公众参与，和依法应当编制环境影响报告书的建设项目的环境影响评价公众参与。</w:t>
      </w:r>
    </w:p>
    <w:p w14:paraId="05DA4BE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国家规定需要保密的情形除外。</w:t>
      </w:r>
    </w:p>
    <w:p w14:paraId="229EF21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第三条 国家鼓励公众参与环境影响评价。</w:t>
      </w:r>
    </w:p>
    <w:p w14:paraId="46BA9BB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环境影响评价公众参与遵循依法、有序、公开、便利的原则。</w:t>
      </w:r>
    </w:p>
    <w:p w14:paraId="7FF4DE9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第四条 专项规划编制机关应当在规划草案报送审批前，举行论证会、听证会，或者采取其他形式，征求有关单位、专家和公众对环境影响报告书草案的意见。</w:t>
      </w:r>
    </w:p>
    <w:p w14:paraId="700C7DF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第五条 建设单位应当依法听取环境影响评价范围内的公民、法人和其他组织的意见，鼓励建设单位听取环境影响评价范围之外的公民、法人和其他组织的意见。</w:t>
      </w:r>
    </w:p>
    <w:p w14:paraId="2A49DD5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第六条 专项规划编制机关和建设单位负责组织环境影响报告书编制过程的公众参与，对公众参与的真实性和结果负责。</w:t>
      </w:r>
    </w:p>
    <w:p w14:paraId="6EBC9C9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专项规划编制机关和建设单位可以委托环境影响报告书编制单位或者其他单位承担环境影响评价公众参与的具体工作。</w:t>
      </w:r>
    </w:p>
    <w:p w14:paraId="54CFDB6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第七条 专项规划环境影响评价的公众参与，本办法未作规定的，依照《中华人民共和国环境影响评价法》《规划环境影响评价条例》的相关规定执行。</w:t>
      </w:r>
    </w:p>
    <w:p w14:paraId="45206E7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第八条 建设项目环境影响评价公众参与相关信息应当依法公开，涉及国家秘密、商业秘密、个人隐私的，依法不得公开。法律法规另有规定的，从其规定。</w:t>
      </w:r>
    </w:p>
    <w:p w14:paraId="083A644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生态环境主管部门公开建设项目环境影响评价公众参与相关信息，不得危及国家安全、公共安全、经济安全和社会稳定。</w:t>
      </w:r>
    </w:p>
    <w:p w14:paraId="4325051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第九条 建设单位应当在确定环境影响报告书编制单位后7个工作日内，通过其网站、建设项目所在地公共媒体网站或者建设项目所在地相关政府网站（以下统称网络平台），公开下列信息：</w:t>
      </w:r>
    </w:p>
    <w:p w14:paraId="7E40A69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（一）建设项目名称、选址选线、建设内容等基本情况，改建、扩建、迁建项目应当说明现有工程及其环境保护情况；</w:t>
      </w:r>
    </w:p>
    <w:p w14:paraId="1143859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（二）建设单位名称和联系方式；</w:t>
      </w:r>
    </w:p>
    <w:p w14:paraId="66679A4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（三）环境影响报告书编制单位的名称；</w:t>
      </w:r>
    </w:p>
    <w:p w14:paraId="2F96CC7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（四）公众意见表的网络链接；</w:t>
      </w:r>
    </w:p>
    <w:p w14:paraId="472EEB4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（五）提交公众意见表的方式和途径。</w:t>
      </w:r>
    </w:p>
    <w:p w14:paraId="6E054B9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在环境影响报告书征求意见稿编制过程中，公众均可向建设单位提出与环境影响评价相关的意见。</w:t>
      </w:r>
    </w:p>
    <w:p w14:paraId="5C3224F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公众意见表的内容和格式，由生态环境部制定。</w:t>
      </w:r>
    </w:p>
    <w:p w14:paraId="0AC1FA3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第十条 建设项目环境影响报告书征求意见稿形成后，建设单位应当公开下列信息，征求与该建设项目环境影响有关的意见：</w:t>
      </w:r>
    </w:p>
    <w:p w14:paraId="4EA8F6E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（一）环境影响报告书征求意见稿全文的网络链接及查阅纸质报告书的方式和途径；</w:t>
      </w:r>
    </w:p>
    <w:p w14:paraId="4315F85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（二）征求意见的公众范围；</w:t>
      </w:r>
    </w:p>
    <w:p w14:paraId="3CE48FA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（三）公众意见表的网络链接；</w:t>
      </w:r>
    </w:p>
    <w:p w14:paraId="2766B03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（四）公众提出意见的方式和途径；</w:t>
      </w:r>
    </w:p>
    <w:p w14:paraId="2981EAB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（五）公众提出意见的起止时间。</w:t>
      </w:r>
    </w:p>
    <w:p w14:paraId="7816610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建设单位征求公众意见的期限不得少于10个工作日。</w:t>
      </w:r>
    </w:p>
    <w:p w14:paraId="0D95D8C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第十一条 依照本办法第十条规定应当公开的信息，建设单位应当通过下列三种方式同步公开：</w:t>
      </w:r>
    </w:p>
    <w:p w14:paraId="48AA5F2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（一）通过网络平台公开，且持续公开期限不得少于10个工作日；</w:t>
      </w:r>
    </w:p>
    <w:p w14:paraId="4B12181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（二）通过建设项目所在地公众易于接触的报纸公开，且在征求意见的10个工作日内公开信息不得少于2次；</w:t>
      </w:r>
    </w:p>
    <w:p w14:paraId="1033F76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（三）通过在建设项目所在地公众易于知悉的场所张贴公告的方式公开，且持续公开期限不得少于10个工作日。</w:t>
      </w:r>
    </w:p>
    <w:p w14:paraId="34A7600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鼓励建设单位通过广播、电视、微信、</w:t>
      </w:r>
      <w:proofErr w:type="gramStart"/>
      <w:r>
        <w:rPr>
          <w:rFonts w:asciiTheme="minorEastAsia" w:hAnsiTheme="minorEastAsia"/>
          <w:szCs w:val="21"/>
        </w:rPr>
        <w:t>微博及其</w:t>
      </w:r>
      <w:proofErr w:type="gramEnd"/>
      <w:r>
        <w:rPr>
          <w:rFonts w:asciiTheme="minorEastAsia" w:hAnsiTheme="minorEastAsia"/>
          <w:szCs w:val="21"/>
        </w:rPr>
        <w:t>他新媒体等多种形式发布本办法第十条规定的信息。</w:t>
      </w:r>
    </w:p>
    <w:p w14:paraId="141C6B3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第十二条 建设单位可以通过发放科普资料、张贴科普海报、举办科普讲座或者通过学校、社区、大众传播媒介等途径，向公众宣传与建设项目环境影响有关的科学知识，加强与公众互动。</w:t>
      </w:r>
    </w:p>
    <w:p w14:paraId="214A52C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第十三条 公众可以通过信函、传真、电子邮件或者建设单位提供的其他方式，在规定时间内将填写的公众意见表等提交建设单位，反映与建设项目环境影响有关的意见和建议。</w:t>
      </w:r>
    </w:p>
    <w:p w14:paraId="3B55A94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公众提交意见时，应当提供有效的联系方式。鼓励公众采用实名方式提交意见并提供常住地址。</w:t>
      </w:r>
    </w:p>
    <w:p w14:paraId="604BE99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对公众提交的相关个人信息，建设单位不得用于环境影响评价公众参与之外的用途，未经个人信息相关权利人允许不得公开。法律法规另有规定的除外。</w:t>
      </w:r>
    </w:p>
    <w:p w14:paraId="5B4D867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第十四条 对环境影响方面公众质疑性意见多的建设项目，建设单位应当按照下列方式组织开展深度公众参与：</w:t>
      </w:r>
    </w:p>
    <w:p w14:paraId="482D8FE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公众质疑性意见主要集中在环境影响预测结论、环境保护措施或者环境风险防范措施等方面的，建设单位应当组织召开公众座谈会或者听证会。座谈会或者听证会应当邀请在环境方面可能受建设项目影响的公众代表参加。</w:t>
      </w:r>
    </w:p>
    <w:p w14:paraId="16F65BA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公众质疑性意见主要集中在环境影响评价相关专业技术方法、导则、理论等方面的，建设单位应当组织召开专家论证会。专家论证会应当邀请相关领域专家参加，并邀请在环境方面可能受建设项目影响的公众代表列席。</w:t>
      </w:r>
    </w:p>
    <w:p w14:paraId="0425C04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建设单位可以根据实际需要，向建设项目所在地县级以上地方人民政府报告，并请求县级以上地方人民政府加强对公众参与的协调指导。县级以上生态环境主管部门应当在同级人民政府指导下配合做好相关工作。</w:t>
      </w:r>
    </w:p>
    <w:p w14:paraId="374E0B4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第十五条 建设单位决定组织召开公众座谈会、专家论证会的，应当在会议召开的10个工作日前，将会议的时间、地点、主题和可以报名的公众范围、报名办法，通过网络平台和在建设项目所在地公众易于知悉的场所张贴公告等方式向社会公告。</w:t>
      </w:r>
    </w:p>
    <w:p w14:paraId="4813986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建设单位应当综合考虑地域、职业、受教育水平、受建设项目环境影响程度等因素，从报名的公众中选择参加会议或者列席会议的公众代表，并在会议召开的5个工作日前通知拟邀请的相关专家，并书面通知被选定的代表。</w:t>
      </w:r>
    </w:p>
    <w:p w14:paraId="32CB948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第十六条 建设单位应当在公众座谈会、专家论证会结束后5个工作日内，根据现场记录，整理座谈会纪要或者专家论证结论，并通过网络平台向社会公开座谈会纪要或者专家论证结论。座谈会纪要和专家论证结论应当如实记载各种意见。</w:t>
      </w:r>
    </w:p>
    <w:p w14:paraId="470E778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第十七条 建设单位组织召开听证会的，可以参考环境保护行政许可听证的有关规定执行。</w:t>
      </w:r>
    </w:p>
    <w:p w14:paraId="110B75F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第十八条 建设单位应当对收到的公众意见进行整理，组织环境影响报告书编制单位或者其他有能力的单位进行专业分析后提出采纳或者不采纳的建议。</w:t>
      </w:r>
    </w:p>
    <w:p w14:paraId="7FBA5AD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建设单位应当综合考虑建设项目情况、环境影响报告书编制单位或者其他有能力的单位的建议、技术经济可行性等因素，采纳与建设项目环境影响有关的合理意见，并组织环境影响报告书编制单位根据采纳的意见修改完善环境影响报告书。</w:t>
      </w:r>
    </w:p>
    <w:p w14:paraId="2B3C454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对未采纳的意见，建设单位应当说明理由。未采纳的意见由提供有效联系方式的公众提出的，建设单位应当通过</w:t>
      </w:r>
      <w:proofErr w:type="gramStart"/>
      <w:r>
        <w:rPr>
          <w:rFonts w:asciiTheme="minorEastAsia" w:hAnsiTheme="minorEastAsia"/>
          <w:szCs w:val="21"/>
        </w:rPr>
        <w:t>该联系</w:t>
      </w:r>
      <w:proofErr w:type="gramEnd"/>
      <w:r>
        <w:rPr>
          <w:rFonts w:asciiTheme="minorEastAsia" w:hAnsiTheme="minorEastAsia"/>
          <w:szCs w:val="21"/>
        </w:rPr>
        <w:t>方式，向其说明未采纳的理由。</w:t>
      </w:r>
    </w:p>
    <w:p w14:paraId="423A4D7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第十九条 建设单位向生态环境主管部门报批环境影响报告书前，应当组织编写建设项目环境影响评价公众参与说明。公众参与说明应当包括下列主要内容：</w:t>
      </w:r>
    </w:p>
    <w:p w14:paraId="51B9DF0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（一）公众参与的过程、范围和内容；</w:t>
      </w:r>
    </w:p>
    <w:p w14:paraId="62AE473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（二）公众意见收集整理和归纳分析情况；</w:t>
      </w:r>
    </w:p>
    <w:p w14:paraId="52EE045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（三）公众意见采纳情况，或者未采纳情况、理由及向公众反馈的情况等。</w:t>
      </w:r>
    </w:p>
    <w:p w14:paraId="102A03E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公众参与说明的内容和格式，由生态环境部制定。</w:t>
      </w:r>
    </w:p>
    <w:p w14:paraId="36E5986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第二十条 建设单位向生态环境主管部门报批环境影响报告书前，应当通过网络平台，公开拟报批的环境影响报告书全文和公众参与说明。</w:t>
      </w:r>
    </w:p>
    <w:p w14:paraId="21138FB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第二十一条 建设单位向生态环境主管部门报批环境影响报告书时，应当附具公众参与说明。</w:t>
      </w:r>
    </w:p>
    <w:p w14:paraId="067C339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第二十二条 生态环境主管部门受理建设项目环境影响报告书后，应当通过其网站或者其他方式向社会公开下列信息：</w:t>
      </w:r>
    </w:p>
    <w:p w14:paraId="65D4343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（一）环境影响报告书全文；</w:t>
      </w:r>
    </w:p>
    <w:p w14:paraId="18E3442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（二）公众参与说明；</w:t>
      </w:r>
    </w:p>
    <w:p w14:paraId="61BB15F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（三）公众提出意见的方式和途径。</w:t>
      </w:r>
    </w:p>
    <w:p w14:paraId="61457CB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公开期限不得少于10个工作日。</w:t>
      </w:r>
    </w:p>
    <w:p w14:paraId="41CF55B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第二十三条 生态环境主管部门对环境影响报告书</w:t>
      </w:r>
      <w:proofErr w:type="gramStart"/>
      <w:r>
        <w:rPr>
          <w:rFonts w:asciiTheme="minorEastAsia" w:hAnsiTheme="minorEastAsia"/>
          <w:szCs w:val="21"/>
        </w:rPr>
        <w:t>作出</w:t>
      </w:r>
      <w:proofErr w:type="gramEnd"/>
      <w:r>
        <w:rPr>
          <w:rFonts w:asciiTheme="minorEastAsia" w:hAnsiTheme="minorEastAsia"/>
          <w:szCs w:val="21"/>
        </w:rPr>
        <w:t>审批决定前，应当通过其网站或者其他方式向社会公开下列信息：</w:t>
      </w:r>
    </w:p>
    <w:p w14:paraId="4A1865B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（一）建设项目名称、建设地点；</w:t>
      </w:r>
    </w:p>
    <w:p w14:paraId="2503BAB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（二）建设单位名称；</w:t>
      </w:r>
    </w:p>
    <w:p w14:paraId="1B1F852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（三）环境影响报告书编制单位名称；</w:t>
      </w:r>
    </w:p>
    <w:p w14:paraId="2345091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（四）建设项目概况、主要环境影响和环境保护对策与措施；</w:t>
      </w:r>
    </w:p>
    <w:p w14:paraId="2A7B310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（五）建设单位开展的公众参与情况；</w:t>
      </w:r>
    </w:p>
    <w:p w14:paraId="531448F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（六）公众提出意见的方式和途径。</w:t>
      </w:r>
    </w:p>
    <w:p w14:paraId="4C40BFE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公开期限不得少于5个工作日。</w:t>
      </w:r>
    </w:p>
    <w:p w14:paraId="6B0F621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生态环境主管部门依照第一款规定公开信息时，应当通过其网站或者其他方式同步告知建设单位和利害关系人享有要求听证的权利。</w:t>
      </w:r>
    </w:p>
    <w:p w14:paraId="48326C9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生态环境主管部门召开听证会的，依照环境保护行政许可听证的有关规定执行。</w:t>
      </w:r>
    </w:p>
    <w:p w14:paraId="517C8FB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第二十四条 在生态环境主管部门受理环境影响报告书后和</w:t>
      </w:r>
      <w:proofErr w:type="gramStart"/>
      <w:r>
        <w:rPr>
          <w:rFonts w:asciiTheme="minorEastAsia" w:hAnsiTheme="minorEastAsia"/>
          <w:szCs w:val="21"/>
        </w:rPr>
        <w:t>作出</w:t>
      </w:r>
      <w:proofErr w:type="gramEnd"/>
      <w:r>
        <w:rPr>
          <w:rFonts w:asciiTheme="minorEastAsia" w:hAnsiTheme="minorEastAsia"/>
          <w:szCs w:val="21"/>
        </w:rPr>
        <w:t>审批决定前的信息公开期间，公民、法人和其他组织可以依照规定的方式、途径和期限，提出对建设项目环境影响报告书审批的意见和建议，举报相关违法行为。</w:t>
      </w:r>
    </w:p>
    <w:p w14:paraId="32A2DF9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生态环境主管部门对收到的举报，应当依照国家有关规定处理。必要时，生态环境主管部门可以通过适当方式向公众反馈意见采纳情况。</w:t>
      </w:r>
    </w:p>
    <w:p w14:paraId="2D68517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第二十五条 生态环境主管部门应当对公众参与说明内容和格式是否符合要求、公众参与程序是否符合本办法的规定进行审查。</w:t>
      </w:r>
    </w:p>
    <w:p w14:paraId="160AF3A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经综合考虑收到的公众意见、相关举报及处理情况、公众参与审查结论等，生态环境主管部门发现建设项目未充分征求公众意见的，应当责成建设单位重新征求公众意见，退回环境影响报告书。</w:t>
      </w:r>
    </w:p>
    <w:p w14:paraId="3D319C2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第二十六条 生态环境主管部门参考收到的公众意见，依照相关法律法规、标准和技术规范等审批建设项目环境影响报告书。</w:t>
      </w:r>
    </w:p>
    <w:p w14:paraId="333FE87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第二十七条 生态环境主管部门应当自</w:t>
      </w:r>
      <w:proofErr w:type="gramStart"/>
      <w:r>
        <w:rPr>
          <w:rFonts w:asciiTheme="minorEastAsia" w:hAnsiTheme="minorEastAsia"/>
          <w:szCs w:val="21"/>
        </w:rPr>
        <w:t>作出</w:t>
      </w:r>
      <w:proofErr w:type="gramEnd"/>
      <w:r>
        <w:rPr>
          <w:rFonts w:asciiTheme="minorEastAsia" w:hAnsiTheme="minorEastAsia"/>
          <w:szCs w:val="21"/>
        </w:rPr>
        <w:t>建设项目环境影响报告书审批决定之日起7个工作日内，通过其网站或者其他方式向社会公告审批决定全文，并依法告知提起行政复议和行政诉讼的权利及期限。</w:t>
      </w:r>
    </w:p>
    <w:p w14:paraId="35C52F5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第二十八条 建设单位应当将环境影响报告书编制过程中公众参与的相关原始资料，存档备查。</w:t>
      </w:r>
    </w:p>
    <w:p w14:paraId="68B4D7F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第二十九条 建设单位违反本办法规定，在组织环境影响报告书编制过程的公众参与时弄虚作假，致使公众参与说明内容严重失实的，由负责审批环境影响报告书的生态环境主管部门将该建设单位及其法定代表人或主要负责人失信信息记入环境信用记录，向社会公开。</w:t>
      </w:r>
    </w:p>
    <w:p w14:paraId="7CCF137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第三十条 公众提出的涉及征地拆迁、财产、就业等与建设项目环境影响评价无关的意见或者诉求，不属于建设项目环境影响评价公众参与的内容。公众可以依法另行向其他有关主管部门反映。</w:t>
      </w:r>
    </w:p>
    <w:p w14:paraId="2F2BE26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第三十一条 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p>
    <w:p w14:paraId="419864C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（一）免予开展本办法第九条规定的公开程序，相关应当公开的内容纳入本办法第十条规定的公开内容一并公开；</w:t>
      </w:r>
    </w:p>
    <w:p w14:paraId="0E5FE3D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（二）本办法第十条第二款和第十一条第一款规定的10个工作日的期限减为5个工作日；</w:t>
      </w:r>
    </w:p>
    <w:p w14:paraId="0FB4810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（三）免予采用本办法第十一条第一款第三项规定的张贴公告的方式。</w:t>
      </w:r>
    </w:p>
    <w:p w14:paraId="1AC5CB4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第三十二条 核设施建设项目建造前的环境影响评价公众参与依照本办法有关规定执行。</w:t>
      </w:r>
    </w:p>
    <w:p w14:paraId="3114E47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堆芯热功率300兆瓦以上的反应堆设施和商用乏燃料后处理厂的建设单位应当听取该设施或者后处理厂半径15公里范围内公民、法人和其他组织的意见；其他核设施和铀矿冶设施的建设单位应当根据环境影响评价的具体情况，在一定范围内听取公民、法人和其他组织的意见。</w:t>
      </w:r>
    </w:p>
    <w:p w14:paraId="098DC2D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大型核动力厂建设项目的建设单位应当协调相关省级人民政府制定项目建设公众沟通方案，以指导与公众的沟通工作。</w:t>
      </w:r>
    </w:p>
    <w:p w14:paraId="1E784D2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第三十三条 土地利用的有关规划和区域、流域、海域的建设、开发利用规划的编制机关，在组织进行规划环境影响评价的过程中，可以参照本办法的有关规定征求公众意见。</w:t>
      </w:r>
    </w:p>
    <w:p w14:paraId="0834C0F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第三十四条 本办法自2019年1月1日起施行。《环境影响评价公众参与暂行办法》自本办法施行之日起废止。其他文件中有关环境影响评价公众参与的规定与本办法规定不一致的，适用本办法。</w:t>
      </w:r>
    </w:p>
    <w:p w14:paraId="6ADB7781" w14:textId="77777777" w:rsidR="00083BC3" w:rsidRDefault="00083BC3">
      <w:pPr>
        <w:widowControl/>
        <w:shd w:val="clear" w:color="auto" w:fill="FFFFFF"/>
        <w:ind w:firstLine="480"/>
        <w:jc w:val="left"/>
        <w:rPr>
          <w:rFonts w:asciiTheme="minorEastAsia" w:hAnsiTheme="minorEastAsia"/>
          <w:szCs w:val="21"/>
        </w:rPr>
      </w:pPr>
    </w:p>
    <w:p w14:paraId="00847D6A" w14:textId="77777777" w:rsidR="00083BC3" w:rsidRDefault="00083BC3">
      <w:pPr>
        <w:widowControl/>
        <w:shd w:val="clear" w:color="auto" w:fill="FFFFFF"/>
        <w:ind w:firstLine="480"/>
        <w:jc w:val="left"/>
        <w:rPr>
          <w:rFonts w:asciiTheme="minorEastAsia" w:hAnsiTheme="minorEastAsia"/>
          <w:szCs w:val="21"/>
        </w:rPr>
      </w:pPr>
    </w:p>
    <w:p w14:paraId="75CBEE32" w14:textId="77777777" w:rsidR="00083BC3" w:rsidRDefault="00083BC3">
      <w:pPr>
        <w:widowControl/>
        <w:shd w:val="clear" w:color="auto" w:fill="FFFFFF"/>
        <w:ind w:firstLine="480"/>
        <w:jc w:val="left"/>
        <w:rPr>
          <w:rFonts w:asciiTheme="minorEastAsia" w:hAnsiTheme="minorEastAsia"/>
          <w:szCs w:val="21"/>
        </w:rPr>
      </w:pPr>
    </w:p>
    <w:p w14:paraId="2B7DF831" w14:textId="77777777" w:rsidR="00083BC3" w:rsidRDefault="00DF4E7E">
      <w:pPr>
        <w:widowControl/>
        <w:spacing w:before="100" w:beforeAutospacing="1" w:after="100" w:afterAutospacing="1"/>
        <w:jc w:val="center"/>
        <w:rPr>
          <w:rFonts w:ascii="宋体" w:eastAsia="宋体" w:hAnsi="宋体" w:cs="宋体"/>
          <w:b/>
          <w:bCs/>
          <w:kern w:val="0"/>
          <w:sz w:val="28"/>
        </w:rPr>
      </w:pPr>
      <w:r>
        <w:rPr>
          <w:rFonts w:ascii="宋体" w:eastAsia="宋体" w:hAnsi="宋体" w:cs="宋体" w:hint="eastAsia"/>
          <w:b/>
          <w:bCs/>
          <w:kern w:val="0"/>
          <w:sz w:val="28"/>
        </w:rPr>
        <w:t>排污许可管理办法（试行）</w:t>
      </w:r>
    </w:p>
    <w:p w14:paraId="1AA730C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cs="Arial"/>
          <w:color w:val="333333"/>
          <w:kern w:val="0"/>
          <w:szCs w:val="21"/>
        </w:rPr>
        <w:t xml:space="preserve">　　</w:t>
      </w:r>
      <w:r>
        <w:rPr>
          <w:rFonts w:asciiTheme="minorEastAsia" w:hAnsiTheme="minorEastAsia"/>
          <w:szCs w:val="21"/>
        </w:rPr>
        <w:t>《排污许可管理办法（试行）》已于2017年11月6日由环境保护部部</w:t>
      </w:r>
      <w:proofErr w:type="gramStart"/>
      <w:r>
        <w:rPr>
          <w:rFonts w:asciiTheme="minorEastAsia" w:hAnsiTheme="minorEastAsia"/>
          <w:szCs w:val="21"/>
        </w:rPr>
        <w:t>务</w:t>
      </w:r>
      <w:proofErr w:type="gramEnd"/>
      <w:r>
        <w:rPr>
          <w:rFonts w:asciiTheme="minorEastAsia" w:hAnsiTheme="minorEastAsia"/>
          <w:szCs w:val="21"/>
        </w:rPr>
        <w:t>会议审议通过，现予公布，自公布之日起施行。</w:t>
      </w:r>
    </w:p>
    <w:p w14:paraId="1B06953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环境保护</w:t>
      </w:r>
      <w:proofErr w:type="gramStart"/>
      <w:r>
        <w:rPr>
          <w:rFonts w:asciiTheme="minorEastAsia" w:hAnsiTheme="minorEastAsia"/>
          <w:szCs w:val="21"/>
        </w:rPr>
        <w:t>部</w:t>
      </w:r>
      <w:proofErr w:type="gramEnd"/>
      <w:r>
        <w:rPr>
          <w:rFonts w:asciiTheme="minorEastAsia" w:hAnsiTheme="minorEastAsia"/>
          <w:szCs w:val="21"/>
        </w:rPr>
        <w:t>部长 李干杰</w:t>
      </w:r>
    </w:p>
    <w:p w14:paraId="66961EF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2018年1月10日</w:t>
      </w:r>
    </w:p>
    <w:p w14:paraId="282DC87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附件</w:t>
      </w:r>
    </w:p>
    <w:p w14:paraId="7F711B1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排污许可管理办法（试 行）</w:t>
      </w:r>
    </w:p>
    <w:p w14:paraId="3128CCE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第一章 总 则</w:t>
      </w:r>
    </w:p>
    <w:p w14:paraId="0549462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第一条 为规范排污许可管理，根据《中华人民共和国环境保护法》《中华人民共和国水污染防治法》《中华人民共和国大气污染防治法》以及国务院办公厅印发的《控制污染物排放许可制实施方案》，制定本办法。</w:t>
      </w:r>
    </w:p>
    <w:p w14:paraId="6714512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第二条 排污许可证的申请、核发、执行以及与排污许可相关的监管和处罚等行为，适用本办法。</w:t>
      </w:r>
    </w:p>
    <w:p w14:paraId="1179437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第三条 环境保护部依法制定并公布固定污染源排污许可分类管理名录，明确纳入排污许可管理的范围和申领时限。</w:t>
      </w:r>
    </w:p>
    <w:p w14:paraId="741E1C5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p>
    <w:p w14:paraId="42316BC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第四条 排污单位应当依法持有排污许可证，并按照排污许可证的规定排放污染物。</w:t>
      </w:r>
    </w:p>
    <w:p w14:paraId="7D01749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应当取得排污许可证而未取得的，不得排放污染物。</w:t>
      </w:r>
    </w:p>
    <w:p w14:paraId="3BE3560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第五条 对污染物产生量大、排放量大或者环境危害程度高的排污单位实行排污许可重点管理，对其他排污单位实行排污许可简化管理。</w:t>
      </w:r>
    </w:p>
    <w:p w14:paraId="1B68C80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实行排污许可重点管理或者简化管理的排污单位的具体范围，依照固定污染源排污许可分类管理名录规定执行。实行重点管理和简化管理的内容及要求，依照本办法第十一条规定的排污许可相关技术规范、指南等执行。</w:t>
      </w:r>
    </w:p>
    <w:p w14:paraId="1DCE7AD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设区的市级以上地方环境保护主管部门，应当将实行排污许可重点管理的排污单位确定为重点排污单位。</w:t>
      </w:r>
    </w:p>
    <w:p w14:paraId="154AD90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第六条 环境保护部负责指导全国排污许可制度实施和监督。各省级环境保护主管部门负责本行政区域排污许可制度的组织实施和监督。</w:t>
      </w:r>
    </w:p>
    <w:p w14:paraId="7374BC5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排污单位生产经营场所所在地设区的市级环境保护主管部门负责排污许可证核发。地方性法规对核发权限另有规定的，从其规定。</w:t>
      </w:r>
    </w:p>
    <w:p w14:paraId="606ACE9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第七条 同一法人单位或者其他组织所属、位于不同生产经营场所的排污单位，应当以其所属的法人单位或者其他组织的名义，分别向生产经营场所所在地有</w:t>
      </w:r>
      <w:proofErr w:type="gramStart"/>
      <w:r>
        <w:rPr>
          <w:rFonts w:asciiTheme="minorEastAsia" w:hAnsiTheme="minorEastAsia"/>
          <w:szCs w:val="21"/>
        </w:rPr>
        <w:t>核发权</w:t>
      </w:r>
      <w:proofErr w:type="gramEnd"/>
      <w:r>
        <w:rPr>
          <w:rFonts w:asciiTheme="minorEastAsia" w:hAnsiTheme="minorEastAsia"/>
          <w:szCs w:val="21"/>
        </w:rPr>
        <w:t>的环境保护主管部门（以下简称核发环保部门）申请排污许可证。</w:t>
      </w:r>
    </w:p>
    <w:p w14:paraId="7C84677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生产经营场所和排放口分别位于不同行政区域时，生产经营场所所在地核发环保部门负责核发排污许可证，并应当在核发前，征求其排放口所在地同级环境保护主管部门意见。</w:t>
      </w:r>
    </w:p>
    <w:p w14:paraId="7E82670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第八条 依据相关法律规定，环境保护主管部门对排污单位排放水污染物、大气污染物等各类污染物的排放行为实行综合许可管理。</w:t>
      </w:r>
    </w:p>
    <w:p w14:paraId="6BB7118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2015年1月1日及以后取得建设项目环境影响评价审批意见的排污单位，环境影响评价文件及审批意见中与污染物排放相关的主要内容应当纳入排污许可证。</w:t>
      </w:r>
    </w:p>
    <w:p w14:paraId="6928DC8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第九条 环境保护部对实施排污许可管理的排污单位及其生产设施、污染防治设施和排放口实行统一编码管理。</w:t>
      </w:r>
    </w:p>
    <w:p w14:paraId="5FA141E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第十条 环境保护部负责建设、运行、维护、管理全国排污许可证管理信息平台。</w:t>
      </w:r>
    </w:p>
    <w:p w14:paraId="486ABF8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排污许可证的申请、受理、审核、发放、变更、延续、注销、撤销、遗失补办应当在全国排污许可证管理信息平台上进行。排污单位自行监测、执行报告及环境保护主管部门监管执法信息应当在全国排污许可证管理信息平台上记载，并按照本办法规定在全国排污许可证管理信息平台上公开。</w:t>
      </w:r>
    </w:p>
    <w:p w14:paraId="4242216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全国排污许可证管理信息平台中记录的排污许可证相关电子信息与排污许可证正本、副本依法具有同等效力。</w:t>
      </w:r>
    </w:p>
    <w:p w14:paraId="7E08C00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第十一条 环境保护部制定排污许可证申请与核发技术规范、环境管理</w:t>
      </w:r>
      <w:proofErr w:type="gramStart"/>
      <w:r>
        <w:rPr>
          <w:rFonts w:asciiTheme="minorEastAsia" w:hAnsiTheme="minorEastAsia"/>
          <w:szCs w:val="21"/>
        </w:rPr>
        <w:t>台账及排污</w:t>
      </w:r>
      <w:proofErr w:type="gramEnd"/>
      <w:r>
        <w:rPr>
          <w:rFonts w:asciiTheme="minorEastAsia" w:hAnsiTheme="minorEastAsia"/>
          <w:szCs w:val="21"/>
        </w:rPr>
        <w:t>许可证执行报告技术规范、排污单位自行监测技术指南、污染防治可行技术指南以及其他排污许可政策、标准和规范。</w:t>
      </w:r>
    </w:p>
    <w:p w14:paraId="30BB317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第二章 排污许可证内容 </w:t>
      </w:r>
    </w:p>
    <w:p w14:paraId="1866991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第十二条 排污许可证由正本和副本构成，正本载明基本信息，副本包括基本信息、登记事项、许可事项、承诺书等内容。</w:t>
      </w:r>
    </w:p>
    <w:p w14:paraId="330C244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设区的市级以上地方环境保护主管部门可以根据环境保护地方性法规，增加需要在排污许可证中载明的内容。</w:t>
      </w:r>
    </w:p>
    <w:p w14:paraId="73D7B91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第十三条 以下基本信息应当同时在排污许可证正本和副本中载明：</w:t>
      </w:r>
    </w:p>
    <w:p w14:paraId="35E47B4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（一）排污单位名称、注册地址、法定代表人或者主要负责人、技术负责人、生产经营场所地址、行业类别、统一社会信用代码等排污单位基本信息；</w:t>
      </w:r>
    </w:p>
    <w:p w14:paraId="195A170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（二）排污许可证有效期限、发证机关、发证日期、证书编号和</w:t>
      </w:r>
      <w:proofErr w:type="gramStart"/>
      <w:r>
        <w:rPr>
          <w:rFonts w:asciiTheme="minorEastAsia" w:hAnsiTheme="minorEastAsia"/>
          <w:szCs w:val="21"/>
        </w:rPr>
        <w:t>二维码等</w:t>
      </w:r>
      <w:proofErr w:type="gramEnd"/>
      <w:r>
        <w:rPr>
          <w:rFonts w:asciiTheme="minorEastAsia" w:hAnsiTheme="minorEastAsia"/>
          <w:szCs w:val="21"/>
        </w:rPr>
        <w:t>基本信息。</w:t>
      </w:r>
    </w:p>
    <w:p w14:paraId="303339C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第十四条 以下登记事项由排污单位申报，并在排污许可证副本中记录：</w:t>
      </w:r>
    </w:p>
    <w:p w14:paraId="383C118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（一）主要生产设施、主要产品及产能、主要原辅材料等；</w:t>
      </w:r>
    </w:p>
    <w:p w14:paraId="737A705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（二）产排污环节、污染防治设施等；</w:t>
      </w:r>
    </w:p>
    <w:p w14:paraId="3B35A2A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（三）环境影响评价审批意见、依法分解落实到本单位的重点污染物排放总量控制指标、排污权有偿使用和交易记录等。</w:t>
      </w:r>
    </w:p>
    <w:p w14:paraId="13AEFA0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第十五条 下列许可事项由排污单位申请，经核发环保部门审核后，在排污许可证副本中进行规定：</w:t>
      </w:r>
    </w:p>
    <w:p w14:paraId="3AB9B77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（一）排放口位置和数量、污染物排放方式和排放去向等，大气污染物无组织排放源的位置和数量；</w:t>
      </w:r>
    </w:p>
    <w:p w14:paraId="01BFB4B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（二）排放口和无组织排放源排放污染物的种类、许可排放浓度、许可排放量；</w:t>
      </w:r>
    </w:p>
    <w:p w14:paraId="328550B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（三）取得排污许可证后应当遵守的环境管理要求；</w:t>
      </w:r>
    </w:p>
    <w:p w14:paraId="3F771E3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（四）法律法规规定的其他许可事项。</w:t>
      </w:r>
    </w:p>
    <w:p w14:paraId="57CF976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第十六条 核发环保部门应当根据国家和地方污染物排放标准，确定排污单位排放</w:t>
      </w:r>
      <w:proofErr w:type="gramStart"/>
      <w:r>
        <w:rPr>
          <w:rFonts w:asciiTheme="minorEastAsia" w:hAnsiTheme="minorEastAsia"/>
          <w:szCs w:val="21"/>
        </w:rPr>
        <w:t>口或者</w:t>
      </w:r>
      <w:proofErr w:type="gramEnd"/>
      <w:r>
        <w:rPr>
          <w:rFonts w:asciiTheme="minorEastAsia" w:hAnsiTheme="minorEastAsia"/>
          <w:szCs w:val="21"/>
        </w:rPr>
        <w:t>无组织排放</w:t>
      </w:r>
      <w:proofErr w:type="gramStart"/>
      <w:r>
        <w:rPr>
          <w:rFonts w:asciiTheme="minorEastAsia" w:hAnsiTheme="minorEastAsia"/>
          <w:szCs w:val="21"/>
        </w:rPr>
        <w:t>源相应</w:t>
      </w:r>
      <w:proofErr w:type="gramEnd"/>
      <w:r>
        <w:rPr>
          <w:rFonts w:asciiTheme="minorEastAsia" w:hAnsiTheme="minorEastAsia"/>
          <w:szCs w:val="21"/>
        </w:rPr>
        <w:t>污染物的许可排放浓度。</w:t>
      </w:r>
    </w:p>
    <w:p w14:paraId="51F0E9D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排污单位承诺执行更加严格的排放浓度的，应当在排污许可证副本中规定。</w:t>
      </w:r>
    </w:p>
    <w:p w14:paraId="2247D49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第十七条 核发环保部门按照排污许可证申请与核发技术规范规定的行业重点污染物允许排放量核算方法，以及环境质量改善的要求，确定排污单位的许可排放量。</w:t>
      </w:r>
    </w:p>
    <w:p w14:paraId="38B4806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对于本办法实施前已有依法分解落实到本单位的重点污染物排放总量控制指标的排污单位，核发环保部门应当按照行业重点污染物允许排放量核算方法、环境质量改善要求和重点污染物排放总量控制指标，从严确定许可排放量。</w:t>
      </w:r>
    </w:p>
    <w:p w14:paraId="7FADA79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2015年1月1日及以后取得环境影响评价审批意见的排污单位，环境影响评价文件和审批意见确定的排放量严于按照本条第一款、第二款确定的许可排放量的，核发环保部门应当根据环境影响评价文件和审批意见要求确定排污单位的许可排放量。</w:t>
      </w:r>
    </w:p>
    <w:p w14:paraId="4402EE9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地方人民政府依法制定的环境质量限期达标规划、重污染天气应对措施要求排污单位执行更加严格的重点污染物排放总量控制指标的，应当在排污许可证副本中规定。</w:t>
      </w:r>
    </w:p>
    <w:p w14:paraId="3F892E6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本办法实施后，环境保护主管部门应当按照排污许可证规定的许可排放量，确定排污单位的重点污染物排放总量控制指标。</w:t>
      </w:r>
    </w:p>
    <w:p w14:paraId="0CC589F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第十八条 下列环境管理要求由核发环保部门根据排污单位的申请材料、相关技术规范和监管需要，在排污许可证副本中进行规定：</w:t>
      </w:r>
    </w:p>
    <w:p w14:paraId="114BC30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（一）污染防治设施运行和维护、无组织排放控制等要求；</w:t>
      </w:r>
    </w:p>
    <w:p w14:paraId="22865AC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（二）自行监测要求、台</w:t>
      </w:r>
      <w:proofErr w:type="gramStart"/>
      <w:r>
        <w:rPr>
          <w:rFonts w:asciiTheme="minorEastAsia" w:hAnsiTheme="minorEastAsia"/>
          <w:szCs w:val="21"/>
        </w:rPr>
        <w:t>账记录</w:t>
      </w:r>
      <w:proofErr w:type="gramEnd"/>
      <w:r>
        <w:rPr>
          <w:rFonts w:asciiTheme="minorEastAsia" w:hAnsiTheme="minorEastAsia"/>
          <w:szCs w:val="21"/>
        </w:rPr>
        <w:t>要求、执行报告内容和频次等要求；</w:t>
      </w:r>
    </w:p>
    <w:p w14:paraId="17567A9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（三）排污单位信息公开要求；</w:t>
      </w:r>
    </w:p>
    <w:p w14:paraId="6BA8A51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（四）法律法规规定的其他事项。</w:t>
      </w:r>
    </w:p>
    <w:p w14:paraId="3FD2B88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第十九条 排污单位在申请排污许可证时，应当按照自行监测技术指南，编制自行监测方案。</w:t>
      </w:r>
    </w:p>
    <w:p w14:paraId="11FDE40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自行监测方案应当包括以下内容：</w:t>
      </w:r>
    </w:p>
    <w:p w14:paraId="54223B0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（一）监测点位及示意图、监测指标、监测频次；</w:t>
      </w:r>
    </w:p>
    <w:p w14:paraId="403F953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（二）使用的监测分析方法、采样方法；</w:t>
      </w:r>
    </w:p>
    <w:p w14:paraId="624C741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（三）监测质量保证与质量控制要求；</w:t>
      </w:r>
    </w:p>
    <w:p w14:paraId="2A0E5BA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（四）监测数据记录、整理、存档要求等。</w:t>
      </w:r>
    </w:p>
    <w:p w14:paraId="03DF634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第二十条 排污单位在填报排污许可证申请时，应当承诺排污许可证申请材料是完整、真实和合法的；承诺按照排污许可证的规定排放污染物，落实排污许可证规定的环境管理要求，并由法定代表人或者主要负责人签字或者盖章。</w:t>
      </w:r>
    </w:p>
    <w:p w14:paraId="2BF0381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第二十一条 排污许可证自</w:t>
      </w:r>
      <w:proofErr w:type="gramStart"/>
      <w:r>
        <w:rPr>
          <w:rFonts w:asciiTheme="minorEastAsia" w:hAnsiTheme="minorEastAsia"/>
          <w:szCs w:val="21"/>
        </w:rPr>
        <w:t>作出</w:t>
      </w:r>
      <w:proofErr w:type="gramEnd"/>
      <w:r>
        <w:rPr>
          <w:rFonts w:asciiTheme="minorEastAsia" w:hAnsiTheme="minorEastAsia"/>
          <w:szCs w:val="21"/>
        </w:rPr>
        <w:t>许可决定之日起生效。首次发放的排污许可证有效期为三年，延续换发的排污许可证有效期为五年。</w:t>
      </w:r>
    </w:p>
    <w:p w14:paraId="39A4A50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对列入国务院经济综合宏观调控部门会同国务院有关部门发布的产业政策目录中计划淘汰的落后工艺装备或者落后产品，排污许可证有效期不得超过计划淘汰期限。</w:t>
      </w:r>
    </w:p>
    <w:p w14:paraId="7C5B826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第二十二条 环境保护主管部门核发排污许可证，以及监督检查排污许可证实施情况时，不得收取任何费用。</w:t>
      </w:r>
    </w:p>
    <w:p w14:paraId="5DA6EEE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第三章 申请与核发</w:t>
      </w:r>
    </w:p>
    <w:p w14:paraId="6828F2C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第二十三条 省级环境保护主管部门应当根据本办法第六条和固定污染源排污许可分类管理名录，确定本行政区域内负责受理排污许可证申请的核发环保部门、申请程序等相关事项，并向社会公告。</w:t>
      </w:r>
    </w:p>
    <w:p w14:paraId="05F7BA9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依据环境质量改善要求，部分地区决定提前对部分行业实施排污许可管理的，该地区省级环境保护主管部门应当报环境保护部备案后实施，并向社会公告。</w:t>
      </w:r>
    </w:p>
    <w:p w14:paraId="0BBD8F4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第二十四条 在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p>
    <w:p w14:paraId="022DF2D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第二十五条 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p>
    <w:p w14:paraId="37C981A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第二十六条 排污单位应当在全国排污许可证管理信息平台上填报并提交排污许可证申请，同时向核发环保部门提交通过全国排污许可证管理信息平台印制的书面申请材料。</w:t>
      </w:r>
    </w:p>
    <w:p w14:paraId="488017A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申请材料应当包括：</w:t>
      </w:r>
    </w:p>
    <w:p w14:paraId="7518115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p>
    <w:p w14:paraId="375D64B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（二）自行监测方案；</w:t>
      </w:r>
    </w:p>
    <w:p w14:paraId="14ED5F9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（三）由排污单位法定代表人或者主要负责人签字或者盖章的承诺书；</w:t>
      </w:r>
    </w:p>
    <w:p w14:paraId="717872D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（四）排污单位有关排污口规范化的情况说明；</w:t>
      </w:r>
    </w:p>
    <w:p w14:paraId="34DAF6F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（五）建设项目环境影响评价文件审批文号，或者按照有关国家规定经地方人民政府依法处理、整顿规范并符合要求的相关证明材料；</w:t>
      </w:r>
    </w:p>
    <w:p w14:paraId="4F41B04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（六）排污许可证申请前信息公开情况说明表；</w:t>
      </w:r>
    </w:p>
    <w:p w14:paraId="2615983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（七）污水集中处理设施的经营管理单位还应当提供纳污范围、纳污排污单位名单、管网布置、最终排放去向等材料；</w:t>
      </w:r>
    </w:p>
    <w:p w14:paraId="257D8E2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八）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14:paraId="5CC3915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（九）法律法规规章规定的其他材料。</w:t>
      </w:r>
    </w:p>
    <w:p w14:paraId="55AC67C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主要生产设施、主要产品产能等登记事项中涉及商业秘密的，排污单位应当进行标注。</w:t>
      </w:r>
    </w:p>
    <w:p w14:paraId="5216836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第二十七条 核发环保部门收到排污单位提交的申请材料后，对材料的完整性、规范性进行审查，按照下列情形分别</w:t>
      </w:r>
      <w:proofErr w:type="gramStart"/>
      <w:r>
        <w:rPr>
          <w:rFonts w:asciiTheme="minorEastAsia" w:hAnsiTheme="minorEastAsia"/>
          <w:szCs w:val="21"/>
        </w:rPr>
        <w:t>作出</w:t>
      </w:r>
      <w:proofErr w:type="gramEnd"/>
      <w:r>
        <w:rPr>
          <w:rFonts w:asciiTheme="minorEastAsia" w:hAnsiTheme="minorEastAsia"/>
          <w:szCs w:val="21"/>
        </w:rPr>
        <w:t>处理：</w:t>
      </w:r>
    </w:p>
    <w:p w14:paraId="44BBEA2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（一）依照本办法不需要取得排污许可证的，应当当场或者在五个工作日内告知排污单位不需要办理；</w:t>
      </w:r>
    </w:p>
    <w:p w14:paraId="7812849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（二）不属于本行政机关职权范围的，应当当场或者在五个工作日内</w:t>
      </w:r>
      <w:proofErr w:type="gramStart"/>
      <w:r>
        <w:rPr>
          <w:rFonts w:asciiTheme="minorEastAsia" w:hAnsiTheme="minorEastAsia"/>
          <w:szCs w:val="21"/>
        </w:rPr>
        <w:t>作出</w:t>
      </w:r>
      <w:proofErr w:type="gramEnd"/>
      <w:r>
        <w:rPr>
          <w:rFonts w:asciiTheme="minorEastAsia" w:hAnsiTheme="minorEastAsia"/>
          <w:szCs w:val="21"/>
        </w:rPr>
        <w:t>不予受理的决定，并告知排污单位向有核发权限的部门申请；</w:t>
      </w:r>
    </w:p>
    <w:p w14:paraId="7974F44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（三）申请材料不齐全或者不符合规定的，应当当场或者在五个工作日内出具告知单，告知排污单位需要补正的全部材料，可以当场更正的，应当允许排污单位当场更正；</w:t>
      </w:r>
    </w:p>
    <w:p w14:paraId="16CB87B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（四）属于本行政机关职权范围，申请材料齐全、符合规定，或者排污单位按照要求提交全部补正申请材料的，应当受理。</w:t>
      </w:r>
    </w:p>
    <w:p w14:paraId="1922DF3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核发环保部门应当在全国排污许可证管理信息平台上</w:t>
      </w:r>
      <w:proofErr w:type="gramStart"/>
      <w:r>
        <w:rPr>
          <w:rFonts w:asciiTheme="minorEastAsia" w:hAnsiTheme="minorEastAsia"/>
          <w:szCs w:val="21"/>
        </w:rPr>
        <w:t>作出</w:t>
      </w:r>
      <w:proofErr w:type="gramEnd"/>
      <w:r>
        <w:rPr>
          <w:rFonts w:asciiTheme="minorEastAsia" w:hAnsiTheme="minorEastAsia"/>
          <w:szCs w:val="21"/>
        </w:rPr>
        <w:t>受理或者不予受理排污许可证申请的决定，同时向排污单位出具加盖本行政机关专用印章和注明日期的受理单或者不予受理告知单。</w:t>
      </w:r>
    </w:p>
    <w:p w14:paraId="69DAD38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核发环保部门应当告知排污单位需要补正的材料，但逾期不告知的，自收到书面申请材料之日起即视为受理。</w:t>
      </w:r>
    </w:p>
    <w:p w14:paraId="0AF15D2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第二十八条 对存在下列情形之一的，核发环保部门不予核发排污许可证：</w:t>
      </w:r>
    </w:p>
    <w:p w14:paraId="6890423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（一）位于法律法规规定禁止建设区域内的；</w:t>
      </w:r>
    </w:p>
    <w:p w14:paraId="014A158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（二）属于国务院经济综合宏观调控部门会同国务院有关部门发布的产业政策目录中明令淘汰或者立即淘汰的落后生产工艺装备、落后产品的；</w:t>
      </w:r>
    </w:p>
    <w:p w14:paraId="122876B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（三）法律法规规定不予许可的其他情形。</w:t>
      </w:r>
    </w:p>
    <w:p w14:paraId="355F3DC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第二十九条 核发环保部门应当对排污单位的申请材料进行审核，对满足下列条件的排污单位核发排污许可证：</w:t>
      </w:r>
    </w:p>
    <w:p w14:paraId="21D28EF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（一）依法取得建设项目环境影响评价文件审批意见，或者按照有关规定经地方人民政府依法处理、整顿规范并符合要求的相关证明材料；</w:t>
      </w:r>
    </w:p>
    <w:p w14:paraId="25C47A3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（二）采用的污染防治设施或者措施有能力达到许可排放浓度要求；</w:t>
      </w:r>
    </w:p>
    <w:p w14:paraId="7D92045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（三）排放浓度符合本办法第十六条规定，排放量符合本办法第十七条规定；</w:t>
      </w:r>
    </w:p>
    <w:p w14:paraId="65BE143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（四）自行监测方案符合相关技术规范；</w:t>
      </w:r>
    </w:p>
    <w:p w14:paraId="481ACC5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（五）本办法实施后的新建、改建、扩建项目排污单位存在通过污染物排放等量或者减量替代削减获得重点污染物排放总量控制指标情况的，出让重点污染物排放总量控制指标的排污单位已完成排污许可证变更。</w:t>
      </w:r>
    </w:p>
    <w:p w14:paraId="471ED6B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第三十条 对采用相应污染防治可行技术的，或者新建、改建、扩建建设项目排污单位采用环境影响评价审批意见要求的污染治理技术的，核发环保部门可以认为排污单位采用的污染防治设施或者措施有能力达到许可排放浓度要求。</w:t>
      </w:r>
    </w:p>
    <w:p w14:paraId="051FF68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不符合前款情形的，排污单位可以通过提供监测数据予以证明。监测数据应当通过使用符合国家有关环境监测、计量认证规定和技术规范的监测设备取得；对于国内首次采用的污染治理技术，应当提供工程试验数据予以证明。</w:t>
      </w:r>
    </w:p>
    <w:p w14:paraId="3641A74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环境保护部依据全国排污许可证执行情况，适时修订污染防治可行技术指南。</w:t>
      </w:r>
    </w:p>
    <w:p w14:paraId="0FBA5F6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第三十一条 核发环保部门应当自受理申请之日起二十个工作日内</w:t>
      </w:r>
      <w:proofErr w:type="gramStart"/>
      <w:r>
        <w:rPr>
          <w:rFonts w:asciiTheme="minorEastAsia" w:hAnsiTheme="minorEastAsia"/>
          <w:szCs w:val="21"/>
        </w:rPr>
        <w:t>作出</w:t>
      </w:r>
      <w:proofErr w:type="gramEnd"/>
      <w:r>
        <w:rPr>
          <w:rFonts w:asciiTheme="minorEastAsia" w:hAnsiTheme="minorEastAsia"/>
          <w:szCs w:val="21"/>
        </w:rPr>
        <w:t>是否准予许可的决定。自</w:t>
      </w:r>
      <w:proofErr w:type="gramStart"/>
      <w:r>
        <w:rPr>
          <w:rFonts w:asciiTheme="minorEastAsia" w:hAnsiTheme="minorEastAsia"/>
          <w:szCs w:val="21"/>
        </w:rPr>
        <w:t>作出</w:t>
      </w:r>
      <w:proofErr w:type="gramEnd"/>
      <w:r>
        <w:rPr>
          <w:rFonts w:asciiTheme="minorEastAsia" w:hAnsiTheme="minorEastAsia"/>
          <w:szCs w:val="21"/>
        </w:rPr>
        <w:t>准予许可决定之日起十个工作日内，核发环保部门向排污单位发放加盖本行政机关印章的排污许可证。</w:t>
      </w:r>
    </w:p>
    <w:p w14:paraId="7BE9BBE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核发环保部门在二十个工作日内不能</w:t>
      </w:r>
      <w:proofErr w:type="gramStart"/>
      <w:r>
        <w:rPr>
          <w:rFonts w:asciiTheme="minorEastAsia" w:hAnsiTheme="minorEastAsia"/>
          <w:szCs w:val="21"/>
        </w:rPr>
        <w:t>作出</w:t>
      </w:r>
      <w:proofErr w:type="gramEnd"/>
      <w:r>
        <w:rPr>
          <w:rFonts w:asciiTheme="minorEastAsia" w:hAnsiTheme="minorEastAsia"/>
          <w:szCs w:val="21"/>
        </w:rPr>
        <w:t>决定的，经本部门负责人批准，可以延长十个工作日，并将延长期限的理由告知排污单位。</w:t>
      </w:r>
    </w:p>
    <w:p w14:paraId="50DA07B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依法需要听证、检验、检测和专家评审的，所需时间不计算在本条所规定的期限内。核发环保部门应当将所需时间书面告知排污单位。</w:t>
      </w:r>
    </w:p>
    <w:p w14:paraId="5768163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第三十二条 核发环保部门</w:t>
      </w:r>
      <w:proofErr w:type="gramStart"/>
      <w:r>
        <w:rPr>
          <w:rFonts w:asciiTheme="minorEastAsia" w:hAnsiTheme="minorEastAsia"/>
          <w:szCs w:val="21"/>
        </w:rPr>
        <w:t>作出</w:t>
      </w:r>
      <w:proofErr w:type="gramEnd"/>
      <w:r>
        <w:rPr>
          <w:rFonts w:asciiTheme="minorEastAsia" w:hAnsiTheme="minorEastAsia"/>
          <w:szCs w:val="21"/>
        </w:rPr>
        <w:t>准予许可决定的，须向全国排污许可证管理信息平台提交审核结果，获取全国统一的排污许可证编码。</w:t>
      </w:r>
    </w:p>
    <w:p w14:paraId="4F28D7B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核发环保部门</w:t>
      </w:r>
      <w:proofErr w:type="gramStart"/>
      <w:r>
        <w:rPr>
          <w:rFonts w:asciiTheme="minorEastAsia" w:hAnsiTheme="minorEastAsia"/>
          <w:szCs w:val="21"/>
        </w:rPr>
        <w:t>作出</w:t>
      </w:r>
      <w:proofErr w:type="gramEnd"/>
      <w:r>
        <w:rPr>
          <w:rFonts w:asciiTheme="minorEastAsia" w:hAnsiTheme="minorEastAsia"/>
          <w:szCs w:val="21"/>
        </w:rPr>
        <w:t>准予许可决定的，应当将排污许可证正本以及副本中基本信息、许可事项及承诺书在全国排污许可证管理信息平台上公告。</w:t>
      </w:r>
    </w:p>
    <w:p w14:paraId="6CE7F62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核发环保部门</w:t>
      </w:r>
      <w:proofErr w:type="gramStart"/>
      <w:r>
        <w:rPr>
          <w:rFonts w:asciiTheme="minorEastAsia" w:hAnsiTheme="minorEastAsia"/>
          <w:szCs w:val="21"/>
        </w:rPr>
        <w:t>作出</w:t>
      </w:r>
      <w:proofErr w:type="gramEnd"/>
      <w:r>
        <w:rPr>
          <w:rFonts w:asciiTheme="minorEastAsia" w:hAnsiTheme="minorEastAsia"/>
          <w:szCs w:val="21"/>
        </w:rPr>
        <w:t>不予许可决定的，应当制作不予许可决定书，书面告知排污单位不予许可的理由，以及依法申请行政复议或者提起行政诉讼的权利，并在全国排污许可证管理信息平台上公告。</w:t>
      </w:r>
    </w:p>
    <w:p w14:paraId="19DBD16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第四章 实施与监管</w:t>
      </w:r>
    </w:p>
    <w:p w14:paraId="20FD009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第三十三条 禁止涂改排污许可证。禁止以出租、出借、买卖或者其他方式非法转让排污许可证。排污单位应当在生产经营场所内方便公众监督的位置悬挂排污许可证正本。</w:t>
      </w:r>
    </w:p>
    <w:p w14:paraId="250D303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第三十四条 排污单位应当按照排污许可证规定，安装或者使用符合国家有关环境监测、计量认证规定的监测设备，按照规定维护监测设施，开展自行监测，保存原始监测记录。</w:t>
      </w:r>
    </w:p>
    <w:p w14:paraId="0600B6F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实施排污许可重点管理的排污单位，应当按照排污许可证规定安装自动监测设备，并与环境保护主管部门的监控设备联网。</w:t>
      </w:r>
    </w:p>
    <w:p w14:paraId="647889B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对未采用污染防治可行技术的，应当加强自行监测，评估污染防治技术达标可行性。</w:t>
      </w:r>
    </w:p>
    <w:p w14:paraId="7F47CC6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第三十五条 排污单位应当按照排污许可证中关于台</w:t>
      </w:r>
      <w:proofErr w:type="gramStart"/>
      <w:r>
        <w:rPr>
          <w:rFonts w:asciiTheme="minorEastAsia" w:hAnsiTheme="minorEastAsia"/>
          <w:szCs w:val="21"/>
        </w:rPr>
        <w:t>账记录</w:t>
      </w:r>
      <w:proofErr w:type="gramEnd"/>
      <w:r>
        <w:rPr>
          <w:rFonts w:asciiTheme="minorEastAsia" w:hAnsiTheme="minorEastAsia"/>
          <w:szCs w:val="21"/>
        </w:rPr>
        <w:t>的要求，根据生产特点和污染物排放特点，按照排污</w:t>
      </w:r>
      <w:proofErr w:type="gramStart"/>
      <w:r>
        <w:rPr>
          <w:rFonts w:asciiTheme="minorEastAsia" w:hAnsiTheme="minorEastAsia"/>
          <w:szCs w:val="21"/>
        </w:rPr>
        <w:t>口或者</w:t>
      </w:r>
      <w:proofErr w:type="gramEnd"/>
      <w:r>
        <w:rPr>
          <w:rFonts w:asciiTheme="minorEastAsia" w:hAnsiTheme="minorEastAsia"/>
          <w:szCs w:val="21"/>
        </w:rPr>
        <w:t>无组织排放源进行记录。记录主要包括以下内容：</w:t>
      </w:r>
    </w:p>
    <w:p w14:paraId="0078871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（一）与污染物排放相关的主要生产设施运行情况；发生异常情况的，应当记录原因和采取的措施；</w:t>
      </w:r>
    </w:p>
    <w:p w14:paraId="2AE3864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（二）污染防治设施运行情况及管理信息；发生异常情况的，应当记录原因和采取的措施；</w:t>
      </w:r>
    </w:p>
    <w:p w14:paraId="75A2199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（三）污染物实际排放浓度和排放量；发生超标排放情况的，应当记录超标原因和采取的措施；</w:t>
      </w:r>
    </w:p>
    <w:p w14:paraId="66BDBBF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（四）其他按照相关技术规范应当记录的信息。</w:t>
      </w:r>
    </w:p>
    <w:p w14:paraId="17E0FB2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台</w:t>
      </w:r>
      <w:proofErr w:type="gramStart"/>
      <w:r>
        <w:rPr>
          <w:rFonts w:asciiTheme="minorEastAsia" w:hAnsiTheme="minorEastAsia"/>
          <w:szCs w:val="21"/>
        </w:rPr>
        <w:t>账记录</w:t>
      </w:r>
      <w:proofErr w:type="gramEnd"/>
      <w:r>
        <w:rPr>
          <w:rFonts w:asciiTheme="minorEastAsia" w:hAnsiTheme="minorEastAsia"/>
          <w:szCs w:val="21"/>
        </w:rPr>
        <w:t>保存期限不少于三年。</w:t>
      </w:r>
    </w:p>
    <w:p w14:paraId="2D10BE4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第三十六条 污染物实际排放量按照排污许可证规定的废气、污水的排污口、生产设施或者车间分别计算，依照下列方法和顺序计算：</w:t>
      </w:r>
    </w:p>
    <w:p w14:paraId="76603D7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（一）依法安装使用了符合国家规定和监测规范的污染物自动监测设备的，按照污染物自动监测数据计算；</w:t>
      </w:r>
    </w:p>
    <w:p w14:paraId="6524289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（二）依法不需安装污染物自动监测设备的，按照符合国家规定和监测规范的污染物手工监测数据计算；</w:t>
      </w:r>
    </w:p>
    <w:p w14:paraId="3735578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（三）不能按照本条第一项、第二项规定的方法计算的，包括依法应当安装而未安装污染物自动监测设备或者自动监测设备不符合规定的，按照环境保护部规定的产排污系数、物料衡算方法计算。</w:t>
      </w:r>
    </w:p>
    <w:p w14:paraId="146CDFB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第三十七条 排污单位应当按照排污许可证规定的关于执行报告内容和频次的要求，编制排污许可证执行报告。</w:t>
      </w:r>
    </w:p>
    <w:p w14:paraId="2FCF565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排污许可证执行报告包括年度执行报告、季度执行报告和</w:t>
      </w:r>
      <w:proofErr w:type="gramStart"/>
      <w:r>
        <w:rPr>
          <w:rFonts w:asciiTheme="minorEastAsia" w:hAnsiTheme="minorEastAsia"/>
          <w:szCs w:val="21"/>
        </w:rPr>
        <w:t>月执行</w:t>
      </w:r>
      <w:proofErr w:type="gramEnd"/>
      <w:r>
        <w:rPr>
          <w:rFonts w:asciiTheme="minorEastAsia" w:hAnsiTheme="minorEastAsia"/>
          <w:szCs w:val="21"/>
        </w:rPr>
        <w:t>报告。</w:t>
      </w:r>
    </w:p>
    <w:p w14:paraId="4030C9F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w:t>
      </w:r>
    </w:p>
    <w:p w14:paraId="2AC0A13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季度执行报告和</w:t>
      </w:r>
      <w:proofErr w:type="gramStart"/>
      <w:r>
        <w:rPr>
          <w:rFonts w:asciiTheme="minorEastAsia" w:hAnsiTheme="minorEastAsia"/>
          <w:szCs w:val="21"/>
        </w:rPr>
        <w:t>月执行</w:t>
      </w:r>
      <w:proofErr w:type="gramEnd"/>
      <w:r>
        <w:rPr>
          <w:rFonts w:asciiTheme="minorEastAsia" w:hAnsiTheme="minorEastAsia"/>
          <w:szCs w:val="21"/>
        </w:rPr>
        <w:t>报告至少应当包括以下内容：</w:t>
      </w:r>
    </w:p>
    <w:p w14:paraId="3AF63D7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（一）根据自行监测结果说明污染物实际排放浓度和排放量及达标判定分析；</w:t>
      </w:r>
    </w:p>
    <w:p w14:paraId="13A18AD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（二）排污单位超标排放或者污染防治设施异常情况的说明。</w:t>
      </w:r>
    </w:p>
    <w:p w14:paraId="375887A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年度执行报告可以替代当季度或者当月的执行报告，并增加以下内容：</w:t>
      </w:r>
    </w:p>
    <w:p w14:paraId="5A586C2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（一）排污单位基本生产信息；</w:t>
      </w:r>
    </w:p>
    <w:p w14:paraId="0D3907C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（二）污染防治设施运行情况；</w:t>
      </w:r>
    </w:p>
    <w:p w14:paraId="5FEB41D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（三）自行监测执行情况；</w:t>
      </w:r>
    </w:p>
    <w:p w14:paraId="5F48CC6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（四）环境管理台</w:t>
      </w:r>
      <w:proofErr w:type="gramStart"/>
      <w:r>
        <w:rPr>
          <w:rFonts w:asciiTheme="minorEastAsia" w:hAnsiTheme="minorEastAsia"/>
          <w:szCs w:val="21"/>
        </w:rPr>
        <w:t>账记录</w:t>
      </w:r>
      <w:proofErr w:type="gramEnd"/>
      <w:r>
        <w:rPr>
          <w:rFonts w:asciiTheme="minorEastAsia" w:hAnsiTheme="minorEastAsia"/>
          <w:szCs w:val="21"/>
        </w:rPr>
        <w:t>执行情况；</w:t>
      </w:r>
    </w:p>
    <w:p w14:paraId="06D7B28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（五）信息公开情况；</w:t>
      </w:r>
    </w:p>
    <w:p w14:paraId="1BE9276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（六）排污单位内部环境管理体系建设与运行情况；</w:t>
      </w:r>
    </w:p>
    <w:p w14:paraId="5A99A15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（七）其他排污许可证规定的内容执行情况等。</w:t>
      </w:r>
    </w:p>
    <w:p w14:paraId="52D04BC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建设项目竣工环境保护验收报告中与污染物排放相关的主要内容，应当由排污单位记载在该项目验收完成当年排污许可证年度执行报告中。</w:t>
      </w:r>
    </w:p>
    <w:p w14:paraId="1BF890E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排污单位发生污染事故排放时，应当依照相关法律法规规章的规定及时报告。</w:t>
      </w:r>
    </w:p>
    <w:p w14:paraId="29DAAAF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第三十八条 排污单位应当对提交的台账记录、监测数据和执行报告的真实性、完整性负责，依法接受环境保护主管部门的监督检查。</w:t>
      </w:r>
    </w:p>
    <w:p w14:paraId="44DD3AB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第三十九条 环境保护主管部门应当制定执法计划，结合排污单位环境信用记录，确定执法监管重点和检查频次。</w:t>
      </w:r>
    </w:p>
    <w:p w14:paraId="762263C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环境保护主管部门对排污单位进行监督检查时，应当重点检查排污许可证规定的许可事项的实施情况。通过执法监测、</w:t>
      </w:r>
      <w:proofErr w:type="gramStart"/>
      <w:r>
        <w:rPr>
          <w:rFonts w:asciiTheme="minorEastAsia" w:hAnsiTheme="minorEastAsia"/>
          <w:szCs w:val="21"/>
        </w:rPr>
        <w:t>核查台账记录</w:t>
      </w:r>
      <w:proofErr w:type="gramEnd"/>
      <w:r>
        <w:rPr>
          <w:rFonts w:asciiTheme="minorEastAsia" w:hAnsiTheme="minorEastAsia"/>
          <w:szCs w:val="21"/>
        </w:rPr>
        <w:t>和自动监测数据以及其他监控手段，核实排污数据和执行报告的真实性，判定是否符合许可排放浓度和许可排放量，检查环境管理要求落实情况。</w:t>
      </w:r>
    </w:p>
    <w:p w14:paraId="205ADFA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环境保护主管部门应当将现场检查的时间、内容、结果以及处罚决定记入全国排污许可证管理信息平台，依法在全国排污许可证管理信息平台上公布监管执法信息、无排污许可证和违反排污许可证规定排污的排污单位名单。</w:t>
      </w:r>
    </w:p>
    <w:p w14:paraId="5943B89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第四十条 环境保护主管部门可以通过政府购买服务的方式，组织或者委托技术机构提供排污许可管理的技术支持。</w:t>
      </w:r>
    </w:p>
    <w:p w14:paraId="160DD41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技术机构应当对其提交的技术报告负责，不得收取排污单位任何费用。</w:t>
      </w:r>
    </w:p>
    <w:p w14:paraId="2B8E88F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第四十一条 上级环境保护主管部门可以对具有核发权限的下级环境保护主管部门的排污许可证核发情况进行监督检查和指导，发现属于本办法第四十九条规定违法情形的，上级环境保护主管部门可以依法撤销。</w:t>
      </w:r>
    </w:p>
    <w:p w14:paraId="162A3DC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第四十二条 鼓励社会公众、新闻媒体等对排污单位的排污行为进行监督。排污单位应当及时公开有关排污信息，自觉接受公众监督。</w:t>
      </w:r>
    </w:p>
    <w:p w14:paraId="6D91F74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公民、法人和其他组织发现排污单位有违反本办法行为的，有权向环境保护主管部门举报。</w:t>
      </w:r>
    </w:p>
    <w:p w14:paraId="13C7564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接受举报的环境保护主管部门应当依法处理，并按照有关规定对调查结果予以反馈，同时为举报人保密。</w:t>
      </w:r>
    </w:p>
    <w:p w14:paraId="6145975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第五章 变更、延续、撤销</w:t>
      </w:r>
    </w:p>
    <w:p w14:paraId="45CCC61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第四十三条 在排污许可证有效期内，下列与排污单位有关的事项发生变化的，排污单位应当在规定时间内向核发环保部门提出变更排污许可证的申请：</w:t>
      </w:r>
    </w:p>
    <w:p w14:paraId="5BD945F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（一）排污单位名称、地址、法定代表人或者主要负责人等正本中载明的基本信息发生变更之日起三十个工作日内；</w:t>
      </w:r>
    </w:p>
    <w:p w14:paraId="395ED3A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（二）因排污单位原因许可事项发生变更之日前三十个工作日内；</w:t>
      </w:r>
    </w:p>
    <w:p w14:paraId="05E97D5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（三）排污单位在原场址内实施新建、改建、扩建项目应当开展环境影响评价的，在取得环境影响评价审批意见后，排污行为发生变更之日前三十个工作日内；</w:t>
      </w:r>
    </w:p>
    <w:p w14:paraId="697B234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（四）新制修订的国家和地方污染物排放标准实施前三十个工作日内；</w:t>
      </w:r>
    </w:p>
    <w:p w14:paraId="3404B04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（五）依法分解落实的重点污染物排放总量控制指标发生变化后三十个工作日内；</w:t>
      </w:r>
    </w:p>
    <w:p w14:paraId="32ECA0E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（六）地方人民政府依法制定的限期达标规划实施前三十个工作日内；</w:t>
      </w:r>
    </w:p>
    <w:p w14:paraId="3AE5FF2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（七）地方人民政府依法制定的重污染天气应急预案实施后三十个工作日内；</w:t>
      </w:r>
    </w:p>
    <w:p w14:paraId="247A8CA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（八）法律法规规定需要进行变更的其他情形。</w:t>
      </w:r>
    </w:p>
    <w:p w14:paraId="0C73BF5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p>
    <w:p w14:paraId="4F7F1A3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第四十四条 申请变更排污许可证的，应当提交下列申请材料：</w:t>
      </w:r>
    </w:p>
    <w:p w14:paraId="5A1D3B4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（一）变更排污许可证申请；</w:t>
      </w:r>
    </w:p>
    <w:p w14:paraId="2E78967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（二）由排污单位法定代表人或者主要负责人签字或者盖章的承诺书；</w:t>
      </w:r>
    </w:p>
    <w:p w14:paraId="63324F5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（三）排污许可证正本复印件；</w:t>
      </w:r>
    </w:p>
    <w:p w14:paraId="1C1AA83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（四）与变更排污许可事项有关的其他材料。</w:t>
      </w:r>
    </w:p>
    <w:p w14:paraId="45B3A67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第四十五条 核发环保部门应当对变更申请材料进行审查，</w:t>
      </w:r>
      <w:proofErr w:type="gramStart"/>
      <w:r>
        <w:rPr>
          <w:rFonts w:asciiTheme="minorEastAsia" w:hAnsiTheme="minorEastAsia"/>
          <w:szCs w:val="21"/>
        </w:rPr>
        <w:t>作出</w:t>
      </w:r>
      <w:proofErr w:type="gramEnd"/>
      <w:r>
        <w:rPr>
          <w:rFonts w:asciiTheme="minorEastAsia" w:hAnsiTheme="minorEastAsia"/>
          <w:szCs w:val="21"/>
        </w:rPr>
        <w:t>变更决定的，在排污许可证副本中载明变更内容并加盖本行政机关印章，同时在全国排污许可证管理信息平台上公告；属于本办法第四十三条第一款第一项情形的，还应当换发排污许可证正本。</w:t>
      </w:r>
    </w:p>
    <w:p w14:paraId="1804DE7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属于本办法第四十三条第一款规定情形的，排污许可证期限仍自原证书核发之日起计算；属于本办法第四十三条第二款情形的，变更后排污许可证期限自变更之日起计算。</w:t>
      </w:r>
    </w:p>
    <w:p w14:paraId="0DD77BE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属于本办法第四十三条第一款第一项情形的，核发环保部门应当自受理变更申请之日起十个工作日内</w:t>
      </w:r>
      <w:proofErr w:type="gramStart"/>
      <w:r>
        <w:rPr>
          <w:rFonts w:asciiTheme="minorEastAsia" w:hAnsiTheme="minorEastAsia"/>
          <w:szCs w:val="21"/>
        </w:rPr>
        <w:t>作出</w:t>
      </w:r>
      <w:proofErr w:type="gramEnd"/>
      <w:r>
        <w:rPr>
          <w:rFonts w:asciiTheme="minorEastAsia" w:hAnsiTheme="minorEastAsia"/>
          <w:szCs w:val="21"/>
        </w:rPr>
        <w:t>变更决定；属于本办法第四十三条第一款规定的其他情形的，应当自受理变更申请之日起二十个工作日内</w:t>
      </w:r>
      <w:proofErr w:type="gramStart"/>
      <w:r>
        <w:rPr>
          <w:rFonts w:asciiTheme="minorEastAsia" w:hAnsiTheme="minorEastAsia"/>
          <w:szCs w:val="21"/>
        </w:rPr>
        <w:t>作出</w:t>
      </w:r>
      <w:proofErr w:type="gramEnd"/>
      <w:r>
        <w:rPr>
          <w:rFonts w:asciiTheme="minorEastAsia" w:hAnsiTheme="minorEastAsia"/>
          <w:szCs w:val="21"/>
        </w:rPr>
        <w:t>变更许可决定。</w:t>
      </w:r>
    </w:p>
    <w:p w14:paraId="1EB8623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第四十六条 排污单位需要延续依法取得的排污许可证的有效期的，应当在排污许可证届满三十个工作日前向原核发环保部门提出申请。</w:t>
      </w:r>
    </w:p>
    <w:p w14:paraId="229CE55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第四十七条 申请延续排污许可证的，应当提交下列材料：</w:t>
      </w:r>
    </w:p>
    <w:p w14:paraId="78183DF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（一）延续排污许可证申请；</w:t>
      </w:r>
    </w:p>
    <w:p w14:paraId="550EC98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（二）由排污单位法定代表人或者主要负责人签字或者盖章的承诺书；</w:t>
      </w:r>
    </w:p>
    <w:p w14:paraId="3356504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（三）排污许可证正本复印件；</w:t>
      </w:r>
    </w:p>
    <w:p w14:paraId="1152A6E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（四）与延续排污许可事项有关的其他材料。</w:t>
      </w:r>
    </w:p>
    <w:p w14:paraId="2AD905F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第四十八条 核发环保部门应当按照本办法第二十九条规定对延续申请材料进行审查，并自受理延续申请之日起二十个工作日内</w:t>
      </w:r>
      <w:proofErr w:type="gramStart"/>
      <w:r>
        <w:rPr>
          <w:rFonts w:asciiTheme="minorEastAsia" w:hAnsiTheme="minorEastAsia"/>
          <w:szCs w:val="21"/>
        </w:rPr>
        <w:t>作出</w:t>
      </w:r>
      <w:proofErr w:type="gramEnd"/>
      <w:r>
        <w:rPr>
          <w:rFonts w:asciiTheme="minorEastAsia" w:hAnsiTheme="minorEastAsia"/>
          <w:szCs w:val="21"/>
        </w:rPr>
        <w:t>延续或者不予延续许可决定。</w:t>
      </w:r>
    </w:p>
    <w:p w14:paraId="62C5C03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w:t>
      </w:r>
      <w:proofErr w:type="gramStart"/>
      <w:r>
        <w:rPr>
          <w:rFonts w:asciiTheme="minorEastAsia" w:hAnsiTheme="minorEastAsia"/>
          <w:szCs w:val="21"/>
        </w:rPr>
        <w:t>作出</w:t>
      </w:r>
      <w:proofErr w:type="gramEnd"/>
      <w:r>
        <w:rPr>
          <w:rFonts w:asciiTheme="minorEastAsia" w:hAnsiTheme="minorEastAsia"/>
          <w:szCs w:val="21"/>
        </w:rPr>
        <w:t>延续许可决定的，向排污单位发放加盖本行政机关印章的排污许可证，收回原排污许可证正本，同时在全国排污许可证管理信息平台上公告。</w:t>
      </w:r>
    </w:p>
    <w:p w14:paraId="576C241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第四十九条 有下列情形之一的，核发环保部门或者其上级行政机关，可以撤销排污许可证并在全国排污许可证管理信息平台上公告：</w:t>
      </w:r>
    </w:p>
    <w:p w14:paraId="6AB1A14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（一）超越法定职权核发排污许可证的；</w:t>
      </w:r>
    </w:p>
    <w:p w14:paraId="3B861F7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（二）违反法定程序核发排污许可证的；</w:t>
      </w:r>
    </w:p>
    <w:p w14:paraId="2371711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（三）核发环保部门工作人员滥用职权、玩忽职守核发排污许可证的；</w:t>
      </w:r>
    </w:p>
    <w:p w14:paraId="520D6CC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（四）对不具备申请资格或者不符合法定条件的申请人准予行政许可的；</w:t>
      </w:r>
    </w:p>
    <w:p w14:paraId="6813092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（五）依法可以撤销排污许可证的其他情形。</w:t>
      </w:r>
    </w:p>
    <w:p w14:paraId="3D53D8F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第五十条 有下列情形之一的，核发环保部门应当依法办理排污许可证的注销手续,并在全国排污许可证管理信息平台上公告：</w:t>
      </w:r>
    </w:p>
    <w:p w14:paraId="54B8535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（一）排污许可证有效期届满，未延续的；</w:t>
      </w:r>
    </w:p>
    <w:p w14:paraId="3E627DA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（二）排污单位被依法终止的；</w:t>
      </w:r>
    </w:p>
    <w:p w14:paraId="637C822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（三）应当注销的其他情形。</w:t>
      </w:r>
    </w:p>
    <w:p w14:paraId="3A9B163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第五十一条 排污许可证发生遗失、损毁的，排污单位应当在三十个工作日内向核发环保部门申请补领排污许可证；遗失排污许可证的,在申请补领前应当在全国排污许可证管理信息平台上发布遗失声明；损毁排污许可证的,应当同时交回被损毁的排污许可证。</w:t>
      </w:r>
    </w:p>
    <w:p w14:paraId="6AB057A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核发环保部门应当在收到补领申请后十个工作日内补发排污许可证, 并在全国排污许可证管理信息平台上公告。</w:t>
      </w:r>
    </w:p>
    <w:p w14:paraId="0A20994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第六章　法律责任</w:t>
      </w:r>
    </w:p>
    <w:p w14:paraId="1FA54EA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第五十二条 环境保护主管部门在排污许可证受理、核发及监管执法中有下列行为之一的，由其上级行政机关或者监察机关责令改正，对直接负责的主管人员或者其他直接责任人员依法给予行政处分；构成犯罪的，依法追究刑事责任：</w:t>
      </w:r>
    </w:p>
    <w:p w14:paraId="23C71AE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（一）符合受理条件但未依法受理申请的；</w:t>
      </w:r>
    </w:p>
    <w:p w14:paraId="28611A7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（二）对符合许可条件的不依法准予核发排污许可证或者未在法定时限内</w:t>
      </w:r>
      <w:proofErr w:type="gramStart"/>
      <w:r>
        <w:rPr>
          <w:rFonts w:asciiTheme="minorEastAsia" w:hAnsiTheme="minorEastAsia"/>
          <w:szCs w:val="21"/>
        </w:rPr>
        <w:t>作出</w:t>
      </w:r>
      <w:proofErr w:type="gramEnd"/>
      <w:r>
        <w:rPr>
          <w:rFonts w:asciiTheme="minorEastAsia" w:hAnsiTheme="minorEastAsia"/>
          <w:szCs w:val="21"/>
        </w:rPr>
        <w:t>准予核发排污许可证决定的；</w:t>
      </w:r>
    </w:p>
    <w:p w14:paraId="30421B2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（三）对不符合许可条件的准予核发排污许可证或者超越法定职权核发排污许可证的；</w:t>
      </w:r>
    </w:p>
    <w:p w14:paraId="7319918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（四）实施排污许可证管理时擅自收取费用的；</w:t>
      </w:r>
    </w:p>
    <w:p w14:paraId="36F0850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（五）未依法公开排污许可相关信息的；</w:t>
      </w:r>
    </w:p>
    <w:p w14:paraId="442CB5D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（六）不依法履行监督职责或者监督不力，造成严重后果的；</w:t>
      </w:r>
    </w:p>
    <w:p w14:paraId="0249A1F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（七）其他应当依法追究责任的情形。</w:t>
      </w:r>
    </w:p>
    <w:p w14:paraId="5DD79A4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第五十三条 排污单位隐瞒有关情况或者提供虚假材料申请行政许可的，核发环保部门不予受理或者不予行政许可，并给予警告。</w:t>
      </w:r>
    </w:p>
    <w:p w14:paraId="3345B6C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第五十四条 违反本办法第四十三条规定，未及时申请变更排污许可证的；或者违反本办法第五十一条规定，未及时补办排污许可证的，由核发环保部门责令改正。</w:t>
      </w:r>
    </w:p>
    <w:p w14:paraId="1482219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第五十五条 重点排污单位未依法公开或者</w:t>
      </w:r>
      <w:proofErr w:type="gramStart"/>
      <w:r>
        <w:rPr>
          <w:rFonts w:asciiTheme="minorEastAsia" w:hAnsiTheme="minorEastAsia"/>
          <w:szCs w:val="21"/>
        </w:rPr>
        <w:t>不</w:t>
      </w:r>
      <w:proofErr w:type="gramEnd"/>
      <w:r>
        <w:rPr>
          <w:rFonts w:asciiTheme="minorEastAsia" w:hAnsiTheme="minorEastAsia"/>
          <w:szCs w:val="21"/>
        </w:rPr>
        <w:t>如实公开有关环境信息的，由县级以上环境保护主管部门责令公开，依法处以罚款，并予以公告。</w:t>
      </w:r>
    </w:p>
    <w:p w14:paraId="5F4ED51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第五十六条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14:paraId="6E5211F8"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（一）未按照规定对所排放的工业废气和有毒有害大气污染物、水污染物进行监测，或者未保存原始监测记录的；</w:t>
      </w:r>
    </w:p>
    <w:p w14:paraId="5D885AE4"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（二）未按照规定安装大气污染物、水污染物自动监测设备，或者未按照规定与环境保护主管部门的监控设备联网，或者未保证监测设备正常运行的。</w:t>
      </w:r>
    </w:p>
    <w:p w14:paraId="5313CA2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第五十七条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14:paraId="393EEE2B"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（一）依法应当申请排污许可证但未申请，或者申请后未取得排污许可证排放污染物的；</w:t>
      </w:r>
    </w:p>
    <w:p w14:paraId="3E43C3B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（二）排污许可证有效期限届满后未申请延续排污许可证，或者延续申请未经核发环保部门</w:t>
      </w:r>
      <w:proofErr w:type="gramStart"/>
      <w:r>
        <w:rPr>
          <w:rFonts w:asciiTheme="minorEastAsia" w:hAnsiTheme="minorEastAsia"/>
          <w:szCs w:val="21"/>
        </w:rPr>
        <w:t>许可仍</w:t>
      </w:r>
      <w:proofErr w:type="gramEnd"/>
      <w:r>
        <w:rPr>
          <w:rFonts w:asciiTheme="minorEastAsia" w:hAnsiTheme="minorEastAsia"/>
          <w:szCs w:val="21"/>
        </w:rPr>
        <w:t>排放污染物的；</w:t>
      </w:r>
    </w:p>
    <w:p w14:paraId="48B7D9A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（三）被依法撤销排污许可证后仍排放污染物的；</w:t>
      </w:r>
    </w:p>
    <w:p w14:paraId="5025F93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（四）法律法规规定的其他情形。</w:t>
      </w:r>
    </w:p>
    <w:p w14:paraId="5BD798F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第五十八条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14:paraId="7914F71A"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（一）超过排放标准或者超过重点大气污染物、重点水污染物排放总量控制指标排放水污染物、大气污染物的；</w:t>
      </w:r>
    </w:p>
    <w:p w14:paraId="34588E7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（二）通过偷排、篡改或者伪造监测数据、以逃避现场检查为目的的临时停产、非紧急情况下开启应急排放通道、不正常运行大气污染防治设施等逃避监管的方式排放大气污染物的；</w:t>
      </w:r>
    </w:p>
    <w:p w14:paraId="445D516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（三）利用渗井、渗坑、裂隙、溶洞，私设暗管，篡改、伪造监测数据，或者不正常运行水污染防治设施等逃避监管的方式排放水污染物的；</w:t>
      </w:r>
    </w:p>
    <w:p w14:paraId="4B08B9C7"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（四）其他违反排污许可证规定排放污染物的。</w:t>
      </w:r>
    </w:p>
    <w:p w14:paraId="28CBED9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第五十九条 排污单位违法排放大气污染物、水污染物，受到罚款处罚，被责令改正的，依法</w:t>
      </w:r>
      <w:proofErr w:type="gramStart"/>
      <w:r>
        <w:rPr>
          <w:rFonts w:asciiTheme="minorEastAsia" w:hAnsiTheme="minorEastAsia"/>
          <w:szCs w:val="21"/>
        </w:rPr>
        <w:t>作出</w:t>
      </w:r>
      <w:proofErr w:type="gramEnd"/>
      <w:r>
        <w:rPr>
          <w:rFonts w:asciiTheme="minorEastAsia" w:hAnsiTheme="minorEastAsia"/>
          <w:szCs w:val="21"/>
        </w:rPr>
        <w:t>处罚决定的行政机关组织复查，发现其继续违法排放大气污染物、水污染物或者拒绝、阻挠复查的，</w:t>
      </w:r>
      <w:proofErr w:type="gramStart"/>
      <w:r>
        <w:rPr>
          <w:rFonts w:asciiTheme="minorEastAsia" w:hAnsiTheme="minorEastAsia"/>
          <w:szCs w:val="21"/>
        </w:rPr>
        <w:t>作出</w:t>
      </w:r>
      <w:proofErr w:type="gramEnd"/>
      <w:r>
        <w:rPr>
          <w:rFonts w:asciiTheme="minorEastAsia" w:hAnsiTheme="minorEastAsia"/>
          <w:szCs w:val="21"/>
        </w:rPr>
        <w:t>处罚决定的行政机关可以自责令改正之日的次日起，依法按照原处罚数额按日连续处罚。</w:t>
      </w:r>
    </w:p>
    <w:p w14:paraId="3265D18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第六十条 排污单位发生本办法第三十五条第一款第二、三项或者第三十七条第四款第二项规定的异常情况，及时报告核发环保部门，</w:t>
      </w:r>
      <w:proofErr w:type="gramStart"/>
      <w:r>
        <w:rPr>
          <w:rFonts w:asciiTheme="minorEastAsia" w:hAnsiTheme="minorEastAsia"/>
          <w:szCs w:val="21"/>
        </w:rPr>
        <w:t>且主动</w:t>
      </w:r>
      <w:proofErr w:type="gramEnd"/>
      <w:r>
        <w:rPr>
          <w:rFonts w:asciiTheme="minorEastAsia" w:hAnsiTheme="minorEastAsia"/>
          <w:szCs w:val="21"/>
        </w:rPr>
        <w:t>采取措施消除或者减轻违法行为危害后果的，县级以上环境保护主管部门应当依据《中华人民共和国行政处罚法》相关规定从轻处罚。</w:t>
      </w:r>
    </w:p>
    <w:p w14:paraId="0725146C"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排污单位应当在相应季度执行报告或者</w:t>
      </w:r>
      <w:proofErr w:type="gramStart"/>
      <w:r>
        <w:rPr>
          <w:rFonts w:asciiTheme="minorEastAsia" w:hAnsiTheme="minorEastAsia"/>
          <w:szCs w:val="21"/>
        </w:rPr>
        <w:t>月执行</w:t>
      </w:r>
      <w:proofErr w:type="gramEnd"/>
      <w:r>
        <w:rPr>
          <w:rFonts w:asciiTheme="minorEastAsia" w:hAnsiTheme="minorEastAsia"/>
          <w:szCs w:val="21"/>
        </w:rPr>
        <w:t>报告中记载本条第一款情况。</w:t>
      </w:r>
    </w:p>
    <w:p w14:paraId="348D32ED"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第七章 附 则</w:t>
      </w:r>
    </w:p>
    <w:p w14:paraId="27E770B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第六十一条 依照本办法首次发放排污许可证时，对于在本办法实施前已经投产、运营的排污单位，存在以下情形之一，排污单位承诺改正并提出改正方案的，环境保护主管部门可以向其核发排污许可证，并在排污许可证中记载其存在的问题，规定其承诺改正内容和承诺改正期限：</w:t>
      </w:r>
    </w:p>
    <w:p w14:paraId="74DBBBF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（一）在本办法实施前的新建、改建、扩建建设项目不符合本办法第二十九条第一项条件；</w:t>
      </w:r>
    </w:p>
    <w:p w14:paraId="2CC63E3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（二）不符合本办法第二十九条第二项条件。</w:t>
      </w:r>
    </w:p>
    <w:p w14:paraId="4C4D4481"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对于不符合本办法第二十九条第一项条件的排污单位，由核发环保部门依据《建设项目环境保护管理条例》第二十三条，责令限期改正，并处罚款。</w:t>
      </w:r>
    </w:p>
    <w:p w14:paraId="4B49ED1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对于不符合本办法第二十九条第二项条件的排污单位，由核发环保部门依据《中华人民共和国大气污染防治法》第九十九条或者《中华人民共和国水污染防治法》第八十三条，责令改正或者责令限制生产、停产整治，并处罚款。</w:t>
      </w:r>
    </w:p>
    <w:p w14:paraId="6E1A7315"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本条第二款、第三款规定的核发环保部门责令改正内容或者限制生产、停产整治内容，应当与本条第一款规定的排污许可证规定的改正内容一致；本条第二款、第三款规定的核发环保部门责令改正期限或者限制生产、停产整治期限，应当与本条第一款规定的排污许可证规定的改正期限的起止时间一致。</w:t>
      </w:r>
    </w:p>
    <w:p w14:paraId="07BDEF02"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本条第一款规定的排污许可证规定的改正期限为三至六个月、最长不超过一年。</w:t>
      </w:r>
    </w:p>
    <w:p w14:paraId="1C86D54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在改正期间或者限制生产、停产整治期间，排污单位应当按证排污，执行自行监测、台</w:t>
      </w:r>
      <w:proofErr w:type="gramStart"/>
      <w:r>
        <w:rPr>
          <w:rFonts w:asciiTheme="minorEastAsia" w:hAnsiTheme="minorEastAsia"/>
          <w:szCs w:val="21"/>
        </w:rPr>
        <w:t>账记录</w:t>
      </w:r>
      <w:proofErr w:type="gramEnd"/>
      <w:r>
        <w:rPr>
          <w:rFonts w:asciiTheme="minorEastAsia" w:hAnsiTheme="minorEastAsia"/>
          <w:szCs w:val="21"/>
        </w:rPr>
        <w:t>和执行报告制度，核发环保部门应当按照排污许可证的规定加强监督检查。</w:t>
      </w:r>
    </w:p>
    <w:p w14:paraId="7BB1BFF0"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第六十二条 本办法第六十一条第一款规定的排污许可证规定的改正期限到期，排污单位完成改正任务或者提前完成改正任务的，可以向核发环保部门申请变更排污许可证，核发环保部门应当按照本办法第五章规定对排污许可证进行变更。</w:t>
      </w:r>
    </w:p>
    <w:p w14:paraId="6D1D59A3"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本办法第六十一条第一款规定的排污许可证规定的改正期限到期，排污单位仍不符合许可条件的，由核发环保部门依据《中华人民共和国大气污染防治法》第九十九条或者《中华人民共和国水污染防治法》第八十三条或者《建设项目环境保护管理条例》第二十三条的规定，提出建议报有批准权的人民政府批准责令停业、关闭，并按照本办法第五十条规定注销排污许可证。</w:t>
      </w:r>
    </w:p>
    <w:p w14:paraId="1A04C15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lastRenderedPageBreak/>
        <w:t xml:space="preserve">　　第六十三条 对于本办法实施</w:t>
      </w:r>
      <w:proofErr w:type="gramStart"/>
      <w:r>
        <w:rPr>
          <w:rFonts w:asciiTheme="minorEastAsia" w:hAnsiTheme="minorEastAsia"/>
          <w:szCs w:val="21"/>
        </w:rPr>
        <w:t>前依据</w:t>
      </w:r>
      <w:proofErr w:type="gramEnd"/>
      <w:r>
        <w:rPr>
          <w:rFonts w:asciiTheme="minorEastAsia" w:hAnsiTheme="minorEastAsia"/>
          <w:szCs w:val="21"/>
        </w:rPr>
        <w:t>地方性法规核发的排污许可证，尚在有效期内的，原核发环保部门应当在全国排污许可证管理信息平台填报数据，获取排污许可证编码；已经到期的，排污单位应当按照本办法申请排污许可证。</w:t>
      </w:r>
    </w:p>
    <w:p w14:paraId="437B166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第六十四条　本办法第十二条规定的排污许可证格式、第二十条规定的承诺书样本和本办法第二十六条规定的排污许可证申请表格式，由环境保护部制定。</w:t>
      </w:r>
    </w:p>
    <w:p w14:paraId="64184749"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第六十五条 本办法所称排污许可，是指环境保护主管部门根据排污单位的申请和承诺，通过发放排污许可证法律文书形式，依法依规规范和限制排污行为，明确环境管理要求，依据排污许可证对排污单位实施监管执法的环境管理制度。</w:t>
      </w:r>
    </w:p>
    <w:p w14:paraId="1273A6BF"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第六十六条 本办法所称主要负责人是指依照法律、行政法规规定代表非法人单位行使职权的负责人。</w:t>
      </w:r>
    </w:p>
    <w:p w14:paraId="79D09E16"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第六十七条 涉及国家秘密的排污单位，其排污许可证的申请、受理、审核、发放、变更、延续、注销、撤销、遗失补办应当按照保密规定执行。</w:t>
      </w:r>
    </w:p>
    <w:p w14:paraId="534DB4BE" w14:textId="77777777" w:rsidR="00083BC3" w:rsidRDefault="00DF4E7E">
      <w:pPr>
        <w:widowControl/>
        <w:shd w:val="clear" w:color="auto" w:fill="FFFFFF"/>
        <w:ind w:firstLine="480"/>
        <w:jc w:val="left"/>
        <w:rPr>
          <w:rFonts w:asciiTheme="minorEastAsia" w:hAnsiTheme="minorEastAsia"/>
          <w:szCs w:val="21"/>
        </w:rPr>
      </w:pPr>
      <w:r>
        <w:rPr>
          <w:rFonts w:asciiTheme="minorEastAsia" w:hAnsiTheme="minorEastAsia"/>
          <w:szCs w:val="21"/>
        </w:rPr>
        <w:t xml:space="preserve">　　第六十八条 本办法自发布之日起施行。</w:t>
      </w:r>
    </w:p>
    <w:p w14:paraId="671BB583" w14:textId="77777777" w:rsidR="00083BC3" w:rsidRDefault="00083BC3">
      <w:pPr>
        <w:widowControl/>
        <w:shd w:val="clear" w:color="auto" w:fill="FFFFFF"/>
        <w:ind w:firstLine="480"/>
        <w:jc w:val="left"/>
        <w:rPr>
          <w:rFonts w:asciiTheme="minorEastAsia" w:hAnsiTheme="minorEastAsia"/>
          <w:szCs w:val="21"/>
        </w:rPr>
      </w:pPr>
    </w:p>
    <w:p w14:paraId="2D0F5049" w14:textId="77777777" w:rsidR="00083BC3" w:rsidRDefault="00083BC3">
      <w:pPr>
        <w:widowControl/>
        <w:shd w:val="clear" w:color="auto" w:fill="FFFFFF"/>
        <w:ind w:firstLine="480"/>
        <w:jc w:val="left"/>
        <w:rPr>
          <w:rFonts w:asciiTheme="minorEastAsia" w:hAnsiTheme="minorEastAsia"/>
          <w:szCs w:val="21"/>
        </w:rPr>
      </w:pPr>
    </w:p>
    <w:p w14:paraId="3F87D75D" w14:textId="77777777" w:rsidR="00083BC3" w:rsidRDefault="00083BC3">
      <w:pPr>
        <w:widowControl/>
        <w:shd w:val="clear" w:color="auto" w:fill="FFFFFF"/>
        <w:ind w:firstLine="480"/>
        <w:jc w:val="left"/>
        <w:rPr>
          <w:rFonts w:asciiTheme="minorEastAsia" w:hAnsiTheme="minorEastAsia"/>
          <w:szCs w:val="21"/>
        </w:rPr>
      </w:pPr>
    </w:p>
    <w:p w14:paraId="595DD244" w14:textId="77777777" w:rsidR="00083BC3" w:rsidRDefault="00083BC3">
      <w:pPr>
        <w:widowControl/>
        <w:shd w:val="clear" w:color="auto" w:fill="FFFFFF"/>
        <w:ind w:firstLine="480"/>
        <w:jc w:val="left"/>
        <w:rPr>
          <w:rFonts w:asciiTheme="minorEastAsia" w:hAnsiTheme="minorEastAsia"/>
          <w:szCs w:val="21"/>
        </w:rPr>
      </w:pPr>
    </w:p>
    <w:p w14:paraId="7F585F7A" w14:textId="77777777" w:rsidR="00083BC3" w:rsidRDefault="00083BC3">
      <w:pPr>
        <w:widowControl/>
        <w:shd w:val="clear" w:color="auto" w:fill="FFFFFF"/>
        <w:ind w:firstLine="480"/>
        <w:jc w:val="left"/>
        <w:rPr>
          <w:rFonts w:asciiTheme="minorEastAsia" w:hAnsiTheme="minorEastAsia"/>
          <w:szCs w:val="21"/>
        </w:rPr>
      </w:pPr>
    </w:p>
    <w:p w14:paraId="7C53D748" w14:textId="77777777" w:rsidR="00083BC3" w:rsidRDefault="00083BC3">
      <w:pPr>
        <w:widowControl/>
        <w:shd w:val="clear" w:color="auto" w:fill="FFFFFF"/>
        <w:ind w:firstLine="480"/>
        <w:jc w:val="left"/>
        <w:rPr>
          <w:rFonts w:asciiTheme="minorEastAsia" w:hAnsiTheme="minorEastAsia"/>
          <w:szCs w:val="21"/>
        </w:rPr>
      </w:pPr>
    </w:p>
    <w:p w14:paraId="3776F10C" w14:textId="77777777" w:rsidR="00083BC3" w:rsidRDefault="00083BC3">
      <w:pPr>
        <w:widowControl/>
        <w:shd w:val="clear" w:color="auto" w:fill="FFFFFF"/>
        <w:ind w:firstLine="480"/>
        <w:jc w:val="left"/>
        <w:rPr>
          <w:rFonts w:asciiTheme="minorEastAsia" w:hAnsiTheme="minorEastAsia"/>
          <w:szCs w:val="21"/>
        </w:rPr>
      </w:pPr>
    </w:p>
    <w:p w14:paraId="690A37FE" w14:textId="77777777" w:rsidR="00083BC3" w:rsidRDefault="00083BC3">
      <w:pPr>
        <w:widowControl/>
        <w:shd w:val="clear" w:color="auto" w:fill="FFFFFF"/>
        <w:ind w:firstLine="480"/>
        <w:jc w:val="left"/>
        <w:rPr>
          <w:rFonts w:asciiTheme="minorEastAsia" w:hAnsiTheme="minorEastAsia"/>
          <w:szCs w:val="21"/>
        </w:rPr>
      </w:pPr>
    </w:p>
    <w:p w14:paraId="4812F4EC" w14:textId="77777777" w:rsidR="00083BC3" w:rsidRDefault="00083BC3">
      <w:pPr>
        <w:widowControl/>
        <w:shd w:val="clear" w:color="auto" w:fill="FFFFFF"/>
        <w:ind w:firstLine="480"/>
        <w:jc w:val="left"/>
        <w:rPr>
          <w:rFonts w:asciiTheme="minorEastAsia" w:hAnsiTheme="minorEastAsia"/>
          <w:szCs w:val="21"/>
        </w:rPr>
      </w:pPr>
    </w:p>
    <w:p w14:paraId="1A4ADFEC" w14:textId="77777777" w:rsidR="00083BC3" w:rsidRDefault="00083BC3">
      <w:pPr>
        <w:widowControl/>
        <w:shd w:val="clear" w:color="auto" w:fill="FFFFFF"/>
        <w:ind w:firstLine="480"/>
        <w:jc w:val="left"/>
        <w:rPr>
          <w:rFonts w:asciiTheme="minorEastAsia" w:hAnsiTheme="minorEastAsia"/>
          <w:szCs w:val="21"/>
        </w:rPr>
      </w:pPr>
    </w:p>
    <w:p w14:paraId="457D2093" w14:textId="77777777" w:rsidR="00083BC3" w:rsidRDefault="00083BC3">
      <w:pPr>
        <w:widowControl/>
        <w:shd w:val="clear" w:color="auto" w:fill="FFFFFF"/>
        <w:ind w:firstLine="480"/>
        <w:jc w:val="left"/>
        <w:rPr>
          <w:rFonts w:asciiTheme="minorEastAsia" w:hAnsiTheme="minorEastAsia"/>
          <w:szCs w:val="21"/>
        </w:rPr>
      </w:pPr>
    </w:p>
    <w:p w14:paraId="6C5777F3" w14:textId="77777777" w:rsidR="00083BC3" w:rsidRDefault="00083BC3">
      <w:pPr>
        <w:widowControl/>
        <w:shd w:val="clear" w:color="auto" w:fill="FFFFFF"/>
        <w:ind w:firstLine="480"/>
        <w:jc w:val="left"/>
        <w:rPr>
          <w:rFonts w:asciiTheme="minorEastAsia" w:hAnsiTheme="minorEastAsia"/>
          <w:szCs w:val="21"/>
        </w:rPr>
      </w:pPr>
    </w:p>
    <w:p w14:paraId="72A1893B" w14:textId="77777777" w:rsidR="00083BC3" w:rsidRDefault="00083BC3">
      <w:pPr>
        <w:widowControl/>
        <w:shd w:val="clear" w:color="auto" w:fill="FFFFFF"/>
        <w:ind w:firstLine="480"/>
        <w:jc w:val="left"/>
        <w:rPr>
          <w:rFonts w:asciiTheme="minorEastAsia" w:hAnsiTheme="minorEastAsia"/>
          <w:szCs w:val="21"/>
        </w:rPr>
      </w:pPr>
    </w:p>
    <w:p w14:paraId="3A1A8243" w14:textId="77777777" w:rsidR="00083BC3" w:rsidRDefault="00083BC3">
      <w:pPr>
        <w:widowControl/>
        <w:shd w:val="clear" w:color="auto" w:fill="FFFFFF"/>
        <w:ind w:firstLine="480"/>
        <w:jc w:val="left"/>
        <w:rPr>
          <w:rFonts w:asciiTheme="minorEastAsia" w:hAnsiTheme="minorEastAsia"/>
          <w:szCs w:val="21"/>
        </w:rPr>
      </w:pPr>
    </w:p>
    <w:p w14:paraId="2604187C" w14:textId="77777777" w:rsidR="00083BC3" w:rsidRDefault="00083BC3">
      <w:pPr>
        <w:widowControl/>
        <w:shd w:val="clear" w:color="auto" w:fill="FFFFFF"/>
        <w:ind w:firstLine="480"/>
        <w:jc w:val="left"/>
        <w:rPr>
          <w:rFonts w:asciiTheme="minorEastAsia" w:hAnsiTheme="minorEastAsia"/>
          <w:szCs w:val="21"/>
        </w:rPr>
      </w:pPr>
    </w:p>
    <w:p w14:paraId="062C2637" w14:textId="77777777" w:rsidR="00083BC3" w:rsidRDefault="00083BC3">
      <w:pPr>
        <w:widowControl/>
        <w:shd w:val="clear" w:color="auto" w:fill="FFFFFF"/>
        <w:ind w:firstLine="480"/>
        <w:jc w:val="left"/>
        <w:rPr>
          <w:rFonts w:asciiTheme="minorEastAsia" w:hAnsiTheme="minorEastAsia"/>
          <w:szCs w:val="21"/>
        </w:rPr>
      </w:pPr>
    </w:p>
    <w:p w14:paraId="66C2C54C" w14:textId="77777777" w:rsidR="00083BC3" w:rsidRDefault="00083BC3">
      <w:pPr>
        <w:widowControl/>
        <w:shd w:val="clear" w:color="auto" w:fill="FFFFFF"/>
        <w:ind w:firstLine="480"/>
        <w:jc w:val="left"/>
        <w:rPr>
          <w:rFonts w:asciiTheme="minorEastAsia" w:hAnsiTheme="minorEastAsia"/>
          <w:szCs w:val="21"/>
        </w:rPr>
      </w:pPr>
    </w:p>
    <w:p w14:paraId="5917F316" w14:textId="77777777" w:rsidR="00083BC3" w:rsidRDefault="00083BC3">
      <w:pPr>
        <w:widowControl/>
        <w:shd w:val="clear" w:color="auto" w:fill="FFFFFF"/>
        <w:ind w:firstLine="480"/>
        <w:jc w:val="left"/>
        <w:rPr>
          <w:rFonts w:asciiTheme="minorEastAsia" w:hAnsiTheme="minorEastAsia"/>
          <w:szCs w:val="21"/>
        </w:rPr>
      </w:pPr>
    </w:p>
    <w:p w14:paraId="06D58436" w14:textId="77777777" w:rsidR="00083BC3" w:rsidRDefault="00083BC3">
      <w:pPr>
        <w:widowControl/>
        <w:shd w:val="clear" w:color="auto" w:fill="FFFFFF"/>
        <w:ind w:firstLine="480"/>
        <w:jc w:val="left"/>
        <w:rPr>
          <w:rFonts w:asciiTheme="minorEastAsia" w:hAnsiTheme="minorEastAsia"/>
          <w:szCs w:val="21"/>
        </w:rPr>
      </w:pPr>
    </w:p>
    <w:p w14:paraId="483DD0B3" w14:textId="77777777" w:rsidR="00083BC3" w:rsidRDefault="00083BC3">
      <w:pPr>
        <w:widowControl/>
        <w:shd w:val="clear" w:color="auto" w:fill="FFFFFF"/>
        <w:ind w:firstLine="480"/>
        <w:jc w:val="left"/>
        <w:rPr>
          <w:rFonts w:asciiTheme="minorEastAsia" w:hAnsiTheme="minorEastAsia"/>
          <w:szCs w:val="21"/>
        </w:rPr>
      </w:pPr>
    </w:p>
    <w:p w14:paraId="067C4F01" w14:textId="77777777" w:rsidR="00083BC3" w:rsidRDefault="00083BC3">
      <w:pPr>
        <w:widowControl/>
        <w:shd w:val="clear" w:color="auto" w:fill="FFFFFF"/>
        <w:ind w:firstLine="480"/>
        <w:jc w:val="left"/>
        <w:rPr>
          <w:rFonts w:asciiTheme="minorEastAsia" w:hAnsiTheme="minorEastAsia"/>
          <w:szCs w:val="21"/>
        </w:rPr>
      </w:pPr>
    </w:p>
    <w:p w14:paraId="69EF8305" w14:textId="77777777" w:rsidR="00083BC3" w:rsidRDefault="00083BC3">
      <w:pPr>
        <w:widowControl/>
        <w:shd w:val="clear" w:color="auto" w:fill="FFFFFF"/>
        <w:ind w:firstLine="480"/>
        <w:jc w:val="left"/>
        <w:rPr>
          <w:rFonts w:asciiTheme="minorEastAsia" w:hAnsiTheme="minorEastAsia"/>
          <w:szCs w:val="21"/>
        </w:rPr>
      </w:pPr>
    </w:p>
    <w:p w14:paraId="248256B9" w14:textId="77777777" w:rsidR="00083BC3" w:rsidRDefault="00083BC3">
      <w:pPr>
        <w:widowControl/>
        <w:shd w:val="clear" w:color="auto" w:fill="FFFFFF"/>
        <w:ind w:firstLine="480"/>
        <w:jc w:val="left"/>
        <w:rPr>
          <w:rFonts w:asciiTheme="minorEastAsia" w:hAnsiTheme="minorEastAsia"/>
          <w:szCs w:val="21"/>
        </w:rPr>
      </w:pPr>
    </w:p>
    <w:p w14:paraId="3745AD02" w14:textId="77777777" w:rsidR="00083BC3" w:rsidRDefault="00083BC3">
      <w:pPr>
        <w:widowControl/>
        <w:shd w:val="clear" w:color="auto" w:fill="FFFFFF"/>
        <w:ind w:firstLine="480"/>
        <w:jc w:val="left"/>
        <w:rPr>
          <w:rFonts w:asciiTheme="minorEastAsia" w:hAnsiTheme="minorEastAsia"/>
          <w:szCs w:val="21"/>
        </w:rPr>
      </w:pPr>
    </w:p>
    <w:p w14:paraId="070AE93E" w14:textId="77777777" w:rsidR="00083BC3" w:rsidRDefault="00083BC3">
      <w:pPr>
        <w:widowControl/>
        <w:shd w:val="clear" w:color="auto" w:fill="FFFFFF"/>
        <w:ind w:firstLine="480"/>
        <w:jc w:val="left"/>
        <w:rPr>
          <w:rFonts w:asciiTheme="minorEastAsia" w:hAnsiTheme="minorEastAsia"/>
          <w:szCs w:val="21"/>
        </w:rPr>
      </w:pPr>
    </w:p>
    <w:p w14:paraId="48A295E3" w14:textId="77777777" w:rsidR="00083BC3" w:rsidRDefault="00083BC3">
      <w:pPr>
        <w:widowControl/>
        <w:shd w:val="clear" w:color="auto" w:fill="FFFFFF"/>
        <w:ind w:firstLine="480"/>
        <w:jc w:val="left"/>
        <w:rPr>
          <w:rFonts w:asciiTheme="minorEastAsia" w:hAnsiTheme="minorEastAsia"/>
          <w:szCs w:val="21"/>
        </w:rPr>
      </w:pPr>
    </w:p>
    <w:p w14:paraId="205CFF4E" w14:textId="77777777" w:rsidR="00083BC3" w:rsidRDefault="00083BC3">
      <w:pPr>
        <w:widowControl/>
        <w:shd w:val="clear" w:color="auto" w:fill="FFFFFF"/>
        <w:ind w:firstLine="480"/>
        <w:jc w:val="left"/>
        <w:rPr>
          <w:rFonts w:asciiTheme="minorEastAsia" w:hAnsiTheme="minorEastAsia"/>
          <w:szCs w:val="21"/>
        </w:rPr>
      </w:pPr>
    </w:p>
    <w:p w14:paraId="2ABB2502" w14:textId="77777777" w:rsidR="00083BC3" w:rsidRDefault="00083BC3">
      <w:pPr>
        <w:widowControl/>
        <w:shd w:val="clear" w:color="auto" w:fill="FFFFFF"/>
        <w:ind w:firstLine="480"/>
        <w:jc w:val="left"/>
        <w:rPr>
          <w:rFonts w:asciiTheme="minorEastAsia" w:hAnsiTheme="minorEastAsia"/>
          <w:szCs w:val="21"/>
        </w:rPr>
      </w:pPr>
    </w:p>
    <w:p w14:paraId="6887971D" w14:textId="77777777" w:rsidR="00083BC3" w:rsidRDefault="00083BC3">
      <w:pPr>
        <w:widowControl/>
        <w:shd w:val="clear" w:color="auto" w:fill="FFFFFF"/>
        <w:ind w:firstLine="480"/>
        <w:jc w:val="left"/>
        <w:rPr>
          <w:rFonts w:asciiTheme="minorEastAsia" w:hAnsiTheme="minorEastAsia" w:cs="Arial"/>
          <w:color w:val="333333"/>
          <w:kern w:val="0"/>
          <w:szCs w:val="21"/>
        </w:rPr>
      </w:pPr>
    </w:p>
    <w:p w14:paraId="34BD2820" w14:textId="77777777" w:rsidR="00083BC3" w:rsidRDefault="00DF4E7E">
      <w:pPr>
        <w:pStyle w:val="2"/>
      </w:pPr>
      <w:bookmarkStart w:id="241" w:name="_Toc492624312"/>
      <w:r>
        <w:rPr>
          <w:rFonts w:hint="eastAsia"/>
        </w:rPr>
        <w:t>地方性法规</w:t>
      </w:r>
      <w:bookmarkEnd w:id="241"/>
      <w:r>
        <w:t xml:space="preserve"> </w:t>
      </w:r>
    </w:p>
    <w:p w14:paraId="57B91F60" w14:textId="77777777" w:rsidR="00083BC3" w:rsidRDefault="00DF4E7E">
      <w:pPr>
        <w:widowControl/>
        <w:spacing w:before="100" w:beforeAutospacing="1" w:after="100" w:afterAutospacing="1"/>
        <w:ind w:firstLineChars="50" w:firstLine="161"/>
        <w:jc w:val="center"/>
        <w:rPr>
          <w:b/>
          <w:sz w:val="32"/>
          <w:szCs w:val="32"/>
        </w:rPr>
      </w:pPr>
      <w:r>
        <w:rPr>
          <w:rFonts w:hint="eastAsia"/>
          <w:b/>
          <w:sz w:val="32"/>
          <w:szCs w:val="32"/>
        </w:rPr>
        <w:t>浙江省环境保护行政处罚实施规范</w:t>
      </w:r>
    </w:p>
    <w:p w14:paraId="73F59836" w14:textId="77777777" w:rsidR="00083BC3" w:rsidRDefault="00DF4E7E">
      <w:r>
        <w:rPr>
          <w:rFonts w:hint="eastAsia"/>
        </w:rPr>
        <w:t xml:space="preserve">　　（</w:t>
      </w:r>
      <w:r>
        <w:rPr>
          <w:rFonts w:hint="eastAsia"/>
        </w:rPr>
        <w:t>2010</w:t>
      </w:r>
      <w:r>
        <w:rPr>
          <w:rFonts w:hint="eastAsia"/>
        </w:rPr>
        <w:t>年修订）</w:t>
      </w:r>
    </w:p>
    <w:p w14:paraId="2FDD56DD" w14:textId="77777777" w:rsidR="00083BC3" w:rsidRDefault="00DF4E7E">
      <w:r>
        <w:rPr>
          <w:rFonts w:hint="eastAsia"/>
        </w:rPr>
        <w:t xml:space="preserve">　　目</w:t>
      </w:r>
      <w:r>
        <w:rPr>
          <w:rFonts w:hint="eastAsia"/>
        </w:rPr>
        <w:t xml:space="preserve">  </w:t>
      </w:r>
      <w:r>
        <w:rPr>
          <w:rFonts w:hint="eastAsia"/>
        </w:rPr>
        <w:t>录</w:t>
      </w:r>
    </w:p>
    <w:p w14:paraId="595A30E1" w14:textId="77777777" w:rsidR="00083BC3" w:rsidRDefault="00DF4E7E">
      <w:r>
        <w:rPr>
          <w:rFonts w:hint="eastAsia"/>
        </w:rPr>
        <w:t xml:space="preserve">　　第一章</w:t>
      </w:r>
      <w:r>
        <w:rPr>
          <w:rFonts w:hint="eastAsia"/>
        </w:rPr>
        <w:t xml:space="preserve"> </w:t>
      </w:r>
      <w:r>
        <w:rPr>
          <w:rFonts w:hint="eastAsia"/>
        </w:rPr>
        <w:t>总则</w:t>
      </w:r>
    </w:p>
    <w:p w14:paraId="74120459" w14:textId="77777777" w:rsidR="00083BC3" w:rsidRDefault="00DF4E7E">
      <w:r>
        <w:rPr>
          <w:rFonts w:hint="eastAsia"/>
        </w:rPr>
        <w:t xml:space="preserve">　　第二章</w:t>
      </w:r>
      <w:r>
        <w:rPr>
          <w:rFonts w:hint="eastAsia"/>
        </w:rPr>
        <w:t xml:space="preserve"> </w:t>
      </w:r>
      <w:r>
        <w:rPr>
          <w:rFonts w:hint="eastAsia"/>
        </w:rPr>
        <w:t>一般规范</w:t>
      </w:r>
    </w:p>
    <w:p w14:paraId="723DB7A6" w14:textId="77777777" w:rsidR="00083BC3" w:rsidRDefault="00DF4E7E">
      <w:r>
        <w:rPr>
          <w:rFonts w:hint="eastAsia"/>
        </w:rPr>
        <w:t xml:space="preserve">　　第一节</w:t>
      </w:r>
      <w:r>
        <w:rPr>
          <w:rFonts w:hint="eastAsia"/>
        </w:rPr>
        <w:t xml:space="preserve">  </w:t>
      </w:r>
      <w:r>
        <w:rPr>
          <w:rFonts w:hint="eastAsia"/>
        </w:rPr>
        <w:t>立案、不予立案、移送及销案</w:t>
      </w:r>
    </w:p>
    <w:p w14:paraId="44BB5C1B" w14:textId="77777777" w:rsidR="00083BC3" w:rsidRDefault="00DF4E7E">
      <w:r>
        <w:rPr>
          <w:rFonts w:hint="eastAsia"/>
        </w:rPr>
        <w:lastRenderedPageBreak/>
        <w:t xml:space="preserve">　　第二节</w:t>
      </w:r>
      <w:r>
        <w:rPr>
          <w:rFonts w:hint="eastAsia"/>
        </w:rPr>
        <w:t xml:space="preserve">  </w:t>
      </w:r>
      <w:r>
        <w:rPr>
          <w:rFonts w:hint="eastAsia"/>
        </w:rPr>
        <w:t>调查取证</w:t>
      </w:r>
    </w:p>
    <w:p w14:paraId="62C95AF0" w14:textId="77777777" w:rsidR="00083BC3" w:rsidRDefault="00DF4E7E">
      <w:r>
        <w:rPr>
          <w:rFonts w:hint="eastAsia"/>
        </w:rPr>
        <w:t xml:space="preserve">　　第三节</w:t>
      </w:r>
      <w:r>
        <w:rPr>
          <w:rFonts w:hint="eastAsia"/>
        </w:rPr>
        <w:t xml:space="preserve">  </w:t>
      </w:r>
      <w:r>
        <w:rPr>
          <w:rFonts w:hint="eastAsia"/>
        </w:rPr>
        <w:t>暂扣、查封</w:t>
      </w:r>
    </w:p>
    <w:p w14:paraId="61B28EF0" w14:textId="77777777" w:rsidR="00083BC3" w:rsidRDefault="00DF4E7E">
      <w:r>
        <w:rPr>
          <w:rFonts w:hint="eastAsia"/>
        </w:rPr>
        <w:t xml:space="preserve">　　第四节</w:t>
      </w:r>
      <w:r>
        <w:rPr>
          <w:rFonts w:hint="eastAsia"/>
        </w:rPr>
        <w:t xml:space="preserve">  </w:t>
      </w:r>
      <w:r>
        <w:rPr>
          <w:rFonts w:hint="eastAsia"/>
        </w:rPr>
        <w:t>告知和听证程序</w:t>
      </w:r>
    </w:p>
    <w:p w14:paraId="1A2280A8" w14:textId="77777777" w:rsidR="00083BC3" w:rsidRDefault="00DF4E7E">
      <w:r>
        <w:rPr>
          <w:rFonts w:hint="eastAsia"/>
        </w:rPr>
        <w:t xml:space="preserve">　　第五节</w:t>
      </w:r>
      <w:r>
        <w:rPr>
          <w:rFonts w:hint="eastAsia"/>
        </w:rPr>
        <w:t xml:space="preserve">  </w:t>
      </w:r>
      <w:r>
        <w:rPr>
          <w:rFonts w:hint="eastAsia"/>
        </w:rPr>
        <w:t>行政处罚决定</w:t>
      </w:r>
    </w:p>
    <w:p w14:paraId="38AE5CFC" w14:textId="77777777" w:rsidR="00083BC3" w:rsidRDefault="00DF4E7E">
      <w:r>
        <w:rPr>
          <w:rFonts w:hint="eastAsia"/>
        </w:rPr>
        <w:t xml:space="preserve">　　第六节</w:t>
      </w:r>
      <w:r>
        <w:rPr>
          <w:rFonts w:hint="eastAsia"/>
        </w:rPr>
        <w:t xml:space="preserve">  </w:t>
      </w:r>
      <w:r>
        <w:rPr>
          <w:rFonts w:hint="eastAsia"/>
        </w:rPr>
        <w:t>环境污染损害赔偿调解</w:t>
      </w:r>
    </w:p>
    <w:p w14:paraId="143212FB" w14:textId="77777777" w:rsidR="00083BC3" w:rsidRDefault="00DF4E7E">
      <w:r>
        <w:rPr>
          <w:rFonts w:hint="eastAsia"/>
        </w:rPr>
        <w:t xml:space="preserve">　　第七节</w:t>
      </w:r>
      <w:r>
        <w:rPr>
          <w:rFonts w:hint="eastAsia"/>
        </w:rPr>
        <w:t xml:space="preserve">  </w:t>
      </w:r>
      <w:r>
        <w:rPr>
          <w:rFonts w:hint="eastAsia"/>
        </w:rPr>
        <w:t>文书送达</w:t>
      </w:r>
    </w:p>
    <w:p w14:paraId="600EDC15" w14:textId="77777777" w:rsidR="00083BC3" w:rsidRDefault="00DF4E7E">
      <w:r>
        <w:rPr>
          <w:rFonts w:hint="eastAsia"/>
        </w:rPr>
        <w:t xml:space="preserve">　　第八节</w:t>
      </w:r>
      <w:r>
        <w:rPr>
          <w:rFonts w:hint="eastAsia"/>
        </w:rPr>
        <w:t xml:space="preserve">  </w:t>
      </w:r>
      <w:r>
        <w:rPr>
          <w:rFonts w:hint="eastAsia"/>
        </w:rPr>
        <w:t>行政处罚执行与监督</w:t>
      </w:r>
    </w:p>
    <w:p w14:paraId="351DF49C" w14:textId="77777777" w:rsidR="00083BC3" w:rsidRDefault="00DF4E7E">
      <w:r>
        <w:rPr>
          <w:rFonts w:hint="eastAsia"/>
        </w:rPr>
        <w:t xml:space="preserve">　　第三章</w:t>
      </w:r>
      <w:r>
        <w:rPr>
          <w:rFonts w:hint="eastAsia"/>
        </w:rPr>
        <w:t xml:space="preserve">  </w:t>
      </w:r>
      <w:r>
        <w:rPr>
          <w:rFonts w:hint="eastAsia"/>
        </w:rPr>
        <w:t>行政处罚案卷规范</w:t>
      </w:r>
    </w:p>
    <w:p w14:paraId="593DDC7D" w14:textId="77777777" w:rsidR="00083BC3" w:rsidRDefault="00DF4E7E">
      <w:r>
        <w:rPr>
          <w:rFonts w:hint="eastAsia"/>
        </w:rPr>
        <w:t xml:space="preserve">　　第四章</w:t>
      </w:r>
      <w:r>
        <w:rPr>
          <w:rFonts w:hint="eastAsia"/>
        </w:rPr>
        <w:t xml:space="preserve">  </w:t>
      </w:r>
      <w:r>
        <w:rPr>
          <w:rFonts w:hint="eastAsia"/>
        </w:rPr>
        <w:t>附则</w:t>
      </w:r>
    </w:p>
    <w:p w14:paraId="35407CC1" w14:textId="77777777" w:rsidR="00083BC3" w:rsidRDefault="00DF4E7E">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14:paraId="05FECDAF" w14:textId="77777777" w:rsidR="00083BC3" w:rsidRDefault="00DF4E7E">
      <w:r>
        <w:rPr>
          <w:rFonts w:hint="eastAsia"/>
        </w:rPr>
        <w:t xml:space="preserve">　　第一条</w:t>
      </w:r>
      <w:r>
        <w:rPr>
          <w:rFonts w:hint="eastAsia"/>
        </w:rPr>
        <w:t xml:space="preserve">  </w:t>
      </w:r>
      <w:r>
        <w:rPr>
          <w:rFonts w:hint="eastAsia"/>
        </w:rPr>
        <w:t>为规范环保行政处罚行为，进一步提高环保行政处罚案件质量，根据《中华人民共和国行政处罚法》、《中华人民共和国档案法》、《环境行政处罚办法》等规定，结合环保工作实际，制定本规范。</w:t>
      </w:r>
    </w:p>
    <w:p w14:paraId="1B2576B0" w14:textId="77777777" w:rsidR="00083BC3" w:rsidRDefault="00DF4E7E">
      <w:r>
        <w:rPr>
          <w:rFonts w:hint="eastAsia"/>
        </w:rPr>
        <w:t xml:space="preserve">　　第二条</w:t>
      </w:r>
      <w:r>
        <w:rPr>
          <w:rFonts w:hint="eastAsia"/>
        </w:rPr>
        <w:t xml:space="preserve">  </w:t>
      </w:r>
      <w:r>
        <w:rPr>
          <w:rFonts w:hint="eastAsia"/>
        </w:rPr>
        <w:t>本规范适用于全省各级环境保护行政主管部门（以下简称环保部门）实施的行政处罚案件。</w:t>
      </w:r>
    </w:p>
    <w:p w14:paraId="0746F5B0" w14:textId="77777777" w:rsidR="00083BC3" w:rsidRDefault="00DF4E7E">
      <w:r>
        <w:rPr>
          <w:rFonts w:hint="eastAsia"/>
        </w:rPr>
        <w:t xml:space="preserve">　　第三条</w:t>
      </w:r>
      <w:r>
        <w:rPr>
          <w:rFonts w:hint="eastAsia"/>
        </w:rPr>
        <w:t xml:space="preserve">  </w:t>
      </w:r>
      <w:r>
        <w:rPr>
          <w:rFonts w:hint="eastAsia"/>
        </w:rPr>
        <w:t>各级环保部门应当将规范行政处罚工作纳入本单位的依法行政工作范围，不断提高行政处罚工作规范化水平。</w:t>
      </w:r>
    </w:p>
    <w:p w14:paraId="484C19CF" w14:textId="77777777" w:rsidR="00083BC3" w:rsidRDefault="00DF4E7E">
      <w:r>
        <w:rPr>
          <w:rFonts w:hint="eastAsia"/>
        </w:rPr>
        <w:t xml:space="preserve">　　第四条</w:t>
      </w:r>
      <w:r>
        <w:rPr>
          <w:rFonts w:hint="eastAsia"/>
        </w:rPr>
        <w:t xml:space="preserve">  </w:t>
      </w:r>
      <w:r>
        <w:rPr>
          <w:rFonts w:hint="eastAsia"/>
        </w:rPr>
        <w:t>省环保</w:t>
      </w:r>
      <w:proofErr w:type="gramStart"/>
      <w:r>
        <w:rPr>
          <w:rFonts w:hint="eastAsia"/>
        </w:rPr>
        <w:t>厅政策</w:t>
      </w:r>
      <w:proofErr w:type="gramEnd"/>
      <w:r>
        <w:rPr>
          <w:rFonts w:hint="eastAsia"/>
        </w:rPr>
        <w:t>法规处负责规范全省环保系统行政处罚案件的指导监督工作，具体履行下列职责：</w:t>
      </w:r>
    </w:p>
    <w:p w14:paraId="2A86EEDF" w14:textId="77777777" w:rsidR="00083BC3" w:rsidRDefault="00DF4E7E">
      <w:r>
        <w:rPr>
          <w:rFonts w:hint="eastAsia"/>
        </w:rPr>
        <w:t xml:space="preserve">　　（一）制定和修改行政处罚实施规范；</w:t>
      </w:r>
    </w:p>
    <w:p w14:paraId="15869E3B" w14:textId="77777777" w:rsidR="00083BC3" w:rsidRDefault="00DF4E7E">
      <w:r>
        <w:rPr>
          <w:rFonts w:hint="eastAsia"/>
        </w:rPr>
        <w:t xml:space="preserve">　　（二）组织开展本规范实施情况的指导和检查；</w:t>
      </w:r>
    </w:p>
    <w:p w14:paraId="68710044" w14:textId="77777777" w:rsidR="00083BC3" w:rsidRDefault="00DF4E7E">
      <w:r>
        <w:rPr>
          <w:rFonts w:hint="eastAsia"/>
        </w:rPr>
        <w:t xml:space="preserve">　　（三）对不按本规范执行的，视情形责令改正或采取通报批评等其他措施。</w:t>
      </w:r>
    </w:p>
    <w:p w14:paraId="522431CE" w14:textId="77777777" w:rsidR="00083BC3" w:rsidRDefault="00DF4E7E">
      <w:r>
        <w:rPr>
          <w:rFonts w:hint="eastAsia"/>
        </w:rPr>
        <w:t xml:space="preserve">　　第五条　各级环保部门的内设法制工作机构（以下简称“法制工作机构”）或专门从事法制工作的人员具体负责本规范在本单位的组织实施。</w:t>
      </w:r>
    </w:p>
    <w:p w14:paraId="51978467" w14:textId="77777777" w:rsidR="00083BC3" w:rsidRDefault="00DF4E7E">
      <w:r>
        <w:rPr>
          <w:rFonts w:hint="eastAsia"/>
        </w:rPr>
        <w:t xml:space="preserve">　　第二章</w:t>
      </w:r>
      <w:r>
        <w:rPr>
          <w:rFonts w:hint="eastAsia"/>
        </w:rPr>
        <w:t xml:space="preserve">  </w:t>
      </w:r>
      <w:r>
        <w:rPr>
          <w:rFonts w:hint="eastAsia"/>
        </w:rPr>
        <w:t>一般规范</w:t>
      </w:r>
    </w:p>
    <w:p w14:paraId="3CBF31B8" w14:textId="77777777" w:rsidR="00083BC3" w:rsidRDefault="00DF4E7E">
      <w:r>
        <w:rPr>
          <w:rFonts w:hint="eastAsia"/>
        </w:rPr>
        <w:t xml:space="preserve">　　第六条</w:t>
      </w:r>
      <w:r>
        <w:rPr>
          <w:rFonts w:hint="eastAsia"/>
        </w:rPr>
        <w:t xml:space="preserve"> </w:t>
      </w:r>
      <w:r>
        <w:rPr>
          <w:rFonts w:hint="eastAsia"/>
        </w:rPr>
        <w:t>实施环境行政处罚遵循调查取证与决定处罚分开、决定罚款与收缴罚款分离的规定。</w:t>
      </w:r>
    </w:p>
    <w:p w14:paraId="0DE33291" w14:textId="77777777" w:rsidR="00083BC3" w:rsidRDefault="00DF4E7E">
      <w:r>
        <w:rPr>
          <w:rFonts w:hint="eastAsia"/>
        </w:rPr>
        <w:t xml:space="preserve">　　环境监察机构受环境保护行政主管部门委托实施行政处罚，其职责是负责环境违法案件的调查取证，提出处罚建议；负责行政处罚案件相关文书的送达；对被处罚人履行行政处罚决定的情况进行督促落实；并配合申请强制执行及复议、应诉等行政争议相关工作。</w:t>
      </w:r>
    </w:p>
    <w:p w14:paraId="6017AC88" w14:textId="77777777" w:rsidR="00083BC3" w:rsidRDefault="00DF4E7E">
      <w:r>
        <w:rPr>
          <w:rFonts w:hint="eastAsia"/>
        </w:rPr>
        <w:t xml:space="preserve">　　受环境保护行政主管部门委托的固体废物监督管理中心（以下简称固废监管机构）负责违反固体废物管理制度的环境违法案件的调查取证，提出处罚建议；负责行政处罚案件相关文书的送达；对被处罚人履行行政处罚决定的情况进行督促落实；并配合申请强制执行及复议、应诉等行政争议相关工作。</w:t>
      </w:r>
    </w:p>
    <w:p w14:paraId="0742BEAB" w14:textId="77777777" w:rsidR="00083BC3" w:rsidRDefault="00DF4E7E">
      <w:r>
        <w:rPr>
          <w:rFonts w:hint="eastAsia"/>
        </w:rPr>
        <w:t xml:space="preserve">　　环保部门其他机构（建设项目、污染防治、自然生态、辐射安全、监测信息、总量控制等机构）在各自的职责范围内负责相关环境污染防治的监督管理工作，并配合监察机构开展环境违法案件的调查取证工作。</w:t>
      </w:r>
    </w:p>
    <w:p w14:paraId="269950C2" w14:textId="77777777" w:rsidR="00083BC3" w:rsidRDefault="00DF4E7E">
      <w:r>
        <w:rPr>
          <w:rFonts w:hint="eastAsia"/>
        </w:rPr>
        <w:t xml:space="preserve">　　法制工作机构为环境违法案件的审查机构，其职责是对监察机构、固废监管机构提交的案件进行审查；负责履行行政处罚告知程序；听取当事人陈述和申辩；组织召开听证会；研究行政处罚决定；根据监察机构、固废监管机构意见，牵头负责申请法院强制执行，应对复议、诉讼等法律事务；以及起草结案报告、整理制作处罚案卷等事项。</w:t>
      </w:r>
    </w:p>
    <w:p w14:paraId="62BBE383" w14:textId="77777777" w:rsidR="00083BC3" w:rsidRDefault="00DF4E7E">
      <w:r>
        <w:rPr>
          <w:rFonts w:hint="eastAsia"/>
        </w:rPr>
        <w:t xml:space="preserve">　　第七条</w:t>
      </w:r>
      <w:r>
        <w:rPr>
          <w:rFonts w:hint="eastAsia"/>
        </w:rPr>
        <w:t xml:space="preserve">  </w:t>
      </w:r>
      <w:r>
        <w:rPr>
          <w:rFonts w:hint="eastAsia"/>
        </w:rPr>
        <w:t>环保部门的内设机构、派出机构以及受委托行使行政处罚权的执法单位不得以自己的名义实施行政处罚。</w:t>
      </w:r>
    </w:p>
    <w:p w14:paraId="5D140BE7" w14:textId="77777777" w:rsidR="00083BC3" w:rsidRDefault="00DF4E7E">
      <w:r>
        <w:rPr>
          <w:rFonts w:hint="eastAsia"/>
        </w:rPr>
        <w:t xml:space="preserve">　　第八条</w:t>
      </w:r>
      <w:r>
        <w:rPr>
          <w:rFonts w:hint="eastAsia"/>
        </w:rPr>
        <w:t xml:space="preserve">  </w:t>
      </w:r>
      <w:r>
        <w:rPr>
          <w:rFonts w:hint="eastAsia"/>
        </w:rPr>
        <w:t>环保行政处罚中的当事人资格，按照下列要求认定：</w:t>
      </w:r>
    </w:p>
    <w:p w14:paraId="65198BA9" w14:textId="77777777" w:rsidR="00083BC3" w:rsidRDefault="00DF4E7E">
      <w:r>
        <w:rPr>
          <w:rFonts w:hint="eastAsia"/>
        </w:rPr>
        <w:t xml:space="preserve">　　（一）公民应当具有相应的行为能力；</w:t>
      </w:r>
    </w:p>
    <w:p w14:paraId="200FBE12" w14:textId="77777777" w:rsidR="00083BC3" w:rsidRDefault="00DF4E7E">
      <w:r>
        <w:rPr>
          <w:rFonts w:hint="eastAsia"/>
        </w:rPr>
        <w:t xml:space="preserve">　　（二）法人应当经依法登记或取得法定资格；</w:t>
      </w:r>
    </w:p>
    <w:p w14:paraId="16FB6CB1" w14:textId="77777777" w:rsidR="00083BC3" w:rsidRDefault="00DF4E7E">
      <w:r>
        <w:rPr>
          <w:rFonts w:hint="eastAsia"/>
        </w:rPr>
        <w:t xml:space="preserve">　　（三）其他组织应当依法成立，有一定的组织机构和财产，能独立承担法律责任；</w:t>
      </w:r>
    </w:p>
    <w:p w14:paraId="468585F6" w14:textId="77777777" w:rsidR="00083BC3" w:rsidRDefault="00DF4E7E">
      <w:r>
        <w:rPr>
          <w:rFonts w:hint="eastAsia"/>
        </w:rPr>
        <w:t xml:space="preserve">　　（四）未经依法登记的，以其对外所使用的名称为当事人。没有或者不能确定对外使用的名称的，以实际经营者为当事人。</w:t>
      </w:r>
    </w:p>
    <w:p w14:paraId="0B710909" w14:textId="77777777" w:rsidR="00083BC3" w:rsidRDefault="00DF4E7E">
      <w:r>
        <w:rPr>
          <w:rFonts w:hint="eastAsia"/>
        </w:rPr>
        <w:t xml:space="preserve">　　环保行政处罚案卷中应当附有证明当事人主体资格的有关材料；当事人应使用全称，且前后一致。</w:t>
      </w:r>
    </w:p>
    <w:p w14:paraId="0A744982" w14:textId="77777777" w:rsidR="00083BC3" w:rsidRDefault="00DF4E7E">
      <w:r>
        <w:rPr>
          <w:rFonts w:hint="eastAsia"/>
        </w:rPr>
        <w:t xml:space="preserve">　　第九条</w:t>
      </w:r>
      <w:r>
        <w:rPr>
          <w:rFonts w:hint="eastAsia"/>
        </w:rPr>
        <w:t xml:space="preserve">  </w:t>
      </w:r>
      <w:r>
        <w:rPr>
          <w:rFonts w:hint="eastAsia"/>
        </w:rPr>
        <w:t>环境违法事实是指违反环境保护有关法律、法规、规章的规定，依法应当给予行政处罚，并由相关证据证明的事实。</w:t>
      </w:r>
    </w:p>
    <w:p w14:paraId="2A34AC49" w14:textId="77777777" w:rsidR="00083BC3" w:rsidRDefault="00DF4E7E">
      <w:r>
        <w:rPr>
          <w:rFonts w:hint="eastAsia"/>
        </w:rPr>
        <w:t xml:space="preserve">　　第十一条</w:t>
      </w:r>
      <w:r>
        <w:rPr>
          <w:rFonts w:hint="eastAsia"/>
        </w:rPr>
        <w:t xml:space="preserve">  </w:t>
      </w:r>
      <w:r>
        <w:rPr>
          <w:rFonts w:hint="eastAsia"/>
        </w:rPr>
        <w:t>环保部门实施行政处罚的方式、步骤、顺序、时限、内容和结果应当符合法律、法规和规章的规定，真实记录和全面反映行政执法过程。</w:t>
      </w:r>
    </w:p>
    <w:p w14:paraId="41C23EDE" w14:textId="77777777" w:rsidR="00083BC3" w:rsidRDefault="00DF4E7E">
      <w:r>
        <w:rPr>
          <w:rFonts w:hint="eastAsia"/>
        </w:rPr>
        <w:t xml:space="preserve">　　环保部门应当根据案件处理的需要使用相应文书。制作的文书应当合法、完整、客观、准确，符合本规范的要求。</w:t>
      </w:r>
    </w:p>
    <w:p w14:paraId="53F29607" w14:textId="77777777" w:rsidR="00083BC3" w:rsidRDefault="00DF4E7E">
      <w:r>
        <w:rPr>
          <w:rFonts w:hint="eastAsia"/>
        </w:rPr>
        <w:t xml:space="preserve">　　第一节</w:t>
      </w:r>
      <w:r>
        <w:rPr>
          <w:rFonts w:hint="eastAsia"/>
        </w:rPr>
        <w:t xml:space="preserve">  </w:t>
      </w:r>
      <w:r>
        <w:rPr>
          <w:rFonts w:hint="eastAsia"/>
        </w:rPr>
        <w:t>立案、不予立案、移送及销案</w:t>
      </w:r>
    </w:p>
    <w:p w14:paraId="1C725A0B" w14:textId="77777777" w:rsidR="00083BC3" w:rsidRDefault="00DF4E7E">
      <w:r>
        <w:rPr>
          <w:rFonts w:hint="eastAsia"/>
        </w:rPr>
        <w:t xml:space="preserve">　　第十二条</w:t>
      </w:r>
      <w:r>
        <w:rPr>
          <w:rFonts w:hint="eastAsia"/>
        </w:rPr>
        <w:t xml:space="preserve">  </w:t>
      </w:r>
      <w:r>
        <w:rPr>
          <w:rFonts w:hint="eastAsia"/>
        </w:rPr>
        <w:t>环保部门对通过检查或者信访、移送、交办以及媒体披露等方式发现的符合下列条件的环</w:t>
      </w:r>
      <w:r>
        <w:rPr>
          <w:rFonts w:hint="eastAsia"/>
        </w:rPr>
        <w:lastRenderedPageBreak/>
        <w:t>境违法行为，应当予以审查，并在</w:t>
      </w:r>
      <w:r>
        <w:rPr>
          <w:rFonts w:hint="eastAsia"/>
        </w:rPr>
        <w:t>7</w:t>
      </w:r>
      <w:r>
        <w:rPr>
          <w:rFonts w:hint="eastAsia"/>
        </w:rPr>
        <w:t>个工作日内立案：</w:t>
      </w:r>
    </w:p>
    <w:p w14:paraId="69F5271E" w14:textId="77777777" w:rsidR="00083BC3" w:rsidRDefault="00DF4E7E">
      <w:r>
        <w:rPr>
          <w:rFonts w:hint="eastAsia"/>
        </w:rPr>
        <w:t xml:space="preserve">　　（一）有涉嫌违反环保法律、法规和规章的行为；</w:t>
      </w:r>
    </w:p>
    <w:p w14:paraId="7CEAA2E7" w14:textId="77777777" w:rsidR="00083BC3" w:rsidRDefault="00DF4E7E">
      <w:r>
        <w:rPr>
          <w:rFonts w:hint="eastAsia"/>
        </w:rPr>
        <w:t xml:space="preserve">　　（二）有明确的违法嫌疑人；</w:t>
      </w:r>
    </w:p>
    <w:p w14:paraId="50788588" w14:textId="77777777" w:rsidR="00083BC3" w:rsidRDefault="00DF4E7E">
      <w:r>
        <w:rPr>
          <w:rFonts w:hint="eastAsia"/>
        </w:rPr>
        <w:t xml:space="preserve">　　（三）依法可能给予行政处罚；</w:t>
      </w:r>
    </w:p>
    <w:p w14:paraId="3AA797EF" w14:textId="77777777" w:rsidR="00083BC3" w:rsidRDefault="00DF4E7E">
      <w:r>
        <w:rPr>
          <w:rFonts w:hint="eastAsia"/>
        </w:rPr>
        <w:t xml:space="preserve">　　（四）属于本部门管辖；</w:t>
      </w:r>
    </w:p>
    <w:p w14:paraId="4A7C8A62" w14:textId="77777777" w:rsidR="00083BC3" w:rsidRDefault="00DF4E7E">
      <w:r>
        <w:rPr>
          <w:rFonts w:hint="eastAsia"/>
        </w:rPr>
        <w:t xml:space="preserve">　　（五）违法行为在二年内发现的或违法行为处于连续或继续状态的。</w:t>
      </w:r>
    </w:p>
    <w:p w14:paraId="26D5B449" w14:textId="77777777" w:rsidR="00083BC3" w:rsidRDefault="00DF4E7E">
      <w:r>
        <w:rPr>
          <w:rFonts w:hint="eastAsia"/>
        </w:rPr>
        <w:t xml:space="preserve">　　决定立案的，由立案部门承办人填写《立案审批表》（附件</w:t>
      </w:r>
      <w:r>
        <w:rPr>
          <w:rFonts w:hint="eastAsia"/>
        </w:rPr>
        <w:t>1</w:t>
      </w:r>
      <w:r>
        <w:rPr>
          <w:rFonts w:hint="eastAsia"/>
        </w:rPr>
        <w:t>），报立案部门负责人及分管监察工作的领导批准。</w:t>
      </w:r>
    </w:p>
    <w:p w14:paraId="6F721076" w14:textId="77777777" w:rsidR="00083BC3" w:rsidRDefault="00DF4E7E">
      <w:r>
        <w:rPr>
          <w:rFonts w:hint="eastAsia"/>
        </w:rPr>
        <w:t xml:space="preserve">　　对需要及时制止环境污染的紧急情况或事后难以取证的违法行为，可以先行调查取证，并在</w:t>
      </w:r>
      <w:r>
        <w:rPr>
          <w:rFonts w:hint="eastAsia"/>
        </w:rPr>
        <w:t>7</w:t>
      </w:r>
      <w:r>
        <w:rPr>
          <w:rFonts w:hint="eastAsia"/>
        </w:rPr>
        <w:t>个工作日内决定是否立案和补办立案手续。</w:t>
      </w:r>
    </w:p>
    <w:p w14:paraId="05EE64B3" w14:textId="77777777" w:rsidR="00083BC3" w:rsidRDefault="00DF4E7E">
      <w:r>
        <w:rPr>
          <w:rFonts w:hint="eastAsia"/>
        </w:rPr>
        <w:t xml:space="preserve">　　第十四条</w:t>
      </w:r>
      <w:r>
        <w:rPr>
          <w:rFonts w:hint="eastAsia"/>
        </w:rPr>
        <w:t xml:space="preserve">  </w:t>
      </w:r>
      <w:r>
        <w:rPr>
          <w:rFonts w:hint="eastAsia"/>
        </w:rPr>
        <w:t>属于以下情况的，应当按照有关要求和时限将案件材料移送有管辖权的机关处理：</w:t>
      </w:r>
    </w:p>
    <w:p w14:paraId="2599D4CF" w14:textId="77777777" w:rsidR="00083BC3" w:rsidRDefault="00DF4E7E">
      <w:r>
        <w:rPr>
          <w:rFonts w:hint="eastAsia"/>
        </w:rPr>
        <w:t xml:space="preserve">　　（一）涉嫌违法依法应当由人民政府实施责令停产整顿、责令停业、关闭的案件，环保部门应当立案调查，提出处理建议报本级人民政府；</w:t>
      </w:r>
    </w:p>
    <w:p w14:paraId="1985E25E" w14:textId="77777777" w:rsidR="00083BC3" w:rsidRDefault="00DF4E7E">
      <w:r>
        <w:rPr>
          <w:rFonts w:hint="eastAsia"/>
        </w:rPr>
        <w:t xml:space="preserve">　　（二）应由其他行政机关管辖的，应当移送其他行政机关；</w:t>
      </w:r>
    </w:p>
    <w:p w14:paraId="4049E978" w14:textId="77777777" w:rsidR="00083BC3" w:rsidRDefault="00DF4E7E">
      <w:r>
        <w:rPr>
          <w:rFonts w:hint="eastAsia"/>
        </w:rPr>
        <w:t xml:space="preserve">　　（三）涉嫌违法依法应当实施行政拘留的应当移送公安机关；</w:t>
      </w:r>
    </w:p>
    <w:p w14:paraId="6E8E78B5" w14:textId="77777777" w:rsidR="00083BC3" w:rsidRDefault="00DF4E7E">
      <w:r>
        <w:rPr>
          <w:rFonts w:hint="eastAsia"/>
        </w:rPr>
        <w:t xml:space="preserve">　　（四）不需要由本部门予以行政处罚，但需要追究责任人党纪、政纪责任，应当移送纪检、监察部门；</w:t>
      </w:r>
    </w:p>
    <w:p w14:paraId="6AB9A8F8" w14:textId="77777777" w:rsidR="00083BC3" w:rsidRDefault="00DF4E7E">
      <w:r>
        <w:rPr>
          <w:rFonts w:hint="eastAsia"/>
        </w:rPr>
        <w:t xml:space="preserve">　　（五）不需要由本部门予以行政处罚，但是涉嫌犯罪，应当依法移送司法机关。</w:t>
      </w:r>
    </w:p>
    <w:p w14:paraId="6F941D9D" w14:textId="77777777" w:rsidR="00083BC3" w:rsidRDefault="00DF4E7E">
      <w:r>
        <w:rPr>
          <w:rFonts w:hint="eastAsia"/>
        </w:rPr>
        <w:t xml:space="preserve">　　第十五条</w:t>
      </w:r>
      <w:r>
        <w:rPr>
          <w:rFonts w:hint="eastAsia"/>
        </w:rPr>
        <w:t xml:space="preserve">  </w:t>
      </w:r>
      <w:r>
        <w:rPr>
          <w:rFonts w:hint="eastAsia"/>
        </w:rPr>
        <w:t>对确应移送其他部门处理的案件，应当填写《案件移送表》（附件</w:t>
      </w:r>
      <w:r>
        <w:rPr>
          <w:rFonts w:hint="eastAsia"/>
        </w:rPr>
        <w:t>3</w:t>
      </w:r>
      <w:r>
        <w:rPr>
          <w:rFonts w:hint="eastAsia"/>
        </w:rPr>
        <w:t>），报分管领导批准后，将案件相关材料一并移送有管辖权的其他部门处理。</w:t>
      </w:r>
    </w:p>
    <w:p w14:paraId="204102FA" w14:textId="77777777" w:rsidR="00083BC3" w:rsidRDefault="00DF4E7E">
      <w:r>
        <w:rPr>
          <w:rFonts w:hint="eastAsia"/>
        </w:rPr>
        <w:t xml:space="preserve">　　移送至其他部门处理的案件需有受移送单位的书面接收和反馈意见。</w:t>
      </w:r>
    </w:p>
    <w:p w14:paraId="791BFCDF" w14:textId="77777777" w:rsidR="00083BC3" w:rsidRDefault="00DF4E7E">
      <w:r>
        <w:rPr>
          <w:rFonts w:hint="eastAsia"/>
        </w:rPr>
        <w:t xml:space="preserve">　　第二节</w:t>
      </w:r>
      <w:r>
        <w:rPr>
          <w:rFonts w:hint="eastAsia"/>
        </w:rPr>
        <w:t xml:space="preserve">  </w:t>
      </w:r>
      <w:r>
        <w:rPr>
          <w:rFonts w:hint="eastAsia"/>
        </w:rPr>
        <w:t>调查取证</w:t>
      </w:r>
    </w:p>
    <w:p w14:paraId="41C0DEDD" w14:textId="77777777" w:rsidR="00083BC3" w:rsidRDefault="00DF4E7E">
      <w:r>
        <w:rPr>
          <w:rFonts w:hint="eastAsia"/>
        </w:rPr>
        <w:t xml:space="preserve">　　第十八条</w:t>
      </w:r>
      <w:r>
        <w:rPr>
          <w:rFonts w:hint="eastAsia"/>
        </w:rPr>
        <w:t xml:space="preserve">  </w:t>
      </w:r>
      <w:r>
        <w:rPr>
          <w:rFonts w:hint="eastAsia"/>
        </w:rPr>
        <w:t>环保行政处罚案件的调查取证工作，由</w:t>
      </w:r>
      <w:r>
        <w:rPr>
          <w:rFonts w:hint="eastAsia"/>
        </w:rPr>
        <w:t>2</w:t>
      </w:r>
      <w:r>
        <w:rPr>
          <w:rFonts w:hint="eastAsia"/>
        </w:rPr>
        <w:t>名以上持有行政执法证件的人员负责进行。</w:t>
      </w:r>
    </w:p>
    <w:p w14:paraId="1F3294D6" w14:textId="77777777" w:rsidR="00083BC3" w:rsidRDefault="00DF4E7E">
      <w:r>
        <w:rPr>
          <w:rFonts w:hint="eastAsia"/>
        </w:rPr>
        <w:t xml:space="preserve">　　未取得行政执法证件的人员，不得从事案件的调查取证工作，已经取得的证据，不具有证明力。</w:t>
      </w:r>
    </w:p>
    <w:p w14:paraId="72849355" w14:textId="77777777" w:rsidR="00083BC3" w:rsidRDefault="00DF4E7E">
      <w:r>
        <w:rPr>
          <w:rFonts w:hint="eastAsia"/>
        </w:rPr>
        <w:t xml:space="preserve">　　第十九条</w:t>
      </w:r>
      <w:r>
        <w:rPr>
          <w:rFonts w:hint="eastAsia"/>
        </w:rPr>
        <w:t xml:space="preserve">  </w:t>
      </w:r>
      <w:r>
        <w:rPr>
          <w:rFonts w:hint="eastAsia"/>
        </w:rPr>
        <w:t>环境行政处罚证据，主要有书证、物证、证人证言、视听资料和计算机数据、当事人的陈述、监测报告和其他鉴定结论、现场检查（勘察）笔录等形式。</w:t>
      </w:r>
    </w:p>
    <w:p w14:paraId="6315098E" w14:textId="77777777" w:rsidR="00083BC3" w:rsidRDefault="00DF4E7E">
      <w:r>
        <w:rPr>
          <w:rFonts w:hint="eastAsia"/>
        </w:rPr>
        <w:t xml:space="preserve">　　环保行政处罚的证据必须符合法定形式，证据的取得必须符合法律、法规和规章的要求。</w:t>
      </w:r>
    </w:p>
    <w:p w14:paraId="391C7928" w14:textId="77777777" w:rsidR="00083BC3" w:rsidRDefault="00DF4E7E">
      <w:r>
        <w:rPr>
          <w:rFonts w:hint="eastAsia"/>
        </w:rPr>
        <w:t xml:space="preserve">　　第二十条</w:t>
      </w:r>
      <w:r>
        <w:rPr>
          <w:rFonts w:hint="eastAsia"/>
        </w:rPr>
        <w:t xml:space="preserve">  </w:t>
      </w:r>
      <w:r>
        <w:rPr>
          <w:rFonts w:hint="eastAsia"/>
        </w:rPr>
        <w:t>收集书证作为行政处罚证据的，应当符合下列要求：</w:t>
      </w:r>
    </w:p>
    <w:p w14:paraId="1460D4F1" w14:textId="77777777" w:rsidR="00083BC3" w:rsidRDefault="00DF4E7E">
      <w:r>
        <w:rPr>
          <w:rFonts w:hint="eastAsia"/>
        </w:rPr>
        <w:t xml:space="preserve">　　（一）收集证据原件、原本。正本和副本均属于书证的原件。收集原件确有困难的，可以收集与原件核对无误的复印件、照片或节录本；但需提交证据的单位或个人在复印件、照片或节录本上签字或加盖公章。</w:t>
      </w:r>
    </w:p>
    <w:p w14:paraId="61D5DA1F" w14:textId="77777777" w:rsidR="00083BC3" w:rsidRDefault="00DF4E7E">
      <w:r>
        <w:rPr>
          <w:rFonts w:hint="eastAsia"/>
        </w:rPr>
        <w:t xml:space="preserve">　　（二）收集由有关部门保管的书证原件的复制件、影印件或者抄录件的，应当注明出处，经该部门核对无异后加盖其印章。</w:t>
      </w:r>
    </w:p>
    <w:p w14:paraId="641DB66B" w14:textId="77777777" w:rsidR="00083BC3" w:rsidRDefault="00DF4E7E">
      <w:r>
        <w:rPr>
          <w:rFonts w:hint="eastAsia"/>
        </w:rPr>
        <w:t xml:space="preserve">　　（三）收集报表、图纸、会计账册、专业技术资料、科技文献等书证的，应当附有文字说明材料。</w:t>
      </w:r>
    </w:p>
    <w:p w14:paraId="62EC1AEF" w14:textId="77777777" w:rsidR="00083BC3" w:rsidRDefault="00DF4E7E">
      <w:r>
        <w:rPr>
          <w:rFonts w:hint="eastAsia"/>
        </w:rPr>
        <w:t xml:space="preserve">　　第二十一条</w:t>
      </w:r>
      <w:r>
        <w:rPr>
          <w:rFonts w:hint="eastAsia"/>
        </w:rPr>
        <w:t xml:space="preserve"> </w:t>
      </w:r>
      <w:r>
        <w:rPr>
          <w:rFonts w:hint="eastAsia"/>
        </w:rPr>
        <w:t>收集计算机数据、录音或者录像等视听资料作为认定违法行为的证据使用的，应当符合下列要求：</w:t>
      </w:r>
    </w:p>
    <w:p w14:paraId="16D22A87" w14:textId="77777777" w:rsidR="00083BC3" w:rsidRDefault="00DF4E7E">
      <w:r>
        <w:rPr>
          <w:rFonts w:hint="eastAsia"/>
        </w:rPr>
        <w:t xml:space="preserve">　　（一）收集原始载体。收集原始载体确有困难的，可以收集复制件；</w:t>
      </w:r>
    </w:p>
    <w:p w14:paraId="17B63F82" w14:textId="77777777" w:rsidR="00083BC3" w:rsidRDefault="00DF4E7E">
      <w:r>
        <w:rPr>
          <w:rFonts w:hint="eastAsia"/>
        </w:rPr>
        <w:t xml:space="preserve">　　（二）注明制作方法、制作时间、制作人和证明对象等；</w:t>
      </w:r>
    </w:p>
    <w:p w14:paraId="45AF1620" w14:textId="77777777" w:rsidR="00083BC3" w:rsidRDefault="00DF4E7E">
      <w:r>
        <w:rPr>
          <w:rFonts w:hint="eastAsia"/>
        </w:rPr>
        <w:t xml:space="preserve">　　（三）声音资料应当附有该声音内容的文字记录。</w:t>
      </w:r>
    </w:p>
    <w:p w14:paraId="68F0906E" w14:textId="77777777" w:rsidR="00083BC3" w:rsidRDefault="00DF4E7E">
      <w:r>
        <w:rPr>
          <w:rFonts w:hint="eastAsia"/>
        </w:rPr>
        <w:t xml:space="preserve">　　第二十二条</w:t>
      </w:r>
      <w:r>
        <w:rPr>
          <w:rFonts w:hint="eastAsia"/>
        </w:rPr>
        <w:t xml:space="preserve">  </w:t>
      </w:r>
      <w:r>
        <w:rPr>
          <w:rFonts w:hint="eastAsia"/>
        </w:rPr>
        <w:t>收集证人证言作为认定违法行为的证据使用的，应当载明下列内容：</w:t>
      </w:r>
    </w:p>
    <w:p w14:paraId="6FE1BEC0" w14:textId="77777777" w:rsidR="00083BC3" w:rsidRDefault="00DF4E7E">
      <w:r>
        <w:rPr>
          <w:rFonts w:hint="eastAsia"/>
        </w:rPr>
        <w:t xml:space="preserve">　　（一）证人的姓名、年龄、性别、职业、住址、身份证号码、联系电话等基本情况；</w:t>
      </w:r>
    </w:p>
    <w:p w14:paraId="425FB014" w14:textId="77777777" w:rsidR="00083BC3" w:rsidRDefault="00DF4E7E">
      <w:r>
        <w:rPr>
          <w:rFonts w:hint="eastAsia"/>
        </w:rPr>
        <w:t xml:space="preserve">　　（二）证人就知道的违法事实所作的客观陈述；</w:t>
      </w:r>
    </w:p>
    <w:p w14:paraId="6BF2D17F" w14:textId="77777777" w:rsidR="00083BC3" w:rsidRDefault="00DF4E7E">
      <w:r>
        <w:rPr>
          <w:rFonts w:hint="eastAsia"/>
        </w:rPr>
        <w:t xml:space="preserve">　　（三）有证人的签名；不能签名的，应以捺指印或盖章等方式证明；</w:t>
      </w:r>
    </w:p>
    <w:p w14:paraId="5D5BD3FF" w14:textId="77777777" w:rsidR="00083BC3" w:rsidRDefault="00DF4E7E">
      <w:r>
        <w:rPr>
          <w:rFonts w:hint="eastAsia"/>
        </w:rPr>
        <w:t xml:space="preserve">　　（四）注明出具证言的日期；</w:t>
      </w:r>
    </w:p>
    <w:p w14:paraId="26E0B5FB" w14:textId="77777777" w:rsidR="00083BC3" w:rsidRDefault="00DF4E7E">
      <w:r>
        <w:rPr>
          <w:rFonts w:hint="eastAsia"/>
        </w:rPr>
        <w:t xml:space="preserve">　　（五）附有居民身份证复印件等证明证人身份的文件。</w:t>
      </w:r>
    </w:p>
    <w:p w14:paraId="15B21795" w14:textId="77777777" w:rsidR="00083BC3" w:rsidRDefault="00DF4E7E">
      <w:r>
        <w:rPr>
          <w:rFonts w:hint="eastAsia"/>
        </w:rPr>
        <w:t xml:space="preserve">　　第二十三条</w:t>
      </w:r>
      <w:r>
        <w:rPr>
          <w:rFonts w:hint="eastAsia"/>
        </w:rPr>
        <w:t xml:space="preserve">  </w:t>
      </w:r>
      <w:r>
        <w:rPr>
          <w:rFonts w:hint="eastAsia"/>
        </w:rPr>
        <w:t>案件调查人员询问当事人，应当当场制作《调查询问笔录》（附件</w:t>
      </w:r>
      <w:r>
        <w:rPr>
          <w:rFonts w:hint="eastAsia"/>
        </w:rPr>
        <w:t>5</w:t>
      </w:r>
      <w:r>
        <w:rPr>
          <w:rFonts w:hint="eastAsia"/>
        </w:rPr>
        <w:t>）。制作的笔录，书写应当端正，保证正常阅读。</w:t>
      </w:r>
    </w:p>
    <w:p w14:paraId="6C3F67D9" w14:textId="77777777" w:rsidR="00083BC3" w:rsidRDefault="00DF4E7E">
      <w:r>
        <w:rPr>
          <w:rFonts w:hint="eastAsia"/>
        </w:rPr>
        <w:t xml:space="preserve">　　一份调查询问笔录只能对应</w:t>
      </w:r>
      <w:r>
        <w:rPr>
          <w:rFonts w:hint="eastAsia"/>
        </w:rPr>
        <w:t>1</w:t>
      </w:r>
      <w:r>
        <w:rPr>
          <w:rFonts w:hint="eastAsia"/>
        </w:rPr>
        <w:t>名被调查（询问）人。必要时，可以对被调查（询问）对象进行多次询问，每一次询问都应当分别制作调查询问笔录。</w:t>
      </w:r>
    </w:p>
    <w:p w14:paraId="577FDCED" w14:textId="77777777" w:rsidR="00083BC3" w:rsidRDefault="00DF4E7E">
      <w:r>
        <w:rPr>
          <w:rFonts w:hint="eastAsia"/>
        </w:rPr>
        <w:t xml:space="preserve">　　非当事人的法定代表人或其他组织的负责人接受调查询问的，应当提供当事人或法定代表人（其他组织的负责人）的授权或委托证明。</w:t>
      </w:r>
    </w:p>
    <w:p w14:paraId="5F4B5BEB" w14:textId="77777777" w:rsidR="00083BC3" w:rsidRDefault="00DF4E7E">
      <w:r>
        <w:rPr>
          <w:rFonts w:hint="eastAsia"/>
        </w:rPr>
        <w:t xml:space="preserve">　　第二十四条</w:t>
      </w:r>
      <w:r>
        <w:rPr>
          <w:rFonts w:hint="eastAsia"/>
        </w:rPr>
        <w:t xml:space="preserve">  </w:t>
      </w:r>
      <w:r>
        <w:rPr>
          <w:rFonts w:hint="eastAsia"/>
        </w:rPr>
        <w:t>《调查询问笔录》应当符合以下要求：</w:t>
      </w:r>
    </w:p>
    <w:p w14:paraId="69122ED2" w14:textId="77777777" w:rsidR="00083BC3" w:rsidRDefault="00DF4E7E">
      <w:r>
        <w:rPr>
          <w:rFonts w:hint="eastAsia"/>
        </w:rPr>
        <w:t xml:space="preserve">　　调查询问内容应当全面、客观。记录人在记录时，应当忠实于被询问人原意，不得随意增删和更改有关内容。</w:t>
      </w:r>
    </w:p>
    <w:p w14:paraId="799B1011" w14:textId="77777777" w:rsidR="00083BC3" w:rsidRDefault="00DF4E7E">
      <w:r>
        <w:rPr>
          <w:rFonts w:hint="eastAsia"/>
        </w:rPr>
        <w:t xml:space="preserve">　　被询问人对回答的内容记录有修改的，应由被询问人逐处签名、捺指印或者盖章确认。</w:t>
      </w:r>
    </w:p>
    <w:p w14:paraId="4CC45DF3" w14:textId="77777777" w:rsidR="00083BC3" w:rsidRDefault="00DF4E7E">
      <w:r>
        <w:rPr>
          <w:rFonts w:hint="eastAsia"/>
        </w:rPr>
        <w:lastRenderedPageBreak/>
        <w:t xml:space="preserve">　　询问结束，应将调查询问笔录交给被询问人核对，由被询问人在调查询问笔录终结处，签名并注明时间。</w:t>
      </w:r>
    </w:p>
    <w:p w14:paraId="24552432" w14:textId="77777777" w:rsidR="00083BC3" w:rsidRDefault="00DF4E7E">
      <w:r>
        <w:rPr>
          <w:rFonts w:hint="eastAsia"/>
        </w:rPr>
        <w:t xml:space="preserve">　　被询问人拒绝在《调查询问笔录》上签字确认的，应由执法人员在《调查询问笔录》中注明并签名。</w:t>
      </w:r>
    </w:p>
    <w:p w14:paraId="715A61BC" w14:textId="77777777" w:rsidR="00083BC3" w:rsidRDefault="00DF4E7E">
      <w:r>
        <w:rPr>
          <w:rFonts w:hint="eastAsia"/>
        </w:rPr>
        <w:t xml:space="preserve">　　第二十五条</w:t>
      </w:r>
      <w:r>
        <w:rPr>
          <w:rFonts w:hint="eastAsia"/>
        </w:rPr>
        <w:t xml:space="preserve">  </w:t>
      </w:r>
      <w:r>
        <w:rPr>
          <w:rFonts w:hint="eastAsia"/>
        </w:rPr>
        <w:t>案件调查人员进行现场检查的，应制作《现场检查（勘察）笔录》（附件</w:t>
      </w:r>
      <w:r>
        <w:rPr>
          <w:rFonts w:hint="eastAsia"/>
        </w:rPr>
        <w:t>6</w:t>
      </w:r>
      <w:r>
        <w:rPr>
          <w:rFonts w:hint="eastAsia"/>
        </w:rPr>
        <w:t>）。</w:t>
      </w:r>
    </w:p>
    <w:p w14:paraId="336465C1" w14:textId="77777777" w:rsidR="00083BC3" w:rsidRDefault="00DF4E7E">
      <w:r>
        <w:rPr>
          <w:rFonts w:hint="eastAsia"/>
        </w:rPr>
        <w:t xml:space="preserve">　　《现场检查（勘察）笔录》应当准确、客观地记载现场情况，应与其他相关记录内容保持一致。</w:t>
      </w:r>
    </w:p>
    <w:p w14:paraId="2DA06BB7" w14:textId="77777777" w:rsidR="00083BC3" w:rsidRDefault="00DF4E7E">
      <w:r>
        <w:rPr>
          <w:rFonts w:hint="eastAsia"/>
        </w:rPr>
        <w:t xml:space="preserve">　　一个案件有多处现场的，应当分别制作笔录；对现场需进行多次检查的，每次均应制作笔录。</w:t>
      </w:r>
    </w:p>
    <w:p w14:paraId="7E5113B5" w14:textId="77777777" w:rsidR="00083BC3" w:rsidRDefault="00DF4E7E">
      <w:r>
        <w:rPr>
          <w:rFonts w:hint="eastAsia"/>
        </w:rPr>
        <w:t xml:space="preserve">　　《现场检查（勘察）笔录》须由执法人、记录人、调查参加人和当事人逐页签名。当事人拒绝签名或者不能签名的，应当由执法人员注明原因</w:t>
      </w:r>
      <w:proofErr w:type="gramStart"/>
      <w:r>
        <w:rPr>
          <w:rFonts w:hint="eastAsia"/>
        </w:rPr>
        <w:t>并摄存影像</w:t>
      </w:r>
      <w:proofErr w:type="gramEnd"/>
      <w:r>
        <w:rPr>
          <w:rFonts w:hint="eastAsia"/>
        </w:rPr>
        <w:t>证据；有其他人在现场的，可由其他人签名并说明身份。</w:t>
      </w:r>
    </w:p>
    <w:p w14:paraId="076E0ADB" w14:textId="77777777" w:rsidR="00083BC3" w:rsidRDefault="00DF4E7E">
      <w:r>
        <w:rPr>
          <w:rFonts w:hint="eastAsia"/>
        </w:rPr>
        <w:t xml:space="preserve">　　第二十六条</w:t>
      </w:r>
      <w:r>
        <w:rPr>
          <w:rFonts w:hint="eastAsia"/>
        </w:rPr>
        <w:t xml:space="preserve">  </w:t>
      </w:r>
      <w:r>
        <w:rPr>
          <w:rFonts w:hint="eastAsia"/>
        </w:rPr>
        <w:t>在调查取证过程中，案件调查人员对被调查单位排放的污染物进行现场采样的，应填写《抽样取证通知书》（附件</w:t>
      </w:r>
      <w:r>
        <w:rPr>
          <w:rFonts w:hint="eastAsia"/>
        </w:rPr>
        <w:t>7</w:t>
      </w:r>
      <w:r>
        <w:rPr>
          <w:rFonts w:hint="eastAsia"/>
        </w:rPr>
        <w:t>）。</w:t>
      </w:r>
    </w:p>
    <w:p w14:paraId="23A33007" w14:textId="77777777" w:rsidR="00083BC3" w:rsidRDefault="00DF4E7E">
      <w:r>
        <w:rPr>
          <w:rFonts w:hint="eastAsia"/>
        </w:rPr>
        <w:t xml:space="preserve">　　为了防止证据灭失或以后难以取得，经环保部门负责人批准，应当填写《先行登记保存证据通知书》（附件</w:t>
      </w:r>
      <w:r>
        <w:rPr>
          <w:rFonts w:hint="eastAsia"/>
        </w:rPr>
        <w:t>8</w:t>
      </w:r>
      <w:r>
        <w:rPr>
          <w:rFonts w:hint="eastAsia"/>
        </w:rPr>
        <w:t>），可以先行登记保存，先行登记保存的证据应当在七日内依法处理。</w:t>
      </w:r>
    </w:p>
    <w:p w14:paraId="4676466C" w14:textId="77777777" w:rsidR="00083BC3" w:rsidRDefault="00DF4E7E">
      <w:r>
        <w:rPr>
          <w:rFonts w:hint="eastAsia"/>
        </w:rPr>
        <w:t xml:space="preserve">　　需要对其他物品进行取证的，按照相关规定处理。</w:t>
      </w:r>
    </w:p>
    <w:p w14:paraId="42787AD2" w14:textId="77777777" w:rsidR="00083BC3" w:rsidRDefault="00DF4E7E">
      <w:r>
        <w:rPr>
          <w:rFonts w:hint="eastAsia"/>
        </w:rPr>
        <w:t xml:space="preserve">　　第二十七条</w:t>
      </w:r>
      <w:r>
        <w:rPr>
          <w:rFonts w:hint="eastAsia"/>
        </w:rPr>
        <w:t xml:space="preserve">  </w:t>
      </w:r>
      <w:r>
        <w:rPr>
          <w:rFonts w:hint="eastAsia"/>
        </w:rPr>
        <w:t>案件调查人员应当收集与案件有关的照片作为行政处罚的证据。</w:t>
      </w:r>
    </w:p>
    <w:p w14:paraId="230C9F1C" w14:textId="77777777" w:rsidR="00083BC3" w:rsidRDefault="00DF4E7E">
      <w:r>
        <w:rPr>
          <w:rFonts w:hint="eastAsia"/>
        </w:rPr>
        <w:t xml:space="preserve">　　制作照片证据，应当注明拍摄时间、拍摄地点、拍摄人员姓名、拍摄器材及型号、证明对象或相关问题说明。</w:t>
      </w:r>
    </w:p>
    <w:p w14:paraId="3640C053" w14:textId="77777777" w:rsidR="00083BC3" w:rsidRDefault="00DF4E7E">
      <w:r>
        <w:rPr>
          <w:rFonts w:hint="eastAsia"/>
        </w:rPr>
        <w:t xml:space="preserve">　　第二十八条</w:t>
      </w:r>
      <w:r>
        <w:rPr>
          <w:rFonts w:hint="eastAsia"/>
        </w:rPr>
        <w:t xml:space="preserve"> </w:t>
      </w:r>
      <w:r>
        <w:rPr>
          <w:rFonts w:hint="eastAsia"/>
        </w:rPr>
        <w:t>环境监察机构认为必要时，环境监测机构应该派员参加现场执法活动，负责样品的采集、监测并出具分析报告。</w:t>
      </w:r>
    </w:p>
    <w:p w14:paraId="6D1F111B" w14:textId="77777777" w:rsidR="00083BC3" w:rsidRDefault="00DF4E7E">
      <w:r>
        <w:rPr>
          <w:rFonts w:hint="eastAsia"/>
        </w:rPr>
        <w:t xml:space="preserve">　　环境监测机构在接到监察机构的监测样品后，必须及时处理，并在规定期限内将监测结果送立案部门。</w:t>
      </w:r>
    </w:p>
    <w:p w14:paraId="5BE03AA8" w14:textId="77777777" w:rsidR="00083BC3" w:rsidRDefault="00DF4E7E">
      <w:r>
        <w:rPr>
          <w:rFonts w:hint="eastAsia"/>
        </w:rPr>
        <w:t xml:space="preserve">　　第二十九条</w:t>
      </w:r>
      <w:r>
        <w:rPr>
          <w:rFonts w:hint="eastAsia"/>
        </w:rPr>
        <w:t xml:space="preserve"> </w:t>
      </w:r>
      <w:r>
        <w:rPr>
          <w:rFonts w:hint="eastAsia"/>
        </w:rPr>
        <w:t>环境监测机构出具的作为行政处罚证据的监测报告，按照有关环境保护法律、法规、规章和标准的规定执行。</w:t>
      </w:r>
    </w:p>
    <w:p w14:paraId="443736FE" w14:textId="77777777" w:rsidR="00083BC3" w:rsidRDefault="00DF4E7E">
      <w:r>
        <w:rPr>
          <w:rFonts w:hint="eastAsia"/>
        </w:rPr>
        <w:t xml:space="preserve">　　环境监测机构及其他监测机构出具的作为处罚依据的监测报告，必须符合下列要求：</w:t>
      </w:r>
    </w:p>
    <w:p w14:paraId="154580B3" w14:textId="77777777" w:rsidR="00083BC3" w:rsidRDefault="00DF4E7E">
      <w:r>
        <w:rPr>
          <w:rFonts w:hint="eastAsia"/>
        </w:rPr>
        <w:t xml:space="preserve">　　（一）有监测机构全称及具备相应的资质；</w:t>
      </w:r>
    </w:p>
    <w:p w14:paraId="2666FF03" w14:textId="77777777" w:rsidR="00083BC3" w:rsidRDefault="00DF4E7E">
      <w:r>
        <w:rPr>
          <w:rFonts w:hint="eastAsia"/>
        </w:rPr>
        <w:t xml:space="preserve">　　（二）作为处罚证据的监测报告，必须有</w:t>
      </w:r>
      <w:r>
        <w:rPr>
          <w:rFonts w:hint="eastAsia"/>
        </w:rPr>
        <w:t>CMA</w:t>
      </w:r>
      <w:r>
        <w:rPr>
          <w:rFonts w:hint="eastAsia"/>
        </w:rPr>
        <w:t>标志和监测字号；</w:t>
      </w:r>
    </w:p>
    <w:p w14:paraId="5851E177" w14:textId="77777777" w:rsidR="00083BC3" w:rsidRDefault="00DF4E7E">
      <w:r>
        <w:rPr>
          <w:rFonts w:hint="eastAsia"/>
        </w:rPr>
        <w:t xml:space="preserve">　　（三）监测报告应当载明监测的项目名称、委托单位、监测时间、监测点位、监测方法、检测仪器、检测分析结果等事项；</w:t>
      </w:r>
    </w:p>
    <w:p w14:paraId="58438817" w14:textId="77777777" w:rsidR="00083BC3" w:rsidRDefault="00DF4E7E">
      <w:r>
        <w:rPr>
          <w:rFonts w:hint="eastAsia"/>
        </w:rPr>
        <w:t xml:space="preserve">　　（四）监测报告的编制、审核、签发等人员必须具备相应的资格，有报告编制、审核、签发人员签名和监测机构的盖章。</w:t>
      </w:r>
    </w:p>
    <w:p w14:paraId="31C8CFD8" w14:textId="77777777" w:rsidR="00083BC3" w:rsidRDefault="00DF4E7E">
      <w:r>
        <w:rPr>
          <w:rFonts w:hint="eastAsia"/>
        </w:rPr>
        <w:t xml:space="preserve">　　第三十条</w:t>
      </w:r>
      <w:r>
        <w:rPr>
          <w:rFonts w:hint="eastAsia"/>
        </w:rPr>
        <w:t xml:space="preserve">  </w:t>
      </w:r>
      <w:r>
        <w:rPr>
          <w:rFonts w:hint="eastAsia"/>
        </w:rPr>
        <w:t>在调查取证过程中，发现当事人有可以立即改正或限期改正的违法行为的，可以当场</w:t>
      </w:r>
      <w:proofErr w:type="gramStart"/>
      <w:r>
        <w:rPr>
          <w:rFonts w:hint="eastAsia"/>
        </w:rPr>
        <w:t>作出</w:t>
      </w:r>
      <w:proofErr w:type="gramEnd"/>
      <w:r>
        <w:rPr>
          <w:rFonts w:hint="eastAsia"/>
        </w:rPr>
        <w:t>环境违法行为改正决定书（附件</w:t>
      </w:r>
      <w:r>
        <w:rPr>
          <w:rFonts w:hint="eastAsia"/>
        </w:rPr>
        <w:t>9</w:t>
      </w:r>
      <w:r>
        <w:rPr>
          <w:rFonts w:hint="eastAsia"/>
        </w:rPr>
        <w:t>）或环境违法行为限期改正决定书（附件</w:t>
      </w:r>
      <w:r>
        <w:rPr>
          <w:rFonts w:hint="eastAsia"/>
        </w:rPr>
        <w:t>10</w:t>
      </w:r>
      <w:r>
        <w:rPr>
          <w:rFonts w:hint="eastAsia"/>
        </w:rPr>
        <w:t>），责令当事人立即或限期改正违法行为。</w:t>
      </w:r>
    </w:p>
    <w:p w14:paraId="7FDA641C" w14:textId="77777777" w:rsidR="00083BC3" w:rsidRDefault="00DF4E7E">
      <w:r>
        <w:rPr>
          <w:rFonts w:hint="eastAsia"/>
        </w:rPr>
        <w:t xml:space="preserve">　　如当场</w:t>
      </w:r>
      <w:proofErr w:type="gramStart"/>
      <w:r>
        <w:rPr>
          <w:rFonts w:hint="eastAsia"/>
        </w:rPr>
        <w:t>作出</w:t>
      </w:r>
      <w:proofErr w:type="gramEnd"/>
      <w:r>
        <w:rPr>
          <w:rFonts w:hint="eastAsia"/>
        </w:rPr>
        <w:t>改正通知书有困难的，可回单位后经商请</w:t>
      </w:r>
      <w:proofErr w:type="gramStart"/>
      <w:r>
        <w:rPr>
          <w:rFonts w:hint="eastAsia"/>
        </w:rPr>
        <w:t>作出</w:t>
      </w:r>
      <w:proofErr w:type="gramEnd"/>
      <w:r>
        <w:rPr>
          <w:rFonts w:hint="eastAsia"/>
        </w:rPr>
        <w:t>。</w:t>
      </w:r>
    </w:p>
    <w:p w14:paraId="783F93C9" w14:textId="77777777" w:rsidR="00083BC3" w:rsidRDefault="00DF4E7E">
      <w:r>
        <w:rPr>
          <w:rFonts w:hint="eastAsia"/>
        </w:rPr>
        <w:t xml:space="preserve">　　环境违法行为改正或限期改正通知书应一式三份，一份交当事人，一份交单位法制工作机构归卷备查，一份由监察机构存档。</w:t>
      </w:r>
    </w:p>
    <w:p w14:paraId="3A156B8C" w14:textId="77777777" w:rsidR="00083BC3" w:rsidRDefault="00DF4E7E">
      <w:r>
        <w:rPr>
          <w:rFonts w:hint="eastAsia"/>
        </w:rPr>
        <w:t xml:space="preserve">　　第三十一条</w:t>
      </w:r>
      <w:r>
        <w:rPr>
          <w:rFonts w:hint="eastAsia"/>
        </w:rPr>
        <w:t xml:space="preserve">  </w:t>
      </w:r>
      <w:r>
        <w:rPr>
          <w:rFonts w:hint="eastAsia"/>
        </w:rPr>
        <w:t>案件调查终结，由环境监察机构填写《案件调查报告》（附件</w:t>
      </w:r>
      <w:r>
        <w:rPr>
          <w:rFonts w:hint="eastAsia"/>
        </w:rPr>
        <w:t>15</w:t>
      </w:r>
      <w:r>
        <w:rPr>
          <w:rFonts w:hint="eastAsia"/>
        </w:rPr>
        <w:t>）；随同案件材料移送</w:t>
      </w:r>
      <w:proofErr w:type="gramStart"/>
      <w:r>
        <w:rPr>
          <w:rFonts w:hint="eastAsia"/>
        </w:rPr>
        <w:t>至法制</w:t>
      </w:r>
      <w:proofErr w:type="gramEnd"/>
      <w:r>
        <w:rPr>
          <w:rFonts w:hint="eastAsia"/>
        </w:rPr>
        <w:t>工作机构，由法制工作机构进行审查。</w:t>
      </w:r>
    </w:p>
    <w:p w14:paraId="62CBB87E" w14:textId="77777777" w:rsidR="00083BC3" w:rsidRDefault="00DF4E7E">
      <w:r>
        <w:rPr>
          <w:rFonts w:hint="eastAsia"/>
        </w:rPr>
        <w:t xml:space="preserve">　　第三节</w:t>
      </w:r>
      <w:r>
        <w:rPr>
          <w:rFonts w:hint="eastAsia"/>
        </w:rPr>
        <w:t xml:space="preserve">  </w:t>
      </w:r>
      <w:r>
        <w:rPr>
          <w:rFonts w:hint="eastAsia"/>
        </w:rPr>
        <w:t>暂扣、查封</w:t>
      </w:r>
    </w:p>
    <w:p w14:paraId="3C71A36C" w14:textId="77777777" w:rsidR="00083BC3" w:rsidRDefault="00DF4E7E">
      <w:r>
        <w:rPr>
          <w:rFonts w:hint="eastAsia"/>
        </w:rPr>
        <w:t xml:space="preserve">　　第三十二条</w:t>
      </w:r>
      <w:r>
        <w:rPr>
          <w:rFonts w:hint="eastAsia"/>
        </w:rPr>
        <w:t xml:space="preserve">  </w:t>
      </w:r>
      <w:r>
        <w:rPr>
          <w:rFonts w:hint="eastAsia"/>
        </w:rPr>
        <w:t>依据《医疗废物管理条例》、《浙江省固体废物污染环境防治条例》、《浙江省水污染防治条例》、《浙江省环境污染监督管理办法》等法律法规规章的规定，采取暂扣、查封措施的，适用本节规定。</w:t>
      </w:r>
    </w:p>
    <w:p w14:paraId="6E97446B" w14:textId="77777777" w:rsidR="00083BC3" w:rsidRDefault="00DF4E7E">
      <w:r>
        <w:rPr>
          <w:rFonts w:hint="eastAsia"/>
        </w:rPr>
        <w:t xml:space="preserve">　　第三十三条</w:t>
      </w:r>
      <w:r>
        <w:rPr>
          <w:rFonts w:hint="eastAsia"/>
        </w:rPr>
        <w:t xml:space="preserve"> </w:t>
      </w:r>
      <w:r>
        <w:rPr>
          <w:rFonts w:hint="eastAsia"/>
        </w:rPr>
        <w:t>实施暂扣、查封的，应当依照法律、法规规定的条件、程序和期限执行；不实施暂扣、查封可以达到目的的，不得采取暂扣、查封措施。</w:t>
      </w:r>
    </w:p>
    <w:p w14:paraId="3C28A313" w14:textId="77777777" w:rsidR="00083BC3" w:rsidRDefault="00DF4E7E">
      <w:r>
        <w:rPr>
          <w:rFonts w:hint="eastAsia"/>
        </w:rPr>
        <w:t xml:space="preserve">　　第三十四条</w:t>
      </w:r>
      <w:r>
        <w:rPr>
          <w:rFonts w:hint="eastAsia"/>
        </w:rPr>
        <w:t xml:space="preserve">  </w:t>
      </w:r>
      <w:r>
        <w:rPr>
          <w:rFonts w:hint="eastAsia"/>
        </w:rPr>
        <w:t>环保执法人员采取暂扣、查封措施，应当有</w:t>
      </w:r>
      <w:r>
        <w:rPr>
          <w:rFonts w:hint="eastAsia"/>
        </w:rPr>
        <w:t>2</w:t>
      </w:r>
      <w:r>
        <w:rPr>
          <w:rFonts w:hint="eastAsia"/>
        </w:rPr>
        <w:t>名以上持有行政执法证件的人员负责进行，执法人员应当出示执法证件，并经受环保部门负责人委托的分管监察机构的领导批准，出具暂扣、查封决定书及清单。</w:t>
      </w:r>
    </w:p>
    <w:p w14:paraId="7E04E072" w14:textId="77777777" w:rsidR="00083BC3" w:rsidRDefault="00DF4E7E">
      <w:r>
        <w:rPr>
          <w:rFonts w:hint="eastAsia"/>
        </w:rPr>
        <w:t xml:space="preserve">　　第三十五条</w:t>
      </w:r>
      <w:r>
        <w:rPr>
          <w:rFonts w:hint="eastAsia"/>
        </w:rPr>
        <w:t xml:space="preserve"> </w:t>
      </w:r>
      <w:r>
        <w:rPr>
          <w:rFonts w:hint="eastAsia"/>
        </w:rPr>
        <w:t>查封封条（附件</w:t>
      </w:r>
      <w:r>
        <w:rPr>
          <w:rFonts w:hint="eastAsia"/>
        </w:rPr>
        <w:t>11</w:t>
      </w:r>
      <w:r>
        <w:rPr>
          <w:rFonts w:hint="eastAsia"/>
        </w:rPr>
        <w:t>）、《暂扣决定书》（附件</w:t>
      </w:r>
      <w:r>
        <w:rPr>
          <w:rFonts w:hint="eastAsia"/>
        </w:rPr>
        <w:t>12</w:t>
      </w:r>
      <w:r>
        <w:rPr>
          <w:rFonts w:hint="eastAsia"/>
        </w:rPr>
        <w:t>）、《查封决定书》（附件</w:t>
      </w:r>
      <w:r>
        <w:rPr>
          <w:rFonts w:hint="eastAsia"/>
        </w:rPr>
        <w:t>13</w:t>
      </w:r>
      <w:r>
        <w:rPr>
          <w:rFonts w:hint="eastAsia"/>
        </w:rPr>
        <w:t>）由各级环保部门统一制定管理。各区环保局（分局）、环境监察机构等受本级环保部门委托的执法机构可事先领取封条、暂扣、查封清单，并于使用后次日向委托部门报告查封封条、清单的使用情况。</w:t>
      </w:r>
    </w:p>
    <w:p w14:paraId="1C237FBC" w14:textId="77777777" w:rsidR="00083BC3" w:rsidRDefault="00DF4E7E">
      <w:r>
        <w:rPr>
          <w:rFonts w:hint="eastAsia"/>
        </w:rPr>
        <w:t xml:space="preserve">　　第三十六条</w:t>
      </w:r>
      <w:r>
        <w:rPr>
          <w:rFonts w:hint="eastAsia"/>
        </w:rPr>
        <w:t xml:space="preserve">  </w:t>
      </w:r>
      <w:r>
        <w:rPr>
          <w:rFonts w:hint="eastAsia"/>
        </w:rPr>
        <w:t>实施查封时，执法人员应将查封的物品、设施集中清点后贴上封条。</w:t>
      </w:r>
    </w:p>
    <w:p w14:paraId="18E80EC4" w14:textId="77777777" w:rsidR="00083BC3" w:rsidRDefault="00DF4E7E">
      <w:r>
        <w:rPr>
          <w:rFonts w:hint="eastAsia"/>
        </w:rPr>
        <w:t xml:space="preserve">　　实施暂扣、查封物品时，应当有当事人或当事人</w:t>
      </w:r>
      <w:proofErr w:type="gramStart"/>
      <w:r>
        <w:rPr>
          <w:rFonts w:hint="eastAsia"/>
        </w:rPr>
        <w:t>方现场</w:t>
      </w:r>
      <w:proofErr w:type="gramEnd"/>
      <w:r>
        <w:rPr>
          <w:rFonts w:hint="eastAsia"/>
        </w:rPr>
        <w:t>负责人在场，经当事人或现场负责人核实后在暂扣或查封清单上签名；当事人或现场负责人不在场或拒绝签字的，执法人员应当在暂扣或查封清单上注明情况。</w:t>
      </w:r>
    </w:p>
    <w:p w14:paraId="198B22E9" w14:textId="77777777" w:rsidR="00083BC3" w:rsidRDefault="00DF4E7E">
      <w:r>
        <w:rPr>
          <w:rFonts w:hint="eastAsia"/>
        </w:rPr>
        <w:t xml:space="preserve">　　执法人员必须按照要求填写暂扣、查封决定书，并现场告知当事人享有的权利与义务。暂扣、查封决</w:t>
      </w:r>
      <w:r>
        <w:rPr>
          <w:rFonts w:hint="eastAsia"/>
        </w:rPr>
        <w:lastRenderedPageBreak/>
        <w:t>定书一式三份。一份送当事人，</w:t>
      </w:r>
      <w:proofErr w:type="gramStart"/>
      <w:r>
        <w:rPr>
          <w:rFonts w:hint="eastAsia"/>
        </w:rPr>
        <w:t>一份随暂扣</w:t>
      </w:r>
      <w:proofErr w:type="gramEnd"/>
      <w:r>
        <w:rPr>
          <w:rFonts w:hint="eastAsia"/>
        </w:rPr>
        <w:t>（查封）物品备查，一份由执法单位或部门于次日报送本级环保</w:t>
      </w:r>
      <w:proofErr w:type="gramStart"/>
      <w:r>
        <w:rPr>
          <w:rFonts w:hint="eastAsia"/>
        </w:rPr>
        <w:t>部门随卷归档</w:t>
      </w:r>
      <w:proofErr w:type="gramEnd"/>
      <w:r>
        <w:rPr>
          <w:rFonts w:hint="eastAsia"/>
        </w:rPr>
        <w:t>。</w:t>
      </w:r>
    </w:p>
    <w:p w14:paraId="09C716D8" w14:textId="77777777" w:rsidR="00083BC3" w:rsidRDefault="00DF4E7E">
      <w:r>
        <w:rPr>
          <w:rFonts w:hint="eastAsia"/>
        </w:rPr>
        <w:t xml:space="preserve">　　第三十七条</w:t>
      </w:r>
      <w:r>
        <w:rPr>
          <w:rFonts w:hint="eastAsia"/>
        </w:rPr>
        <w:t xml:space="preserve"> </w:t>
      </w:r>
      <w:r>
        <w:rPr>
          <w:rFonts w:hint="eastAsia"/>
        </w:rPr>
        <w:t>暂扣、查封的期限不得超过三十日；情况复杂的，且解除暂扣、查封将造成环境污染或者可能造成重大污染的，经环保部门负责人批准，可延长三十日。</w:t>
      </w:r>
    </w:p>
    <w:p w14:paraId="35C419E9" w14:textId="77777777" w:rsidR="00083BC3" w:rsidRDefault="00DF4E7E">
      <w:r>
        <w:rPr>
          <w:rFonts w:hint="eastAsia"/>
        </w:rPr>
        <w:t xml:space="preserve">　　暂扣、查封期限届满或者经调查核实没有违法行为的，采取暂扣、查封措施的环保部门应当制作《解除暂扣查封通知书》（附件</w:t>
      </w:r>
      <w:r>
        <w:rPr>
          <w:rFonts w:hint="eastAsia"/>
        </w:rPr>
        <w:t>14</w:t>
      </w:r>
      <w:r>
        <w:rPr>
          <w:rFonts w:hint="eastAsia"/>
        </w:rPr>
        <w:t>），及时解除暂扣、查封。将暂扣、查封的财物如数返还当事人，并由调查人员和当事人在财物清单上签名或盖章。</w:t>
      </w:r>
    </w:p>
    <w:p w14:paraId="3F22D763" w14:textId="77777777" w:rsidR="00083BC3" w:rsidRDefault="00DF4E7E">
      <w:r>
        <w:rPr>
          <w:rFonts w:hint="eastAsia"/>
        </w:rPr>
        <w:t xml:space="preserve">　　被查封的物品、设施未经环保部门解封，不得擅自转移、启用。当事人如期履行行政处罚或完成整改任务的，可书面向环保部门申请解除查封。</w:t>
      </w:r>
    </w:p>
    <w:p w14:paraId="36ADBF57" w14:textId="77777777" w:rsidR="00083BC3" w:rsidRDefault="00DF4E7E">
      <w:r>
        <w:rPr>
          <w:rFonts w:hint="eastAsia"/>
        </w:rPr>
        <w:t xml:space="preserve">　　第三十八条</w:t>
      </w:r>
      <w:r>
        <w:rPr>
          <w:rFonts w:hint="eastAsia"/>
        </w:rPr>
        <w:t xml:space="preserve"> </w:t>
      </w:r>
      <w:r>
        <w:rPr>
          <w:rFonts w:hint="eastAsia"/>
        </w:rPr>
        <w:t>对暂扣的设备、交通工具和物品，环保部门应当妥善保管，不得使用或者损毁；造成损毁的，依法承担赔偿责任。</w:t>
      </w:r>
    </w:p>
    <w:p w14:paraId="4292464B" w14:textId="77777777" w:rsidR="00083BC3" w:rsidRDefault="00DF4E7E">
      <w:r>
        <w:rPr>
          <w:rFonts w:hint="eastAsia"/>
        </w:rPr>
        <w:t xml:space="preserve">　　第四节</w:t>
      </w:r>
      <w:r>
        <w:rPr>
          <w:rFonts w:hint="eastAsia"/>
        </w:rPr>
        <w:t xml:space="preserve">  </w:t>
      </w:r>
      <w:r>
        <w:rPr>
          <w:rFonts w:hint="eastAsia"/>
        </w:rPr>
        <w:t>告知和听证程序</w:t>
      </w:r>
    </w:p>
    <w:p w14:paraId="009F9559" w14:textId="77777777" w:rsidR="00083BC3" w:rsidRDefault="00DF4E7E">
      <w:r>
        <w:rPr>
          <w:rFonts w:hint="eastAsia"/>
        </w:rPr>
        <w:t xml:space="preserve">　　第三十九条</w:t>
      </w:r>
      <w:r>
        <w:rPr>
          <w:rFonts w:hint="eastAsia"/>
        </w:rPr>
        <w:t xml:space="preserve"> </w:t>
      </w:r>
      <w:r>
        <w:rPr>
          <w:rFonts w:hint="eastAsia"/>
        </w:rPr>
        <w:t>法制机构对接收的案件材料，主要对本机关是否有管辖权、违法事实是否清楚、证据是否确凿、调查取证是否符合法定程序、是否超过行政处罚追诉时效、适用依据和初步处理意见是否合法适当等六方面内容进行审查。</w:t>
      </w:r>
    </w:p>
    <w:p w14:paraId="0531329B" w14:textId="77777777" w:rsidR="00083BC3" w:rsidRDefault="00DF4E7E">
      <w:r>
        <w:rPr>
          <w:rFonts w:hint="eastAsia"/>
        </w:rPr>
        <w:t xml:space="preserve">　　第四十一条</w:t>
      </w:r>
      <w:r>
        <w:rPr>
          <w:rFonts w:hint="eastAsia"/>
        </w:rPr>
        <w:t xml:space="preserve">  </w:t>
      </w:r>
      <w:r>
        <w:rPr>
          <w:rFonts w:hint="eastAsia"/>
        </w:rPr>
        <w:t>当事人进行陈述和申辩的，一般应提供书面陈述申辩意见。提供书面材料确有困难的，由行政执法人员制作《陈述申辩笔录》（附件</w:t>
      </w:r>
      <w:r>
        <w:rPr>
          <w:rFonts w:hint="eastAsia"/>
        </w:rPr>
        <w:t>18</w:t>
      </w:r>
      <w:r>
        <w:rPr>
          <w:rFonts w:hint="eastAsia"/>
        </w:rPr>
        <w:t>）。</w:t>
      </w:r>
    </w:p>
    <w:p w14:paraId="4B6F0B6C" w14:textId="77777777" w:rsidR="00083BC3" w:rsidRDefault="00DF4E7E">
      <w:r>
        <w:rPr>
          <w:rFonts w:hint="eastAsia"/>
        </w:rPr>
        <w:t xml:space="preserve">　　第四十二条</w:t>
      </w:r>
      <w:r>
        <w:rPr>
          <w:rFonts w:hint="eastAsia"/>
        </w:rPr>
        <w:t xml:space="preserve"> </w:t>
      </w:r>
      <w:r>
        <w:rPr>
          <w:rFonts w:hint="eastAsia"/>
        </w:rPr>
        <w:t>环保部门</w:t>
      </w:r>
      <w:proofErr w:type="gramStart"/>
      <w:r>
        <w:rPr>
          <w:rFonts w:hint="eastAsia"/>
        </w:rPr>
        <w:t>作出</w:t>
      </w:r>
      <w:proofErr w:type="gramEnd"/>
      <w:r>
        <w:rPr>
          <w:rFonts w:hint="eastAsia"/>
        </w:rPr>
        <w:t>责令停产停业、吊销许可证、处以较大数额的罚款、没收等重大行政处罚决定之前，应当制作《行政处罚听证告知书》（附件</w:t>
      </w:r>
      <w:r>
        <w:rPr>
          <w:rFonts w:hint="eastAsia"/>
        </w:rPr>
        <w:t>19</w:t>
      </w:r>
      <w:r>
        <w:rPr>
          <w:rFonts w:hint="eastAsia"/>
        </w:rPr>
        <w:t>），告知当事人有要求举行听证的权利。</w:t>
      </w:r>
    </w:p>
    <w:p w14:paraId="7E160C86" w14:textId="77777777" w:rsidR="00083BC3" w:rsidRDefault="00DF4E7E">
      <w:r>
        <w:rPr>
          <w:rFonts w:hint="eastAsia"/>
        </w:rPr>
        <w:t xml:space="preserve">　　第四十三条</w:t>
      </w:r>
      <w:r>
        <w:rPr>
          <w:rFonts w:hint="eastAsia"/>
        </w:rPr>
        <w:t xml:space="preserve">  </w:t>
      </w:r>
      <w:r>
        <w:rPr>
          <w:rFonts w:hint="eastAsia"/>
        </w:rPr>
        <w:t>当事人申请听证的，环保部门应当受理，及时决定听证的时间、地点和方式；在听证举行的</w:t>
      </w:r>
      <w:r>
        <w:rPr>
          <w:rFonts w:hint="eastAsia"/>
        </w:rPr>
        <w:t>7</w:t>
      </w:r>
      <w:r>
        <w:rPr>
          <w:rFonts w:hint="eastAsia"/>
        </w:rPr>
        <w:t>日前，将《行政处罚听证通知书》（附件</w:t>
      </w:r>
      <w:r>
        <w:rPr>
          <w:rFonts w:hint="eastAsia"/>
        </w:rPr>
        <w:t>20</w:t>
      </w:r>
      <w:r>
        <w:rPr>
          <w:rFonts w:hint="eastAsia"/>
        </w:rPr>
        <w:t>，并附授权委托书）送达当事人。</w:t>
      </w:r>
    </w:p>
    <w:p w14:paraId="2EEB6CEA" w14:textId="77777777" w:rsidR="00083BC3" w:rsidRDefault="00DF4E7E">
      <w:r>
        <w:rPr>
          <w:rFonts w:hint="eastAsia"/>
        </w:rPr>
        <w:t xml:space="preserve">　　第四十四条</w:t>
      </w:r>
      <w:r>
        <w:rPr>
          <w:rFonts w:hint="eastAsia"/>
        </w:rPr>
        <w:t xml:space="preserve"> </w:t>
      </w:r>
      <w:r>
        <w:rPr>
          <w:rFonts w:hint="eastAsia"/>
        </w:rPr>
        <w:t>听证按照以下步骤进行：</w:t>
      </w:r>
    </w:p>
    <w:p w14:paraId="18BE06C8" w14:textId="77777777" w:rsidR="00083BC3" w:rsidRDefault="00DF4E7E">
      <w:r>
        <w:rPr>
          <w:rFonts w:hint="eastAsia"/>
        </w:rPr>
        <w:t xml:space="preserve">　　（一）听证主持人宣布听证会场纪律、告知当事人的权利和义务，核实听证参加人身份，宣布听证开始；</w:t>
      </w:r>
    </w:p>
    <w:p w14:paraId="4D16DBDB" w14:textId="77777777" w:rsidR="00083BC3" w:rsidRDefault="00DF4E7E">
      <w:r>
        <w:rPr>
          <w:rFonts w:hint="eastAsia"/>
        </w:rPr>
        <w:t xml:space="preserve">　　（二）书记员宣布听证案由，听证主持人姓名和工作单位及职务；</w:t>
      </w:r>
    </w:p>
    <w:p w14:paraId="00FD390E" w14:textId="77777777" w:rsidR="00083BC3" w:rsidRDefault="00DF4E7E">
      <w:r>
        <w:rPr>
          <w:rFonts w:hint="eastAsia"/>
        </w:rPr>
        <w:t xml:space="preserve">　　（三）案件调查人员陈述当事人违法事实、证据、行政处罚和处理建议以及依据；</w:t>
      </w:r>
    </w:p>
    <w:p w14:paraId="0D826F0F" w14:textId="77777777" w:rsidR="00083BC3" w:rsidRDefault="00DF4E7E">
      <w:r>
        <w:rPr>
          <w:rFonts w:hint="eastAsia"/>
        </w:rPr>
        <w:t xml:space="preserve">　　（四）当事人就案件的事实进行陈述和申辩，提出有关证据，对调查人员提出的证据进行质证；</w:t>
      </w:r>
    </w:p>
    <w:p w14:paraId="5FEB42ED" w14:textId="77777777" w:rsidR="00083BC3" w:rsidRDefault="00DF4E7E">
      <w:r>
        <w:rPr>
          <w:rFonts w:hint="eastAsia"/>
        </w:rPr>
        <w:t xml:space="preserve">　　（五）调查人员和当事人双方进行辩论；</w:t>
      </w:r>
    </w:p>
    <w:p w14:paraId="5F737771" w14:textId="77777777" w:rsidR="00083BC3" w:rsidRDefault="00DF4E7E">
      <w:r>
        <w:rPr>
          <w:rFonts w:hint="eastAsia"/>
        </w:rPr>
        <w:t xml:space="preserve">　　（六）听取当事人的最后陈述；</w:t>
      </w:r>
    </w:p>
    <w:p w14:paraId="6BBA1D70" w14:textId="77777777" w:rsidR="00083BC3" w:rsidRDefault="00DF4E7E">
      <w:r>
        <w:rPr>
          <w:rFonts w:hint="eastAsia"/>
        </w:rPr>
        <w:t xml:space="preserve">　　（七）听证主持人宣布听证结束。</w:t>
      </w:r>
    </w:p>
    <w:p w14:paraId="5E084766" w14:textId="77777777" w:rsidR="00083BC3" w:rsidRDefault="00DF4E7E">
      <w:r>
        <w:rPr>
          <w:rFonts w:hint="eastAsia"/>
        </w:rPr>
        <w:t xml:space="preserve">　　第四十五条</w:t>
      </w:r>
      <w:r>
        <w:rPr>
          <w:rFonts w:hint="eastAsia"/>
        </w:rPr>
        <w:t xml:space="preserve">  </w:t>
      </w:r>
      <w:r>
        <w:rPr>
          <w:rFonts w:hint="eastAsia"/>
        </w:rPr>
        <w:t>环保部门举行行政处罚听证会的，应当制作《行政处罚听证会笔录》（附件</w:t>
      </w:r>
      <w:r>
        <w:rPr>
          <w:rFonts w:hint="eastAsia"/>
        </w:rPr>
        <w:t>21</w:t>
      </w:r>
      <w:r>
        <w:rPr>
          <w:rFonts w:hint="eastAsia"/>
        </w:rPr>
        <w:t>）。</w:t>
      </w:r>
    </w:p>
    <w:p w14:paraId="7EA7FBAD" w14:textId="77777777" w:rsidR="00083BC3" w:rsidRDefault="00DF4E7E">
      <w:r>
        <w:rPr>
          <w:rFonts w:hint="eastAsia"/>
        </w:rPr>
        <w:t xml:space="preserve">　　听证会笔录交当事人、第三人、证人和案件调查人员审核无误后逐页签名或盖章。当事人、第三人、证人拒绝签名的，由书记员在听证会笔录上记明。</w:t>
      </w:r>
    </w:p>
    <w:p w14:paraId="0D6F2412" w14:textId="77777777" w:rsidR="00083BC3" w:rsidRDefault="00DF4E7E">
      <w:r>
        <w:rPr>
          <w:rFonts w:hint="eastAsia"/>
        </w:rPr>
        <w:t xml:space="preserve">　　听证主持人和书记员对听证会笔录核对无误后在听证会笔录上签名或盖章。</w:t>
      </w:r>
    </w:p>
    <w:p w14:paraId="7BC782B4" w14:textId="77777777" w:rsidR="00083BC3" w:rsidRDefault="00DF4E7E">
      <w:r>
        <w:rPr>
          <w:rFonts w:hint="eastAsia"/>
        </w:rPr>
        <w:t xml:space="preserve">　　听证结束，应当制作听证报告（附件</w:t>
      </w:r>
      <w:r>
        <w:rPr>
          <w:rFonts w:hint="eastAsia"/>
        </w:rPr>
        <w:t>22</w:t>
      </w:r>
      <w:r>
        <w:rPr>
          <w:rFonts w:hint="eastAsia"/>
        </w:rPr>
        <w:t>）呈报分管法制工作的领导。</w:t>
      </w:r>
    </w:p>
    <w:p w14:paraId="2FEE2E20" w14:textId="77777777" w:rsidR="00083BC3" w:rsidRDefault="00DF4E7E">
      <w:r>
        <w:rPr>
          <w:rFonts w:hint="eastAsia"/>
        </w:rPr>
        <w:t xml:space="preserve">　　第五节</w:t>
      </w:r>
      <w:r>
        <w:rPr>
          <w:rFonts w:hint="eastAsia"/>
        </w:rPr>
        <w:t xml:space="preserve">  </w:t>
      </w:r>
      <w:r>
        <w:rPr>
          <w:rFonts w:hint="eastAsia"/>
        </w:rPr>
        <w:t>行政处罚决定</w:t>
      </w:r>
    </w:p>
    <w:p w14:paraId="5F6C497B" w14:textId="77777777" w:rsidR="00083BC3" w:rsidRDefault="00DF4E7E">
      <w:r>
        <w:rPr>
          <w:rFonts w:hint="eastAsia"/>
        </w:rPr>
        <w:t xml:space="preserve">　　第四十六条</w:t>
      </w:r>
      <w:r>
        <w:rPr>
          <w:rFonts w:hint="eastAsia"/>
        </w:rPr>
        <w:t xml:space="preserve">  </w:t>
      </w:r>
      <w:r>
        <w:rPr>
          <w:rFonts w:hint="eastAsia"/>
        </w:rPr>
        <w:t>调查终结后，拟对当事人</w:t>
      </w:r>
      <w:proofErr w:type="gramStart"/>
      <w:r>
        <w:rPr>
          <w:rFonts w:hint="eastAsia"/>
        </w:rPr>
        <w:t>作出</w:t>
      </w:r>
      <w:proofErr w:type="gramEnd"/>
      <w:r>
        <w:rPr>
          <w:rFonts w:hint="eastAsia"/>
        </w:rPr>
        <w:t>行政处罚决定的，由法制工作机构对案件的下列情况进行审查，并提出处理意见。</w:t>
      </w:r>
    </w:p>
    <w:p w14:paraId="584BD4F0" w14:textId="77777777" w:rsidR="00083BC3" w:rsidRDefault="00DF4E7E">
      <w:r>
        <w:rPr>
          <w:rFonts w:hint="eastAsia"/>
        </w:rPr>
        <w:t xml:space="preserve">　　（一）实施行政处罚的主体是否正确；</w:t>
      </w:r>
    </w:p>
    <w:p w14:paraId="7034F28C" w14:textId="77777777" w:rsidR="00083BC3" w:rsidRDefault="00DF4E7E">
      <w:r>
        <w:rPr>
          <w:rFonts w:hint="eastAsia"/>
        </w:rPr>
        <w:t xml:space="preserve">　　（二）当事人是否符合法定资格；</w:t>
      </w:r>
    </w:p>
    <w:p w14:paraId="3A49CC43" w14:textId="77777777" w:rsidR="00083BC3" w:rsidRDefault="00DF4E7E">
      <w:r>
        <w:rPr>
          <w:rFonts w:hint="eastAsia"/>
        </w:rPr>
        <w:t xml:space="preserve">　　（三）违法事实是否清楚，证据是否确凿；</w:t>
      </w:r>
    </w:p>
    <w:p w14:paraId="3C2DF34B" w14:textId="77777777" w:rsidR="00083BC3" w:rsidRDefault="00DF4E7E">
      <w:r>
        <w:rPr>
          <w:rFonts w:hint="eastAsia"/>
        </w:rPr>
        <w:t xml:space="preserve">　　（四）违法行为与危害后果之间是否有因果关系，有无第三人和其它情况；</w:t>
      </w:r>
    </w:p>
    <w:p w14:paraId="49DB4CA0" w14:textId="77777777" w:rsidR="00083BC3" w:rsidRDefault="00DF4E7E">
      <w:r>
        <w:rPr>
          <w:rFonts w:hint="eastAsia"/>
        </w:rPr>
        <w:t xml:space="preserve">　　（五）查处程序是否合法；</w:t>
      </w:r>
    </w:p>
    <w:p w14:paraId="7D1781CB" w14:textId="77777777" w:rsidR="00083BC3" w:rsidRDefault="00DF4E7E">
      <w:r>
        <w:rPr>
          <w:rFonts w:hint="eastAsia"/>
        </w:rPr>
        <w:t xml:space="preserve">　　（六）适用法律法规规章是否准确；</w:t>
      </w:r>
    </w:p>
    <w:p w14:paraId="09DB49A0" w14:textId="77777777" w:rsidR="00083BC3" w:rsidRDefault="00DF4E7E">
      <w:r>
        <w:rPr>
          <w:rFonts w:hint="eastAsia"/>
        </w:rPr>
        <w:t xml:space="preserve">　　（七）当事人陈述和申辩的理由是否成立；</w:t>
      </w:r>
    </w:p>
    <w:p w14:paraId="3CA442C9" w14:textId="77777777" w:rsidR="00083BC3" w:rsidRDefault="00DF4E7E">
      <w:r>
        <w:rPr>
          <w:rFonts w:hint="eastAsia"/>
        </w:rPr>
        <w:t xml:space="preserve">　　（八）处罚是否合法，是否适当，处罚裁</w:t>
      </w:r>
      <w:proofErr w:type="gramStart"/>
      <w:r>
        <w:rPr>
          <w:rFonts w:hint="eastAsia"/>
        </w:rPr>
        <w:t>量规范</w:t>
      </w:r>
      <w:proofErr w:type="gramEnd"/>
      <w:r>
        <w:rPr>
          <w:rFonts w:hint="eastAsia"/>
        </w:rPr>
        <w:t>是否体现；</w:t>
      </w:r>
    </w:p>
    <w:p w14:paraId="04A2F3B0" w14:textId="77777777" w:rsidR="00083BC3" w:rsidRDefault="00DF4E7E">
      <w:r>
        <w:rPr>
          <w:rFonts w:hint="eastAsia"/>
        </w:rPr>
        <w:t xml:space="preserve">　　（九）其它需要审查的内容。</w:t>
      </w:r>
    </w:p>
    <w:p w14:paraId="7A6B522B" w14:textId="77777777" w:rsidR="00083BC3" w:rsidRDefault="00DF4E7E">
      <w:r>
        <w:rPr>
          <w:rFonts w:hint="eastAsia"/>
        </w:rPr>
        <w:t xml:space="preserve">　　第四十七条</w:t>
      </w:r>
      <w:r>
        <w:rPr>
          <w:rFonts w:hint="eastAsia"/>
        </w:rPr>
        <w:t xml:space="preserve">  </w:t>
      </w:r>
      <w:r>
        <w:rPr>
          <w:rFonts w:hint="eastAsia"/>
        </w:rPr>
        <w:t>案件符合集体审议情况的，或者分管领导认为应当提交案件审议小组集体审议的，经集体审议后报单位主要负责人签发。</w:t>
      </w:r>
    </w:p>
    <w:p w14:paraId="023C3469" w14:textId="77777777" w:rsidR="00083BC3" w:rsidRDefault="00DF4E7E">
      <w:r>
        <w:rPr>
          <w:rFonts w:hint="eastAsia"/>
        </w:rPr>
        <w:t xml:space="preserve">　　集体审议的案件应当如实记录，制作《行政处罚案件集体审议笔录》（附件</w:t>
      </w:r>
      <w:r>
        <w:rPr>
          <w:rFonts w:hint="eastAsia"/>
        </w:rPr>
        <w:t>23</w:t>
      </w:r>
      <w:r>
        <w:rPr>
          <w:rFonts w:hint="eastAsia"/>
        </w:rPr>
        <w:t>）。</w:t>
      </w:r>
    </w:p>
    <w:p w14:paraId="5AB34C20" w14:textId="77777777" w:rsidR="00083BC3" w:rsidRDefault="00DF4E7E">
      <w:r>
        <w:rPr>
          <w:rFonts w:hint="eastAsia"/>
        </w:rPr>
        <w:t xml:space="preserve">　　第四十八条</w:t>
      </w:r>
      <w:r>
        <w:rPr>
          <w:rFonts w:hint="eastAsia"/>
        </w:rPr>
        <w:t xml:space="preserve">  </w:t>
      </w:r>
      <w:r>
        <w:rPr>
          <w:rFonts w:hint="eastAsia"/>
        </w:rPr>
        <w:t>省环保厅对本机关立案的下列案件组织审议小组集体审议：</w:t>
      </w:r>
    </w:p>
    <w:p w14:paraId="2B7C595F" w14:textId="77777777" w:rsidR="00083BC3" w:rsidRDefault="00DF4E7E">
      <w:r>
        <w:rPr>
          <w:rFonts w:hint="eastAsia"/>
        </w:rPr>
        <w:t xml:space="preserve">　　（一）责令大型国有或国有控股企业停产、限期治理，提请省人民政府予以停业、关闭的；</w:t>
      </w:r>
    </w:p>
    <w:p w14:paraId="5C7D51A6" w14:textId="77777777" w:rsidR="00083BC3" w:rsidRDefault="00DF4E7E">
      <w:r>
        <w:rPr>
          <w:rFonts w:hint="eastAsia"/>
        </w:rPr>
        <w:t xml:space="preserve">　　（二）涉及上市公司（不含子公司）行政处罚的；</w:t>
      </w:r>
    </w:p>
    <w:p w14:paraId="4EB239BA" w14:textId="77777777" w:rsidR="00083BC3" w:rsidRDefault="00DF4E7E">
      <w:r>
        <w:rPr>
          <w:rFonts w:hint="eastAsia"/>
        </w:rPr>
        <w:t xml:space="preserve">　　（三）罚款额度在</w:t>
      </w:r>
      <w:r>
        <w:rPr>
          <w:rFonts w:hint="eastAsia"/>
        </w:rPr>
        <w:t>15</w:t>
      </w:r>
      <w:r>
        <w:rPr>
          <w:rFonts w:hint="eastAsia"/>
        </w:rPr>
        <w:t>万元以上（含</w:t>
      </w:r>
      <w:r>
        <w:rPr>
          <w:rFonts w:hint="eastAsia"/>
        </w:rPr>
        <w:t>15</w:t>
      </w:r>
      <w:r>
        <w:rPr>
          <w:rFonts w:hint="eastAsia"/>
        </w:rPr>
        <w:t>万元）的；</w:t>
      </w:r>
    </w:p>
    <w:p w14:paraId="265D680B" w14:textId="77777777" w:rsidR="00083BC3" w:rsidRDefault="00DF4E7E">
      <w:r>
        <w:rPr>
          <w:rFonts w:hint="eastAsia"/>
        </w:rPr>
        <w:lastRenderedPageBreak/>
        <w:t xml:space="preserve">　　（四）在全省内有重大影响的，或案情复杂的；</w:t>
      </w:r>
    </w:p>
    <w:p w14:paraId="686D2ECF" w14:textId="77777777" w:rsidR="00083BC3" w:rsidRDefault="00DF4E7E">
      <w:r>
        <w:rPr>
          <w:rFonts w:hint="eastAsia"/>
        </w:rPr>
        <w:t xml:space="preserve">　　（五）厅领导认为应当提请审议小组审议的。</w:t>
      </w:r>
    </w:p>
    <w:p w14:paraId="3FA9999C" w14:textId="77777777" w:rsidR="00083BC3" w:rsidRDefault="00DF4E7E">
      <w:r>
        <w:rPr>
          <w:rFonts w:hint="eastAsia"/>
        </w:rPr>
        <w:t xml:space="preserve">　　各级环保部门根据实际情况，应当制订本机关案件审议的具体规定。</w:t>
      </w:r>
    </w:p>
    <w:p w14:paraId="6876CA6A" w14:textId="77777777" w:rsidR="00083BC3" w:rsidRDefault="00DF4E7E">
      <w:r>
        <w:rPr>
          <w:rFonts w:hint="eastAsia"/>
        </w:rPr>
        <w:t xml:space="preserve">　　第四十九条</w:t>
      </w:r>
      <w:r>
        <w:rPr>
          <w:rFonts w:hint="eastAsia"/>
        </w:rPr>
        <w:t xml:space="preserve">  </w:t>
      </w:r>
      <w:r>
        <w:rPr>
          <w:rFonts w:hint="eastAsia"/>
        </w:rPr>
        <w:t>法制工作机构经过审核，认为确实应当处罚的，拟定《行政处罚决定书》（附件</w:t>
      </w:r>
      <w:r>
        <w:rPr>
          <w:rFonts w:hint="eastAsia"/>
        </w:rPr>
        <w:t>24</w:t>
      </w:r>
      <w:r>
        <w:rPr>
          <w:rFonts w:hint="eastAsia"/>
        </w:rPr>
        <w:t>），报单位负责人批准。</w:t>
      </w:r>
    </w:p>
    <w:p w14:paraId="30402F0F" w14:textId="77777777" w:rsidR="00083BC3" w:rsidRDefault="00DF4E7E">
      <w:r>
        <w:rPr>
          <w:rFonts w:hint="eastAsia"/>
        </w:rPr>
        <w:t xml:space="preserve">　　行政处罚决定</w:t>
      </w:r>
      <w:proofErr w:type="gramStart"/>
      <w:r>
        <w:rPr>
          <w:rFonts w:hint="eastAsia"/>
        </w:rPr>
        <w:t>书事实</w:t>
      </w:r>
      <w:proofErr w:type="gramEnd"/>
      <w:r>
        <w:rPr>
          <w:rFonts w:hint="eastAsia"/>
        </w:rPr>
        <w:t>和证据部分应当以违法行为的构成要件为指导，阐明案件发生时间、地点、当事人、手段、经过和结果等事实要素，体现整个违法事实。</w:t>
      </w:r>
    </w:p>
    <w:p w14:paraId="295A112A" w14:textId="77777777" w:rsidR="00083BC3" w:rsidRDefault="00DF4E7E">
      <w:r>
        <w:rPr>
          <w:rFonts w:hint="eastAsia"/>
        </w:rPr>
        <w:t xml:space="preserve">　　行政处罚决定书应当载明说理性内容，说明事理、情理和法理；应当准确告知当事人不服行政处罚决定申请行政复议、提起行政诉讼的权利以及受理机关的具体名称和期限。</w:t>
      </w:r>
    </w:p>
    <w:p w14:paraId="7F51535E" w14:textId="77777777" w:rsidR="00083BC3" w:rsidRDefault="00DF4E7E">
      <w:r>
        <w:rPr>
          <w:rFonts w:hint="eastAsia"/>
        </w:rPr>
        <w:t xml:space="preserve">　　行政处罚决定一经</w:t>
      </w:r>
      <w:proofErr w:type="gramStart"/>
      <w:r>
        <w:rPr>
          <w:rFonts w:hint="eastAsia"/>
        </w:rPr>
        <w:t>作出</w:t>
      </w:r>
      <w:proofErr w:type="gramEnd"/>
      <w:r>
        <w:rPr>
          <w:rFonts w:hint="eastAsia"/>
        </w:rPr>
        <w:t>，任何人不得擅自变更或者撤销。</w:t>
      </w:r>
    </w:p>
    <w:p w14:paraId="6DF8388E" w14:textId="77777777" w:rsidR="00083BC3" w:rsidRDefault="00DF4E7E">
      <w:r>
        <w:rPr>
          <w:rFonts w:hint="eastAsia"/>
        </w:rPr>
        <w:t xml:space="preserve">　　第五十条</w:t>
      </w:r>
      <w:r>
        <w:rPr>
          <w:rFonts w:hint="eastAsia"/>
        </w:rPr>
        <w:t xml:space="preserve">  </w:t>
      </w:r>
      <w:r>
        <w:rPr>
          <w:rFonts w:hint="eastAsia"/>
        </w:rPr>
        <w:t>环保部门应于</w:t>
      </w:r>
      <w:proofErr w:type="gramStart"/>
      <w:r>
        <w:rPr>
          <w:rFonts w:hint="eastAsia"/>
        </w:rPr>
        <w:t>作出</w:t>
      </w:r>
      <w:proofErr w:type="gramEnd"/>
      <w:r>
        <w:rPr>
          <w:rFonts w:hint="eastAsia"/>
        </w:rPr>
        <w:t>处罚决定之日起</w:t>
      </w:r>
      <w:r>
        <w:rPr>
          <w:rFonts w:hint="eastAsia"/>
        </w:rPr>
        <w:t>7</w:t>
      </w:r>
      <w:r>
        <w:rPr>
          <w:rFonts w:hint="eastAsia"/>
        </w:rPr>
        <w:t>日内将《行政处罚决定书》送达被处罚人，并可以根据需要抄送与案件有关的单位。</w:t>
      </w:r>
    </w:p>
    <w:p w14:paraId="669E7FB8" w14:textId="77777777" w:rsidR="00083BC3" w:rsidRDefault="00DF4E7E">
      <w:r>
        <w:rPr>
          <w:rFonts w:hint="eastAsia"/>
        </w:rPr>
        <w:t xml:space="preserve">　　处以责令停产停业，吊销许可证，对公民处以</w:t>
      </w:r>
      <w:r>
        <w:rPr>
          <w:rFonts w:hint="eastAsia"/>
        </w:rPr>
        <w:t>5</w:t>
      </w:r>
      <w:r>
        <w:rPr>
          <w:rFonts w:hint="eastAsia"/>
        </w:rPr>
        <w:t>千元以上、对法人或者其他组织处以</w:t>
      </w:r>
      <w:r>
        <w:rPr>
          <w:rFonts w:hint="eastAsia"/>
        </w:rPr>
        <w:t>5</w:t>
      </w:r>
      <w:r>
        <w:rPr>
          <w:rFonts w:hint="eastAsia"/>
        </w:rPr>
        <w:t>万元以上罚款或没收违法所得达到上述金额的行政处罚，应当将上述重大具体行政行为报送备案机关备案。</w:t>
      </w:r>
    </w:p>
    <w:p w14:paraId="6996917B" w14:textId="77777777" w:rsidR="00083BC3" w:rsidRDefault="00DF4E7E">
      <w:r>
        <w:rPr>
          <w:rFonts w:hint="eastAsia"/>
        </w:rPr>
        <w:t xml:space="preserve">　　第五十一条</w:t>
      </w:r>
      <w:r>
        <w:rPr>
          <w:rFonts w:hint="eastAsia"/>
        </w:rPr>
        <w:t xml:space="preserve"> </w:t>
      </w:r>
      <w:r>
        <w:rPr>
          <w:rFonts w:hint="eastAsia"/>
        </w:rPr>
        <w:t>对违法事实确凿并有法定依据，对公民处以五十元以下、对法人或者其他组织处以一千元以下罚款或者警告的行政处罚的，应当制作《当场行政处罚决定书》（附件</w:t>
      </w:r>
      <w:r>
        <w:rPr>
          <w:rFonts w:hint="eastAsia"/>
        </w:rPr>
        <w:t>25</w:t>
      </w:r>
      <w:r>
        <w:rPr>
          <w:rFonts w:hint="eastAsia"/>
        </w:rPr>
        <w:t>），当场宣读并将“当事人联”交付当事人。</w:t>
      </w:r>
    </w:p>
    <w:p w14:paraId="5057FB24" w14:textId="77777777" w:rsidR="00083BC3" w:rsidRDefault="00DF4E7E">
      <w:r>
        <w:rPr>
          <w:rFonts w:hint="eastAsia"/>
        </w:rPr>
        <w:t xml:space="preserve">　　第五十二条</w:t>
      </w:r>
      <w:r>
        <w:rPr>
          <w:rFonts w:hint="eastAsia"/>
        </w:rPr>
        <w:t xml:space="preserve">  </w:t>
      </w:r>
      <w:r>
        <w:rPr>
          <w:rFonts w:hint="eastAsia"/>
        </w:rPr>
        <w:t>对当事人</w:t>
      </w:r>
      <w:proofErr w:type="gramStart"/>
      <w:r>
        <w:rPr>
          <w:rFonts w:hint="eastAsia"/>
        </w:rPr>
        <w:t>作出</w:t>
      </w:r>
      <w:proofErr w:type="gramEnd"/>
      <w:r>
        <w:rPr>
          <w:rFonts w:hint="eastAsia"/>
        </w:rPr>
        <w:t>行政处罚决定后，存在以下情形的，法制工作机构应当填写《环境保护查办案件移送函》（附件</w:t>
      </w:r>
      <w:r>
        <w:rPr>
          <w:rFonts w:hint="eastAsia"/>
        </w:rPr>
        <w:t>26</w:t>
      </w:r>
      <w:r>
        <w:rPr>
          <w:rFonts w:hint="eastAsia"/>
        </w:rPr>
        <w:t>），报分管领导审批后连同案件材料副本移送有关部门：</w:t>
      </w:r>
    </w:p>
    <w:p w14:paraId="5A4A7DA7" w14:textId="77777777" w:rsidR="00083BC3" w:rsidRDefault="00DF4E7E">
      <w:r>
        <w:rPr>
          <w:rFonts w:hint="eastAsia"/>
        </w:rPr>
        <w:t xml:space="preserve">　　（一）须追究责任人党纪政纪责任的，向纪检、监察部门移送；</w:t>
      </w:r>
    </w:p>
    <w:p w14:paraId="76C346E2" w14:textId="77777777" w:rsidR="00083BC3" w:rsidRDefault="00DF4E7E">
      <w:r>
        <w:rPr>
          <w:rFonts w:hint="eastAsia"/>
        </w:rPr>
        <w:t xml:space="preserve">　　（二）当事人属于上市公司（不含子公司）的，环境违法行为严重的，向证券监督管理委员会通报；</w:t>
      </w:r>
    </w:p>
    <w:p w14:paraId="3C83366D" w14:textId="77777777" w:rsidR="00083BC3" w:rsidRDefault="00DF4E7E">
      <w:r>
        <w:rPr>
          <w:rFonts w:hint="eastAsia"/>
        </w:rPr>
        <w:t xml:space="preserve">　　（三）涉嫌犯罪，须追究刑事责任的，向司法机关移送；</w:t>
      </w:r>
    </w:p>
    <w:p w14:paraId="10CBC3D9" w14:textId="77777777" w:rsidR="00083BC3" w:rsidRDefault="00DF4E7E">
      <w:r>
        <w:rPr>
          <w:rFonts w:hint="eastAsia"/>
        </w:rPr>
        <w:t xml:space="preserve">　　（四）建设项目环境影响评价文件未经审批且无工商营业执照的，应当向工商行政主管部门书面通报。</w:t>
      </w:r>
    </w:p>
    <w:p w14:paraId="742523E9" w14:textId="77777777" w:rsidR="00083BC3" w:rsidRDefault="00DF4E7E">
      <w:r>
        <w:rPr>
          <w:rFonts w:hint="eastAsia"/>
        </w:rPr>
        <w:t xml:space="preserve">　　第五十三条</w:t>
      </w:r>
      <w:r>
        <w:rPr>
          <w:rFonts w:hint="eastAsia"/>
        </w:rPr>
        <w:t xml:space="preserve">  </w:t>
      </w:r>
      <w:r>
        <w:rPr>
          <w:rFonts w:hint="eastAsia"/>
        </w:rPr>
        <w:t>当事人确有经济困难，需要延期或者分期缴纳罚款的，应当在行政处罚决定书确定的缴纳期限届满前，向</w:t>
      </w:r>
      <w:proofErr w:type="gramStart"/>
      <w:r>
        <w:rPr>
          <w:rFonts w:hint="eastAsia"/>
        </w:rPr>
        <w:t>作出</w:t>
      </w:r>
      <w:proofErr w:type="gramEnd"/>
      <w:r>
        <w:rPr>
          <w:rFonts w:hint="eastAsia"/>
        </w:rPr>
        <w:t>行政处罚决定的环保部门提出延期或者分期缴纳的书面申请。</w:t>
      </w:r>
    </w:p>
    <w:p w14:paraId="4FDF97CE" w14:textId="77777777" w:rsidR="00083BC3" w:rsidRDefault="00DF4E7E">
      <w:r>
        <w:rPr>
          <w:rFonts w:hint="eastAsia"/>
        </w:rPr>
        <w:t xml:space="preserve">　　批准当事人延期或分期缴纳罚款的，应当制作《同意分期（延期）缴纳罚款通知书》（附件</w:t>
      </w:r>
      <w:r>
        <w:rPr>
          <w:rFonts w:hint="eastAsia"/>
        </w:rPr>
        <w:t>27</w:t>
      </w:r>
      <w:r>
        <w:rPr>
          <w:rFonts w:hint="eastAsia"/>
        </w:rPr>
        <w:t>），并送达当事人和收缴罚款的机构。延期或分期缴纳的最后一期缴纳时间不得晚于申请人民法院强制执行的最后期限。</w:t>
      </w:r>
    </w:p>
    <w:p w14:paraId="4FCFA4E8" w14:textId="77777777" w:rsidR="00083BC3" w:rsidRDefault="00DF4E7E">
      <w:r>
        <w:rPr>
          <w:rFonts w:hint="eastAsia"/>
        </w:rPr>
        <w:t xml:space="preserve">　　第五十四条</w:t>
      </w:r>
      <w:r>
        <w:rPr>
          <w:rFonts w:hint="eastAsia"/>
        </w:rPr>
        <w:t xml:space="preserve">  </w:t>
      </w:r>
      <w:r>
        <w:rPr>
          <w:rFonts w:hint="eastAsia"/>
        </w:rPr>
        <w:t>处理没收的非法财物，应当填写《罚没物品处理记录》（附件</w:t>
      </w:r>
      <w:r>
        <w:rPr>
          <w:rFonts w:hint="eastAsia"/>
        </w:rPr>
        <w:t>28</w:t>
      </w:r>
      <w:r>
        <w:rPr>
          <w:rFonts w:hint="eastAsia"/>
        </w:rPr>
        <w:t>），依法进行处理。</w:t>
      </w:r>
    </w:p>
    <w:p w14:paraId="6BF647C6" w14:textId="77777777" w:rsidR="00083BC3" w:rsidRDefault="00DF4E7E">
      <w:r>
        <w:rPr>
          <w:rFonts w:hint="eastAsia"/>
        </w:rPr>
        <w:t xml:space="preserve">　　销毁物品，应当按照国家有关规定处理。</w:t>
      </w:r>
    </w:p>
    <w:p w14:paraId="622C5B8E" w14:textId="77777777" w:rsidR="00083BC3" w:rsidRDefault="00DF4E7E">
      <w:r>
        <w:rPr>
          <w:rFonts w:hint="eastAsia"/>
        </w:rPr>
        <w:t xml:space="preserve">　　第六节</w:t>
      </w:r>
      <w:r>
        <w:rPr>
          <w:rFonts w:hint="eastAsia"/>
        </w:rPr>
        <w:t xml:space="preserve">  </w:t>
      </w:r>
      <w:r>
        <w:rPr>
          <w:rFonts w:hint="eastAsia"/>
        </w:rPr>
        <w:t>环境污染损害赔偿调解</w:t>
      </w:r>
    </w:p>
    <w:p w14:paraId="5AC154B0" w14:textId="77777777" w:rsidR="00083BC3" w:rsidRDefault="00DF4E7E">
      <w:r>
        <w:rPr>
          <w:rFonts w:hint="eastAsia"/>
        </w:rPr>
        <w:t xml:space="preserve">　　第五十五条</w:t>
      </w:r>
      <w:r>
        <w:rPr>
          <w:rFonts w:hint="eastAsia"/>
        </w:rPr>
        <w:t xml:space="preserve"> </w:t>
      </w:r>
      <w:r>
        <w:rPr>
          <w:rFonts w:hint="eastAsia"/>
        </w:rPr>
        <w:t>环保部门收到当事人关于环境污染损害赔偿请求调解的申请后，应当对下列事项进行审查：</w:t>
      </w:r>
    </w:p>
    <w:p w14:paraId="45DAD8AD" w14:textId="77777777" w:rsidR="00083BC3" w:rsidRDefault="00DF4E7E">
      <w:r>
        <w:rPr>
          <w:rFonts w:hint="eastAsia"/>
        </w:rPr>
        <w:t xml:space="preserve">　　（一）是否有明确的被申请人；</w:t>
      </w:r>
    </w:p>
    <w:p w14:paraId="77B73E89" w14:textId="77777777" w:rsidR="00083BC3" w:rsidRDefault="00DF4E7E">
      <w:r>
        <w:rPr>
          <w:rFonts w:hint="eastAsia"/>
        </w:rPr>
        <w:t xml:space="preserve">　　（二）被申请人是否有排污行为；</w:t>
      </w:r>
    </w:p>
    <w:p w14:paraId="4BE6F7DE" w14:textId="77777777" w:rsidR="00083BC3" w:rsidRDefault="00DF4E7E">
      <w:r>
        <w:rPr>
          <w:rFonts w:hint="eastAsia"/>
        </w:rPr>
        <w:t xml:space="preserve">　　（三）是否有污染损害事实。</w:t>
      </w:r>
    </w:p>
    <w:p w14:paraId="76BFE147" w14:textId="77777777" w:rsidR="00083BC3" w:rsidRDefault="00DF4E7E">
      <w:r>
        <w:rPr>
          <w:rFonts w:hint="eastAsia"/>
        </w:rPr>
        <w:t xml:space="preserve">　　对符合立案受理条件且相关材料齐全的，应当通知当事人填写《环境污染纠纷调解申请书》（附件</w:t>
      </w:r>
      <w:r>
        <w:rPr>
          <w:rFonts w:hint="eastAsia"/>
        </w:rPr>
        <w:t>29</w:t>
      </w:r>
      <w:r>
        <w:rPr>
          <w:rFonts w:hint="eastAsia"/>
        </w:rPr>
        <w:t>）。</w:t>
      </w:r>
    </w:p>
    <w:p w14:paraId="3A3254A2" w14:textId="77777777" w:rsidR="00083BC3" w:rsidRDefault="00DF4E7E">
      <w:r>
        <w:rPr>
          <w:rFonts w:hint="eastAsia"/>
        </w:rPr>
        <w:t xml:space="preserve">　　第五十六条</w:t>
      </w:r>
      <w:r>
        <w:rPr>
          <w:rFonts w:hint="eastAsia"/>
        </w:rPr>
        <w:t xml:space="preserve">  </w:t>
      </w:r>
      <w:r>
        <w:rPr>
          <w:rFonts w:hint="eastAsia"/>
        </w:rPr>
        <w:t>环保部门应在</w:t>
      </w:r>
      <w:r>
        <w:rPr>
          <w:rFonts w:hint="eastAsia"/>
        </w:rPr>
        <w:t>7</w:t>
      </w:r>
      <w:r>
        <w:rPr>
          <w:rFonts w:hint="eastAsia"/>
        </w:rPr>
        <w:t>个工作日内将《环境污染纠纷调解申请书》副本送达被申请人。</w:t>
      </w:r>
    </w:p>
    <w:p w14:paraId="37E59DCC" w14:textId="77777777" w:rsidR="00083BC3" w:rsidRDefault="00DF4E7E">
      <w:r>
        <w:rPr>
          <w:rFonts w:hint="eastAsia"/>
        </w:rPr>
        <w:t xml:space="preserve">　　被申请人应在收到副本后</w:t>
      </w:r>
      <w:r>
        <w:rPr>
          <w:rFonts w:hint="eastAsia"/>
        </w:rPr>
        <w:t>7</w:t>
      </w:r>
      <w:r>
        <w:rPr>
          <w:rFonts w:hint="eastAsia"/>
        </w:rPr>
        <w:t>个工作日内提出答辩状，逾期未</w:t>
      </w:r>
      <w:proofErr w:type="gramStart"/>
      <w:r>
        <w:rPr>
          <w:rFonts w:hint="eastAsia"/>
        </w:rPr>
        <w:t>作出</w:t>
      </w:r>
      <w:proofErr w:type="gramEnd"/>
      <w:r>
        <w:rPr>
          <w:rFonts w:hint="eastAsia"/>
        </w:rPr>
        <w:t>的，视为拒绝调解。</w:t>
      </w:r>
    </w:p>
    <w:p w14:paraId="7EE377DE" w14:textId="77777777" w:rsidR="00083BC3" w:rsidRDefault="00083BC3"/>
    <w:p w14:paraId="777A7AE7" w14:textId="77777777" w:rsidR="00083BC3" w:rsidRDefault="00DF4E7E">
      <w:r>
        <w:rPr>
          <w:rFonts w:hint="eastAsia"/>
        </w:rPr>
        <w:t xml:space="preserve">　　第五十七条</w:t>
      </w:r>
      <w:r>
        <w:rPr>
          <w:rFonts w:hint="eastAsia"/>
        </w:rPr>
        <w:t xml:space="preserve">  </w:t>
      </w:r>
      <w:r>
        <w:rPr>
          <w:rFonts w:hint="eastAsia"/>
        </w:rPr>
        <w:t>环保部门在收到被申请人答辩状，且当事人双方均表示接受对损害赔偿调解的，应在</w:t>
      </w:r>
      <w:r>
        <w:rPr>
          <w:rFonts w:hint="eastAsia"/>
        </w:rPr>
        <w:t>7</w:t>
      </w:r>
      <w:r>
        <w:rPr>
          <w:rFonts w:hint="eastAsia"/>
        </w:rPr>
        <w:t>个工作日内签发《环境污染损害赔偿调解受理通知书》（附件</w:t>
      </w:r>
      <w:r>
        <w:rPr>
          <w:rFonts w:hint="eastAsia"/>
        </w:rPr>
        <w:t>30</w:t>
      </w:r>
      <w:r>
        <w:rPr>
          <w:rFonts w:hint="eastAsia"/>
        </w:rPr>
        <w:t>）。</w:t>
      </w:r>
    </w:p>
    <w:p w14:paraId="30C9E87B" w14:textId="77777777" w:rsidR="00083BC3" w:rsidRDefault="00DF4E7E">
      <w:r>
        <w:rPr>
          <w:rFonts w:hint="eastAsia"/>
        </w:rPr>
        <w:t xml:space="preserve">　　第五十八条</w:t>
      </w:r>
      <w:r>
        <w:rPr>
          <w:rFonts w:hint="eastAsia"/>
        </w:rPr>
        <w:t xml:space="preserve">  </w:t>
      </w:r>
      <w:r>
        <w:rPr>
          <w:rFonts w:hint="eastAsia"/>
        </w:rPr>
        <w:t>对已受理的案件，环保部门指派</w:t>
      </w:r>
      <w:r>
        <w:rPr>
          <w:rFonts w:hint="eastAsia"/>
        </w:rPr>
        <w:t>2</w:t>
      </w:r>
      <w:r>
        <w:rPr>
          <w:rFonts w:hint="eastAsia"/>
        </w:rPr>
        <w:t xml:space="preserve">名以上持有行政执法证件、且与案件当事人均无利害关系的工作人员为调解员，负责环境污染损害赔偿调解。　　　　</w:t>
      </w:r>
    </w:p>
    <w:p w14:paraId="4CE87433" w14:textId="77777777" w:rsidR="00083BC3" w:rsidRDefault="00DF4E7E">
      <w:r>
        <w:rPr>
          <w:rFonts w:hint="eastAsia"/>
        </w:rPr>
        <w:t xml:space="preserve">　　对有环境违法行为的，按照行政处罚程序进行查处。</w:t>
      </w:r>
    </w:p>
    <w:p w14:paraId="0CBEA73D" w14:textId="77777777" w:rsidR="00083BC3" w:rsidRDefault="00DF4E7E">
      <w:r>
        <w:rPr>
          <w:rFonts w:hint="eastAsia"/>
        </w:rPr>
        <w:t xml:space="preserve">　　第五十九条</w:t>
      </w:r>
      <w:r>
        <w:rPr>
          <w:rFonts w:hint="eastAsia"/>
        </w:rPr>
        <w:t xml:space="preserve">  </w:t>
      </w:r>
      <w:r>
        <w:rPr>
          <w:rFonts w:hint="eastAsia"/>
        </w:rPr>
        <w:t>符合下列条件的，环境污染行为人应承担相应的民事责任：</w:t>
      </w:r>
    </w:p>
    <w:p w14:paraId="0922996B" w14:textId="77777777" w:rsidR="00083BC3" w:rsidRDefault="00DF4E7E">
      <w:r>
        <w:rPr>
          <w:rFonts w:hint="eastAsia"/>
        </w:rPr>
        <w:t xml:space="preserve">　　（一）污染行为人有排污行为；</w:t>
      </w:r>
    </w:p>
    <w:p w14:paraId="0F645193" w14:textId="77777777" w:rsidR="00083BC3" w:rsidRDefault="00DF4E7E">
      <w:r>
        <w:rPr>
          <w:rFonts w:hint="eastAsia"/>
        </w:rPr>
        <w:t xml:space="preserve">　　（二）有污染损害事实；</w:t>
      </w:r>
    </w:p>
    <w:p w14:paraId="169A349E" w14:textId="77777777" w:rsidR="00083BC3" w:rsidRDefault="00DF4E7E">
      <w:r>
        <w:rPr>
          <w:rFonts w:hint="eastAsia"/>
        </w:rPr>
        <w:t xml:space="preserve">　　（三）污染行为人排放污染物的种类、浓度和数量，与污染后果有因果关系。</w:t>
      </w:r>
    </w:p>
    <w:p w14:paraId="34E15E6D" w14:textId="77777777" w:rsidR="00083BC3" w:rsidRDefault="00DF4E7E">
      <w:r>
        <w:rPr>
          <w:rFonts w:hint="eastAsia"/>
        </w:rPr>
        <w:t xml:space="preserve">　　对不符合前款规定条件的，应及时结案。</w:t>
      </w:r>
    </w:p>
    <w:p w14:paraId="44F04AF2" w14:textId="77777777" w:rsidR="00083BC3" w:rsidRDefault="00DF4E7E">
      <w:r>
        <w:rPr>
          <w:rFonts w:hint="eastAsia"/>
        </w:rPr>
        <w:t xml:space="preserve">　　第六十条</w:t>
      </w:r>
      <w:r>
        <w:rPr>
          <w:rFonts w:hint="eastAsia"/>
        </w:rPr>
        <w:t xml:space="preserve">  </w:t>
      </w:r>
      <w:r>
        <w:rPr>
          <w:rFonts w:hint="eastAsia"/>
        </w:rPr>
        <w:t>对应承担民事责任的案件，调解员在双方当事人同意的基础上，充分听取当事人双方陈述，对赔偿金额、支付方式、支付期限进行调解。</w:t>
      </w:r>
    </w:p>
    <w:p w14:paraId="51780D77" w14:textId="77777777" w:rsidR="00083BC3" w:rsidRDefault="00DF4E7E">
      <w:r>
        <w:rPr>
          <w:rFonts w:hint="eastAsia"/>
        </w:rPr>
        <w:t xml:space="preserve">　　调解员认为必要时，经部门负责人同意，可以召集双方当事人及证人到场，进行协商。</w:t>
      </w:r>
    </w:p>
    <w:p w14:paraId="05A9691F" w14:textId="77777777" w:rsidR="00083BC3" w:rsidRDefault="00DF4E7E">
      <w:r>
        <w:rPr>
          <w:rFonts w:hint="eastAsia"/>
        </w:rPr>
        <w:t xml:space="preserve">　　在调解过程中，应做好记录，经双方当事人签章后存档备查。</w:t>
      </w:r>
    </w:p>
    <w:p w14:paraId="4F328A66" w14:textId="77777777" w:rsidR="00083BC3" w:rsidRDefault="00DF4E7E">
      <w:r>
        <w:rPr>
          <w:rFonts w:hint="eastAsia"/>
        </w:rPr>
        <w:lastRenderedPageBreak/>
        <w:t xml:space="preserve">　　第六十一条</w:t>
      </w:r>
      <w:r>
        <w:rPr>
          <w:rFonts w:hint="eastAsia"/>
        </w:rPr>
        <w:t xml:space="preserve">  </w:t>
      </w:r>
      <w:r>
        <w:rPr>
          <w:rFonts w:hint="eastAsia"/>
        </w:rPr>
        <w:t>经调解当事人双方达成一致意见的，制作《环境污染纠纷处理调解书》（附表</w:t>
      </w:r>
      <w:r>
        <w:rPr>
          <w:rFonts w:hint="eastAsia"/>
        </w:rPr>
        <w:t>31</w:t>
      </w:r>
      <w:r>
        <w:rPr>
          <w:rFonts w:hint="eastAsia"/>
        </w:rPr>
        <w:t>）。</w:t>
      </w:r>
    </w:p>
    <w:p w14:paraId="60F45779" w14:textId="77777777" w:rsidR="00083BC3" w:rsidRDefault="00DF4E7E">
      <w:r>
        <w:rPr>
          <w:rFonts w:hint="eastAsia"/>
        </w:rPr>
        <w:t xml:space="preserve">　　《环境污染纠纷处理调解书》一式三份，当事人双方和执法单位各执一份，采用直接送达方式送达当事人。</w:t>
      </w:r>
    </w:p>
    <w:p w14:paraId="18CCB6CB" w14:textId="77777777" w:rsidR="00083BC3" w:rsidRDefault="00DF4E7E">
      <w:r>
        <w:rPr>
          <w:rFonts w:hint="eastAsia"/>
        </w:rPr>
        <w:t xml:space="preserve">　　《环境污染纠纷处理调解书》经当事人签名盖章、加盖执法单位印章后生效。</w:t>
      </w:r>
    </w:p>
    <w:p w14:paraId="008D4A90" w14:textId="77777777" w:rsidR="00083BC3" w:rsidRDefault="00DF4E7E">
      <w:r>
        <w:rPr>
          <w:rFonts w:hint="eastAsia"/>
        </w:rPr>
        <w:t xml:space="preserve">　　第六十二条</w:t>
      </w:r>
      <w:r>
        <w:rPr>
          <w:rFonts w:hint="eastAsia"/>
        </w:rPr>
        <w:t xml:space="preserve">  </w:t>
      </w:r>
      <w:r>
        <w:rPr>
          <w:rFonts w:hint="eastAsia"/>
        </w:rPr>
        <w:t>在案件调解过程中，当事人任何一方提出不服环保部门处理决定的，调解工作应予中止或终止。</w:t>
      </w:r>
    </w:p>
    <w:p w14:paraId="47722E5C" w14:textId="77777777" w:rsidR="00083BC3" w:rsidRDefault="00DF4E7E">
      <w:r>
        <w:rPr>
          <w:rFonts w:hint="eastAsia"/>
        </w:rPr>
        <w:t xml:space="preserve">　　对中止或终止的案件，环保部门应当告知当事人进一步处理的程序。</w:t>
      </w:r>
    </w:p>
    <w:p w14:paraId="0269542C" w14:textId="77777777" w:rsidR="00083BC3" w:rsidRDefault="00DF4E7E">
      <w:r>
        <w:rPr>
          <w:rFonts w:hint="eastAsia"/>
        </w:rPr>
        <w:t xml:space="preserve">　　第七节</w:t>
      </w:r>
      <w:r>
        <w:rPr>
          <w:rFonts w:hint="eastAsia"/>
        </w:rPr>
        <w:t xml:space="preserve"> </w:t>
      </w:r>
      <w:r>
        <w:rPr>
          <w:rFonts w:hint="eastAsia"/>
        </w:rPr>
        <w:t>文书送达</w:t>
      </w:r>
    </w:p>
    <w:p w14:paraId="1DCEC546" w14:textId="77777777" w:rsidR="00083BC3" w:rsidRDefault="00DF4E7E">
      <w:r>
        <w:rPr>
          <w:rFonts w:hint="eastAsia"/>
        </w:rPr>
        <w:t xml:space="preserve">　　第六十三条</w:t>
      </w:r>
      <w:r>
        <w:rPr>
          <w:rFonts w:hint="eastAsia"/>
        </w:rPr>
        <w:t xml:space="preserve">  </w:t>
      </w:r>
      <w:r>
        <w:rPr>
          <w:rFonts w:hint="eastAsia"/>
        </w:rPr>
        <w:t>环保部门送达的下列行政处罚相关法律文书，必须附有《送达回证》（附件</w:t>
      </w:r>
      <w:r>
        <w:rPr>
          <w:rFonts w:hint="eastAsia"/>
        </w:rPr>
        <w:t>32</w:t>
      </w:r>
      <w:r>
        <w:rPr>
          <w:rFonts w:hint="eastAsia"/>
        </w:rPr>
        <w:t>）：</w:t>
      </w:r>
    </w:p>
    <w:p w14:paraId="2072C522" w14:textId="77777777" w:rsidR="00083BC3" w:rsidRDefault="00DF4E7E">
      <w:r>
        <w:rPr>
          <w:rFonts w:hint="eastAsia"/>
        </w:rPr>
        <w:t xml:space="preserve">　　（一）行政处罚事先告知书；</w:t>
      </w:r>
    </w:p>
    <w:p w14:paraId="6E016464" w14:textId="77777777" w:rsidR="00083BC3" w:rsidRDefault="00DF4E7E">
      <w:r>
        <w:rPr>
          <w:rFonts w:hint="eastAsia"/>
        </w:rPr>
        <w:t xml:space="preserve">　　（二）行政处罚听证告知书；</w:t>
      </w:r>
    </w:p>
    <w:p w14:paraId="467555A0" w14:textId="77777777" w:rsidR="00083BC3" w:rsidRDefault="00DF4E7E">
      <w:r>
        <w:rPr>
          <w:rFonts w:hint="eastAsia"/>
        </w:rPr>
        <w:t xml:space="preserve">　　（三）行政处罚听证通知书；</w:t>
      </w:r>
    </w:p>
    <w:p w14:paraId="1E62BA5C" w14:textId="77777777" w:rsidR="00083BC3" w:rsidRDefault="00DF4E7E">
      <w:r>
        <w:rPr>
          <w:rFonts w:hint="eastAsia"/>
        </w:rPr>
        <w:t xml:space="preserve">　　（四）行政处罚决定书；</w:t>
      </w:r>
    </w:p>
    <w:p w14:paraId="4C943017" w14:textId="77777777" w:rsidR="00083BC3" w:rsidRDefault="00DF4E7E">
      <w:r>
        <w:rPr>
          <w:rFonts w:hint="eastAsia"/>
        </w:rPr>
        <w:t xml:space="preserve">　　（五）环境违法行为改正或限期改正决定书；</w:t>
      </w:r>
    </w:p>
    <w:p w14:paraId="6C05C5EF" w14:textId="77777777" w:rsidR="00083BC3" w:rsidRDefault="00DF4E7E">
      <w:r>
        <w:rPr>
          <w:rFonts w:hint="eastAsia"/>
        </w:rPr>
        <w:t xml:space="preserve">　　（六）暂扣、查封决定书以及解除暂扣、查封决定书；</w:t>
      </w:r>
    </w:p>
    <w:p w14:paraId="34874B06" w14:textId="77777777" w:rsidR="00083BC3" w:rsidRDefault="00DF4E7E">
      <w:r>
        <w:rPr>
          <w:rFonts w:hint="eastAsia"/>
        </w:rPr>
        <w:t xml:space="preserve">　　（七）其他涉及相对人权利和义务的法律文书。</w:t>
      </w:r>
    </w:p>
    <w:p w14:paraId="4555FFEB" w14:textId="77777777" w:rsidR="00083BC3" w:rsidRDefault="00DF4E7E">
      <w:r>
        <w:rPr>
          <w:rFonts w:hint="eastAsia"/>
        </w:rPr>
        <w:t xml:space="preserve">　　第六十四条</w:t>
      </w:r>
      <w:r>
        <w:rPr>
          <w:rFonts w:hint="eastAsia"/>
        </w:rPr>
        <w:t xml:space="preserve">  </w:t>
      </w:r>
      <w:r>
        <w:rPr>
          <w:rFonts w:hint="eastAsia"/>
        </w:rPr>
        <w:t>送达上述法律文书，应当直接送交受送达人。受送达人是公民的，本人不在交他的同住成年家属签收；受送达人是法人或其他组织的，应当由法人的法定代表人、其他组织的主要负责人或者该法人、组织负责收件的人签收；受送达人有代理人的，可以送交其代理人签收。</w:t>
      </w:r>
    </w:p>
    <w:p w14:paraId="0F47B2F1" w14:textId="77777777" w:rsidR="00083BC3" w:rsidRDefault="00DF4E7E">
      <w:r>
        <w:rPr>
          <w:rFonts w:hint="eastAsia"/>
        </w:rPr>
        <w:t xml:space="preserve">　　第六十五条</w:t>
      </w:r>
      <w:r>
        <w:rPr>
          <w:rFonts w:hint="eastAsia"/>
        </w:rPr>
        <w:t xml:space="preserve">  </w:t>
      </w:r>
      <w:r>
        <w:rPr>
          <w:rFonts w:hint="eastAsia"/>
        </w:rPr>
        <w:t>受送达人或他的同住成年家属拒绝签收的，送达人应当邀请有关基层组织或所在单位的代表到场，说明情况，在送达回证上记明拒收事由和日期，由送达人、见证人签名或者盖章，把文书留在受送达人住所，视为送达。见证人不愿签名的，由送达人在送达回证上记明拒收情况，</w:t>
      </w:r>
      <w:proofErr w:type="gramStart"/>
      <w:r>
        <w:rPr>
          <w:rFonts w:hint="eastAsia"/>
        </w:rPr>
        <w:t>并摄存影像</w:t>
      </w:r>
      <w:proofErr w:type="gramEnd"/>
      <w:r>
        <w:rPr>
          <w:rFonts w:hint="eastAsia"/>
        </w:rPr>
        <w:t>证据。</w:t>
      </w:r>
    </w:p>
    <w:p w14:paraId="4CA86F7D" w14:textId="77777777" w:rsidR="00083BC3" w:rsidRDefault="00DF4E7E">
      <w:r>
        <w:rPr>
          <w:rFonts w:hint="eastAsia"/>
        </w:rPr>
        <w:t xml:space="preserve">　　第六十六条</w:t>
      </w:r>
      <w:r>
        <w:rPr>
          <w:rFonts w:hint="eastAsia"/>
        </w:rPr>
        <w:t xml:space="preserve">  </w:t>
      </w:r>
      <w:r>
        <w:rPr>
          <w:rFonts w:hint="eastAsia"/>
        </w:rPr>
        <w:t>直接送达文书有困难的，可以委托其他环保部门代为送达或者用特快专递邮寄送达。</w:t>
      </w:r>
    </w:p>
    <w:p w14:paraId="74C9E121" w14:textId="77777777" w:rsidR="00083BC3" w:rsidRDefault="00DF4E7E">
      <w:r>
        <w:rPr>
          <w:rFonts w:hint="eastAsia"/>
        </w:rPr>
        <w:t xml:space="preserve">　　委托其他环保部门代为送达的，委托的环保部门应当出具委托函，并附所需送达的文书和送达回证，以受送达人在送达回证上签收的日期为送达日期。</w:t>
      </w:r>
    </w:p>
    <w:p w14:paraId="7FCE9D34" w14:textId="77777777" w:rsidR="00083BC3" w:rsidRDefault="00DF4E7E">
      <w:r>
        <w:rPr>
          <w:rFonts w:hint="eastAsia"/>
        </w:rPr>
        <w:t xml:space="preserve">　　用特快专递送达的，在邮件详情单上必须注明所送达文书的名称和份数，以回执上注明的收件日期为送达日期。</w:t>
      </w:r>
    </w:p>
    <w:p w14:paraId="3471DB96" w14:textId="77777777" w:rsidR="00083BC3" w:rsidRDefault="00DF4E7E">
      <w:r>
        <w:rPr>
          <w:rFonts w:hint="eastAsia"/>
        </w:rPr>
        <w:t xml:space="preserve">　　第六十七条</w:t>
      </w:r>
      <w:r>
        <w:rPr>
          <w:rFonts w:hint="eastAsia"/>
        </w:rPr>
        <w:t xml:space="preserve">  </w:t>
      </w:r>
      <w:r>
        <w:rPr>
          <w:rFonts w:hint="eastAsia"/>
        </w:rPr>
        <w:t>当事人下落不明，或者用其他方式无法送达的，公告送达。公告送达应当将行政处罚法律文书张贴在当事人生产经营场所或者经常居住地，同时可在环保部门的公告栏张贴、门户网站公告，也可以在报纸上刊登；并用影像记录公告的内容和相关背景，以证明公告时间和地点。</w:t>
      </w:r>
    </w:p>
    <w:p w14:paraId="0F01E189" w14:textId="77777777" w:rsidR="00083BC3" w:rsidRDefault="00DF4E7E">
      <w:r>
        <w:rPr>
          <w:rFonts w:hint="eastAsia"/>
        </w:rPr>
        <w:t xml:space="preserve">　　公告送达自公告发出之日起经过六十天，视为送达。</w:t>
      </w:r>
    </w:p>
    <w:p w14:paraId="563608A7" w14:textId="77777777" w:rsidR="00083BC3" w:rsidRDefault="00DF4E7E">
      <w:pPr>
        <w:ind w:firstLine="420"/>
      </w:pPr>
      <w:r>
        <w:rPr>
          <w:rFonts w:hint="eastAsia"/>
        </w:rPr>
        <w:t>公告送达，应当在案卷中记明原因和经过。</w:t>
      </w:r>
    </w:p>
    <w:p w14:paraId="71F6DE3C" w14:textId="77777777" w:rsidR="00083BC3" w:rsidRDefault="00DF4E7E">
      <w:pPr>
        <w:ind w:firstLine="420"/>
      </w:pPr>
      <w:r>
        <w:rPr>
          <w:rFonts w:hint="eastAsia"/>
        </w:rPr>
        <w:t>第八节</w:t>
      </w:r>
      <w:r>
        <w:rPr>
          <w:rFonts w:hint="eastAsia"/>
        </w:rPr>
        <w:t xml:space="preserve"> </w:t>
      </w:r>
      <w:r>
        <w:rPr>
          <w:rFonts w:hint="eastAsia"/>
        </w:rPr>
        <w:t>行政处罚执行与监督</w:t>
      </w:r>
    </w:p>
    <w:p w14:paraId="26B88F65" w14:textId="77777777" w:rsidR="00083BC3" w:rsidRDefault="00DF4E7E">
      <w:r>
        <w:rPr>
          <w:rFonts w:hint="eastAsia"/>
        </w:rPr>
        <w:t xml:space="preserve">　　第六十八条</w:t>
      </w:r>
      <w:r>
        <w:rPr>
          <w:rFonts w:hint="eastAsia"/>
        </w:rPr>
        <w:t xml:space="preserve">  </w:t>
      </w:r>
      <w:r>
        <w:rPr>
          <w:rFonts w:hint="eastAsia"/>
        </w:rPr>
        <w:t>对已送达的行政处罚决定，法制工作机构负责对当事人履行行政处罚决定的情况进行核查，监察机构负责对当事人履行行政处罚决定情况的督促落实，填写《行政处罚决定履行情况表》（附件</w:t>
      </w:r>
      <w:r>
        <w:rPr>
          <w:rFonts w:hint="eastAsia"/>
        </w:rPr>
        <w:t>33</w:t>
      </w:r>
      <w:r>
        <w:rPr>
          <w:rFonts w:hint="eastAsia"/>
        </w:rPr>
        <w:t>），将当事人履行情况及时通报法制工作机构。</w:t>
      </w:r>
    </w:p>
    <w:p w14:paraId="1161E93D" w14:textId="77777777" w:rsidR="00083BC3" w:rsidRDefault="00DF4E7E">
      <w:r>
        <w:rPr>
          <w:rFonts w:hint="eastAsia"/>
        </w:rPr>
        <w:t xml:space="preserve">　　监察机构对当事人履行行政处罚决定及处理决定情况进行现场核查的，应当制作《现场勘察笔录》，</w:t>
      </w:r>
      <w:proofErr w:type="gramStart"/>
      <w:r>
        <w:rPr>
          <w:rFonts w:hint="eastAsia"/>
        </w:rPr>
        <w:t>摄存相关</w:t>
      </w:r>
      <w:proofErr w:type="gramEnd"/>
      <w:r>
        <w:rPr>
          <w:rFonts w:hint="eastAsia"/>
        </w:rPr>
        <w:t>影像证据，并送交法制工作机构。</w:t>
      </w:r>
    </w:p>
    <w:p w14:paraId="743D90F0" w14:textId="77777777" w:rsidR="00083BC3" w:rsidRDefault="00DF4E7E">
      <w:r>
        <w:rPr>
          <w:rFonts w:hint="eastAsia"/>
        </w:rPr>
        <w:t xml:space="preserve">　　第六十九条</w:t>
      </w:r>
      <w:r>
        <w:rPr>
          <w:rFonts w:hint="eastAsia"/>
        </w:rPr>
        <w:t xml:space="preserve">  </w:t>
      </w:r>
      <w:r>
        <w:rPr>
          <w:rFonts w:hint="eastAsia"/>
        </w:rPr>
        <w:t>行政处罚决定生效后，当事人逾期不履行的，环保部门应当在法定起诉期限届满之日起</w:t>
      </w:r>
      <w:r>
        <w:rPr>
          <w:rFonts w:hint="eastAsia"/>
        </w:rPr>
        <w:t>180</w:t>
      </w:r>
      <w:r>
        <w:rPr>
          <w:rFonts w:hint="eastAsia"/>
        </w:rPr>
        <w:t>日内向人民法院申请强制执行。申请人民法院强制执行的，应当制作《行政处罚强制执行申请书》（附件</w:t>
      </w:r>
      <w:r>
        <w:rPr>
          <w:rFonts w:hint="eastAsia"/>
        </w:rPr>
        <w:t>34</w:t>
      </w:r>
      <w:r>
        <w:rPr>
          <w:rFonts w:hint="eastAsia"/>
        </w:rPr>
        <w:t>）。</w:t>
      </w:r>
    </w:p>
    <w:p w14:paraId="78EE47D6" w14:textId="77777777" w:rsidR="00083BC3" w:rsidRDefault="00DF4E7E">
      <w:r>
        <w:rPr>
          <w:rFonts w:hint="eastAsia"/>
        </w:rPr>
        <w:t xml:space="preserve">　　第三章</w:t>
      </w:r>
      <w:r>
        <w:rPr>
          <w:rFonts w:hint="eastAsia"/>
        </w:rPr>
        <w:t xml:space="preserve">  </w:t>
      </w:r>
      <w:r>
        <w:rPr>
          <w:rFonts w:hint="eastAsia"/>
        </w:rPr>
        <w:t>行政处罚案卷规范</w:t>
      </w:r>
    </w:p>
    <w:p w14:paraId="6846D84C" w14:textId="77777777" w:rsidR="00083BC3" w:rsidRDefault="00DF4E7E">
      <w:r>
        <w:rPr>
          <w:rFonts w:hint="eastAsia"/>
        </w:rPr>
        <w:t xml:space="preserve">　　第七十条</w:t>
      </w:r>
      <w:r>
        <w:rPr>
          <w:rFonts w:hint="eastAsia"/>
        </w:rPr>
        <w:t xml:space="preserve">  </w:t>
      </w:r>
      <w:r>
        <w:rPr>
          <w:rFonts w:hint="eastAsia"/>
        </w:rPr>
        <w:t>行政处罚案件执行完毕之后，应制作结案报告（附件</w:t>
      </w:r>
      <w:r>
        <w:rPr>
          <w:rFonts w:hint="eastAsia"/>
        </w:rPr>
        <w:t>35</w:t>
      </w:r>
      <w:r>
        <w:rPr>
          <w:rFonts w:hint="eastAsia"/>
        </w:rPr>
        <w:t>）附卷。</w:t>
      </w:r>
    </w:p>
    <w:p w14:paraId="00E4C9AF" w14:textId="77777777" w:rsidR="00083BC3" w:rsidRDefault="00DF4E7E">
      <w:r>
        <w:rPr>
          <w:rFonts w:hint="eastAsia"/>
        </w:rPr>
        <w:t xml:space="preserve">　　第七十一条</w:t>
      </w:r>
      <w:r>
        <w:rPr>
          <w:rFonts w:hint="eastAsia"/>
        </w:rPr>
        <w:t xml:space="preserve">  </w:t>
      </w:r>
      <w:r>
        <w:rPr>
          <w:rFonts w:hint="eastAsia"/>
        </w:rPr>
        <w:t>行政处罚案件案卷，应当做到一案一卷，材料齐全、编排有序、目录清楚、装订规范、易于保管。</w:t>
      </w:r>
    </w:p>
    <w:p w14:paraId="6419EB88" w14:textId="77777777" w:rsidR="00083BC3" w:rsidRDefault="00DF4E7E">
      <w:r>
        <w:rPr>
          <w:rFonts w:hint="eastAsia"/>
        </w:rPr>
        <w:t xml:space="preserve">　　第七十二条</w:t>
      </w:r>
      <w:r>
        <w:rPr>
          <w:rFonts w:hint="eastAsia"/>
        </w:rPr>
        <w:t xml:space="preserve">  </w:t>
      </w:r>
      <w:r>
        <w:rPr>
          <w:rFonts w:hint="eastAsia"/>
        </w:rPr>
        <w:t>行政处罚案件卷宗按照有利于保密、方便利用的原则，可分为正卷和副卷。依法不能公开的案件材料和行政处罚实施机关案件集体审议记录，装入副卷。</w:t>
      </w:r>
    </w:p>
    <w:p w14:paraId="516D99A5" w14:textId="77777777" w:rsidR="00083BC3" w:rsidRDefault="00DF4E7E">
      <w:r>
        <w:rPr>
          <w:rFonts w:hint="eastAsia"/>
        </w:rPr>
        <w:t xml:space="preserve">　　第七十三条</w:t>
      </w:r>
      <w:r>
        <w:rPr>
          <w:rFonts w:hint="eastAsia"/>
        </w:rPr>
        <w:t xml:space="preserve">  </w:t>
      </w:r>
      <w:r>
        <w:rPr>
          <w:rFonts w:hint="eastAsia"/>
        </w:rPr>
        <w:t>行政处罚案件卷宗，应当按照下列顺序排放文书：</w:t>
      </w:r>
    </w:p>
    <w:p w14:paraId="74AC410E" w14:textId="77777777" w:rsidR="00083BC3" w:rsidRDefault="00DF4E7E">
      <w:r>
        <w:rPr>
          <w:rFonts w:hint="eastAsia"/>
        </w:rPr>
        <w:t xml:space="preserve">　　（一）行政处罚决定书和送达回证；</w:t>
      </w:r>
    </w:p>
    <w:p w14:paraId="0F48A86E" w14:textId="77777777" w:rsidR="00083BC3" w:rsidRDefault="00DF4E7E">
      <w:r>
        <w:rPr>
          <w:rFonts w:hint="eastAsia"/>
        </w:rPr>
        <w:t xml:space="preserve">　</w:t>
      </w:r>
      <w:r>
        <w:rPr>
          <w:rFonts w:hint="eastAsia"/>
        </w:rPr>
        <w:t xml:space="preserve">  </w:t>
      </w:r>
      <w:r>
        <w:rPr>
          <w:rFonts w:hint="eastAsia"/>
        </w:rPr>
        <w:t>（二）立案文书材料；</w:t>
      </w:r>
    </w:p>
    <w:p w14:paraId="71723EA1" w14:textId="77777777" w:rsidR="00083BC3" w:rsidRDefault="00DF4E7E">
      <w:r>
        <w:rPr>
          <w:rFonts w:hint="eastAsia"/>
        </w:rPr>
        <w:t xml:space="preserve">　　（三）调查取证文书材料；</w:t>
      </w:r>
    </w:p>
    <w:p w14:paraId="46D988F2" w14:textId="77777777" w:rsidR="00083BC3" w:rsidRDefault="00DF4E7E">
      <w:r>
        <w:rPr>
          <w:rFonts w:hint="eastAsia"/>
        </w:rPr>
        <w:t xml:space="preserve">　　（四）定案处理材料；</w:t>
      </w:r>
    </w:p>
    <w:p w14:paraId="22677978" w14:textId="77777777" w:rsidR="00083BC3" w:rsidRDefault="00DF4E7E">
      <w:r>
        <w:rPr>
          <w:rFonts w:hint="eastAsia"/>
        </w:rPr>
        <w:t xml:space="preserve">　　（五）执行文书材料；</w:t>
      </w:r>
    </w:p>
    <w:p w14:paraId="76ABA3FE" w14:textId="77777777" w:rsidR="00083BC3" w:rsidRDefault="00DF4E7E">
      <w:r>
        <w:rPr>
          <w:rFonts w:hint="eastAsia"/>
        </w:rPr>
        <w:t xml:space="preserve">　　（六）结案文书材料。</w:t>
      </w:r>
    </w:p>
    <w:p w14:paraId="31BF3857" w14:textId="77777777" w:rsidR="00083BC3" w:rsidRDefault="00DF4E7E">
      <w:r>
        <w:rPr>
          <w:rFonts w:hint="eastAsia"/>
        </w:rPr>
        <w:lastRenderedPageBreak/>
        <w:t xml:space="preserve">　　第七十四条</w:t>
      </w:r>
      <w:r>
        <w:rPr>
          <w:rFonts w:hint="eastAsia"/>
        </w:rPr>
        <w:t xml:space="preserve">  </w:t>
      </w:r>
      <w:r>
        <w:rPr>
          <w:rFonts w:hint="eastAsia"/>
        </w:rPr>
        <w:t>不能随案装订立卷的证据材料，应放入证据袋中，并在证据袋上注明证据名称、数量、种类、制作的时间、地点和所在案件卷宗号。</w:t>
      </w:r>
    </w:p>
    <w:p w14:paraId="0FE13F32" w14:textId="77777777" w:rsidR="00083BC3" w:rsidRDefault="00DF4E7E">
      <w:r>
        <w:rPr>
          <w:rFonts w:hint="eastAsia"/>
        </w:rPr>
        <w:t xml:space="preserve">　　第四章</w:t>
      </w:r>
      <w:r>
        <w:rPr>
          <w:rFonts w:hint="eastAsia"/>
        </w:rPr>
        <w:t xml:space="preserve">  </w:t>
      </w:r>
      <w:r>
        <w:rPr>
          <w:rFonts w:hint="eastAsia"/>
        </w:rPr>
        <w:t>附</w:t>
      </w:r>
      <w:r>
        <w:rPr>
          <w:rFonts w:hint="eastAsia"/>
        </w:rPr>
        <w:t xml:space="preserve">  </w:t>
      </w:r>
      <w:r>
        <w:rPr>
          <w:rFonts w:hint="eastAsia"/>
        </w:rPr>
        <w:t>则</w:t>
      </w:r>
    </w:p>
    <w:p w14:paraId="4F420F9E" w14:textId="77777777" w:rsidR="00083BC3" w:rsidRDefault="00DF4E7E">
      <w:r>
        <w:rPr>
          <w:rFonts w:hint="eastAsia"/>
        </w:rPr>
        <w:t xml:space="preserve">　　第八十条</w:t>
      </w:r>
      <w:r>
        <w:rPr>
          <w:rFonts w:hint="eastAsia"/>
        </w:rPr>
        <w:t xml:space="preserve">  </w:t>
      </w:r>
      <w:r>
        <w:rPr>
          <w:rFonts w:hint="eastAsia"/>
        </w:rPr>
        <w:t>本规范由省环境保护</w:t>
      </w:r>
      <w:proofErr w:type="gramStart"/>
      <w:r>
        <w:rPr>
          <w:rFonts w:hint="eastAsia"/>
        </w:rPr>
        <w:t>厅政策</w:t>
      </w:r>
      <w:proofErr w:type="gramEnd"/>
      <w:r>
        <w:rPr>
          <w:rFonts w:hint="eastAsia"/>
        </w:rPr>
        <w:t>法规处负责解释。</w:t>
      </w:r>
    </w:p>
    <w:p w14:paraId="345E11EA" w14:textId="77777777" w:rsidR="00083BC3" w:rsidRDefault="00DF4E7E">
      <w:r>
        <w:rPr>
          <w:rFonts w:hint="eastAsia"/>
        </w:rPr>
        <w:t xml:space="preserve">　　各级环保部门可结合当地实际情况，依据本规范</w:t>
      </w:r>
      <w:proofErr w:type="gramStart"/>
      <w:r>
        <w:rPr>
          <w:rFonts w:hint="eastAsia"/>
        </w:rPr>
        <w:t>作出</w:t>
      </w:r>
      <w:proofErr w:type="gramEnd"/>
      <w:r>
        <w:rPr>
          <w:rFonts w:hint="eastAsia"/>
        </w:rPr>
        <w:t>相应调整并实施。</w:t>
      </w:r>
    </w:p>
    <w:p w14:paraId="17E21EF8" w14:textId="77777777" w:rsidR="00083BC3" w:rsidRDefault="00DF4E7E">
      <w:pPr>
        <w:ind w:firstLine="420"/>
      </w:pPr>
      <w:r>
        <w:rPr>
          <w:rFonts w:hint="eastAsia"/>
        </w:rPr>
        <w:t>第八十一条</w:t>
      </w:r>
      <w:r>
        <w:rPr>
          <w:rFonts w:hint="eastAsia"/>
        </w:rPr>
        <w:t xml:space="preserve">  </w:t>
      </w:r>
      <w:r>
        <w:rPr>
          <w:rFonts w:hint="eastAsia"/>
        </w:rPr>
        <w:t>本规范自发布之日起施行。</w:t>
      </w:r>
    </w:p>
    <w:p w14:paraId="58CAC537" w14:textId="77777777" w:rsidR="00083BC3" w:rsidRDefault="00083BC3">
      <w:pPr>
        <w:ind w:firstLine="420"/>
      </w:pPr>
    </w:p>
    <w:p w14:paraId="75FCC6DD" w14:textId="77777777" w:rsidR="00083BC3" w:rsidRDefault="00083BC3">
      <w:pPr>
        <w:ind w:firstLine="420"/>
      </w:pPr>
    </w:p>
    <w:p w14:paraId="7D65FE19" w14:textId="77777777" w:rsidR="00083BC3" w:rsidRDefault="00083BC3">
      <w:pPr>
        <w:ind w:firstLine="420"/>
      </w:pPr>
    </w:p>
    <w:p w14:paraId="4CD201FD" w14:textId="77777777" w:rsidR="00083BC3" w:rsidRDefault="00083BC3">
      <w:pPr>
        <w:ind w:firstLine="420"/>
      </w:pPr>
    </w:p>
    <w:p w14:paraId="2FA318F5" w14:textId="77777777" w:rsidR="00083BC3" w:rsidRDefault="00083BC3">
      <w:pPr>
        <w:ind w:firstLine="420"/>
      </w:pPr>
    </w:p>
    <w:p w14:paraId="1F0144E0" w14:textId="77777777" w:rsidR="00083BC3" w:rsidRDefault="00083BC3">
      <w:pPr>
        <w:ind w:firstLine="420"/>
      </w:pPr>
    </w:p>
    <w:p w14:paraId="0EBBFF00" w14:textId="77777777" w:rsidR="00083BC3" w:rsidRDefault="00083BC3">
      <w:pPr>
        <w:ind w:firstLine="420"/>
      </w:pPr>
    </w:p>
    <w:p w14:paraId="5D324A43" w14:textId="77777777" w:rsidR="00083BC3" w:rsidRDefault="00083BC3">
      <w:pPr>
        <w:ind w:firstLine="420"/>
      </w:pPr>
    </w:p>
    <w:p w14:paraId="6D57CD12" w14:textId="77777777" w:rsidR="00083BC3" w:rsidRDefault="00083BC3">
      <w:pPr>
        <w:ind w:firstLine="420"/>
      </w:pPr>
    </w:p>
    <w:p w14:paraId="5C63187C" w14:textId="77777777" w:rsidR="00083BC3" w:rsidRDefault="00083BC3">
      <w:pPr>
        <w:ind w:firstLine="420"/>
      </w:pPr>
    </w:p>
    <w:p w14:paraId="60AF2B15" w14:textId="77777777" w:rsidR="00083BC3" w:rsidRDefault="00083BC3">
      <w:pPr>
        <w:ind w:firstLine="420"/>
      </w:pPr>
    </w:p>
    <w:p w14:paraId="3B149CE5" w14:textId="77777777" w:rsidR="00083BC3" w:rsidRDefault="00083BC3">
      <w:pPr>
        <w:ind w:firstLine="420"/>
      </w:pPr>
    </w:p>
    <w:p w14:paraId="20D3D5FC" w14:textId="77777777" w:rsidR="00083BC3" w:rsidRDefault="00083BC3">
      <w:pPr>
        <w:ind w:firstLine="420"/>
      </w:pPr>
    </w:p>
    <w:p w14:paraId="79C4E163" w14:textId="77777777" w:rsidR="00083BC3" w:rsidRDefault="00083BC3">
      <w:pPr>
        <w:ind w:firstLine="420"/>
      </w:pPr>
    </w:p>
    <w:p w14:paraId="11077FB0" w14:textId="77777777" w:rsidR="00083BC3" w:rsidRDefault="00083BC3">
      <w:pPr>
        <w:ind w:firstLine="420"/>
      </w:pPr>
    </w:p>
    <w:p w14:paraId="67BA4BFE" w14:textId="77777777" w:rsidR="00083BC3" w:rsidRDefault="00083BC3">
      <w:pPr>
        <w:ind w:firstLine="420"/>
      </w:pPr>
    </w:p>
    <w:p w14:paraId="71022CEE" w14:textId="77777777" w:rsidR="00083BC3" w:rsidRDefault="00083BC3">
      <w:pPr>
        <w:ind w:firstLine="420"/>
      </w:pPr>
    </w:p>
    <w:p w14:paraId="7B82A89C" w14:textId="77777777" w:rsidR="00083BC3" w:rsidRDefault="00083BC3">
      <w:pPr>
        <w:ind w:firstLine="420"/>
      </w:pPr>
    </w:p>
    <w:p w14:paraId="5E8B5624" w14:textId="77777777" w:rsidR="00083BC3" w:rsidRDefault="00083BC3">
      <w:pPr>
        <w:ind w:firstLine="420"/>
      </w:pPr>
    </w:p>
    <w:p w14:paraId="22748B75" w14:textId="77777777" w:rsidR="00083BC3" w:rsidRDefault="00083BC3">
      <w:pPr>
        <w:ind w:firstLine="420"/>
      </w:pPr>
    </w:p>
    <w:p w14:paraId="6C16BBF4" w14:textId="77777777" w:rsidR="00083BC3" w:rsidRDefault="00083BC3">
      <w:pPr>
        <w:ind w:firstLine="420"/>
      </w:pPr>
    </w:p>
    <w:p w14:paraId="3F355F2D" w14:textId="77777777" w:rsidR="00083BC3" w:rsidRDefault="00083BC3">
      <w:pPr>
        <w:ind w:firstLine="420"/>
      </w:pPr>
    </w:p>
    <w:p w14:paraId="7D910B99" w14:textId="77777777" w:rsidR="00083BC3" w:rsidRDefault="00083BC3">
      <w:pPr>
        <w:ind w:firstLine="420"/>
      </w:pPr>
    </w:p>
    <w:p w14:paraId="4076ED02" w14:textId="77777777" w:rsidR="00083BC3" w:rsidRDefault="00083BC3">
      <w:pPr>
        <w:ind w:firstLine="420"/>
      </w:pPr>
    </w:p>
    <w:p w14:paraId="2D6F4C74" w14:textId="77777777" w:rsidR="00083BC3" w:rsidRDefault="00083BC3">
      <w:pPr>
        <w:ind w:firstLine="420"/>
      </w:pPr>
    </w:p>
    <w:p w14:paraId="21D4D91B" w14:textId="77777777" w:rsidR="00083BC3" w:rsidRDefault="00083BC3">
      <w:pPr>
        <w:ind w:firstLine="420"/>
      </w:pPr>
    </w:p>
    <w:p w14:paraId="7D99A7EA" w14:textId="77777777" w:rsidR="00083BC3" w:rsidRDefault="00083BC3">
      <w:pPr>
        <w:ind w:firstLine="420"/>
      </w:pPr>
    </w:p>
    <w:p w14:paraId="0ACBA450" w14:textId="77777777" w:rsidR="00083BC3" w:rsidRDefault="00083BC3">
      <w:pPr>
        <w:ind w:firstLine="420"/>
      </w:pPr>
    </w:p>
    <w:p w14:paraId="416B3E8B" w14:textId="77777777" w:rsidR="00083BC3" w:rsidRDefault="00083BC3">
      <w:pPr>
        <w:ind w:firstLine="420"/>
      </w:pPr>
    </w:p>
    <w:p w14:paraId="4A4B3E27" w14:textId="77777777" w:rsidR="00083BC3" w:rsidRDefault="00083BC3">
      <w:pPr>
        <w:ind w:firstLine="420"/>
      </w:pPr>
    </w:p>
    <w:p w14:paraId="439C27F9" w14:textId="77777777" w:rsidR="00083BC3" w:rsidRDefault="00083BC3">
      <w:pPr>
        <w:ind w:firstLine="420"/>
      </w:pPr>
    </w:p>
    <w:p w14:paraId="58B65213" w14:textId="77777777" w:rsidR="00083BC3" w:rsidRDefault="00083BC3">
      <w:pPr>
        <w:ind w:firstLine="420"/>
      </w:pPr>
    </w:p>
    <w:p w14:paraId="65777BD7" w14:textId="77777777" w:rsidR="00083BC3" w:rsidRDefault="00083BC3">
      <w:pPr>
        <w:ind w:firstLine="420"/>
      </w:pPr>
    </w:p>
    <w:p w14:paraId="33D6D840" w14:textId="77777777" w:rsidR="00083BC3" w:rsidRDefault="00083BC3">
      <w:pPr>
        <w:ind w:firstLine="420"/>
      </w:pPr>
    </w:p>
    <w:p w14:paraId="5432CD5D" w14:textId="77777777" w:rsidR="00083BC3" w:rsidRDefault="00083BC3">
      <w:pPr>
        <w:ind w:firstLine="420"/>
      </w:pPr>
    </w:p>
    <w:p w14:paraId="3BFD58E1" w14:textId="77777777" w:rsidR="00083BC3" w:rsidRDefault="00083BC3">
      <w:pPr>
        <w:ind w:firstLine="420"/>
      </w:pPr>
    </w:p>
    <w:p w14:paraId="01477F64" w14:textId="77777777" w:rsidR="00083BC3" w:rsidRDefault="00083BC3">
      <w:pPr>
        <w:ind w:firstLine="420"/>
      </w:pPr>
    </w:p>
    <w:p w14:paraId="2EEED607" w14:textId="77777777" w:rsidR="00083BC3" w:rsidRDefault="00DF4E7E">
      <w:pPr>
        <w:widowControl/>
        <w:spacing w:before="100" w:beforeAutospacing="1" w:after="100" w:afterAutospacing="1"/>
        <w:ind w:firstLineChars="50" w:firstLine="161"/>
        <w:jc w:val="center"/>
        <w:rPr>
          <w:b/>
          <w:sz w:val="32"/>
          <w:szCs w:val="32"/>
        </w:rPr>
      </w:pPr>
      <w:r>
        <w:rPr>
          <w:rFonts w:hint="eastAsia"/>
          <w:b/>
          <w:sz w:val="32"/>
          <w:szCs w:val="32"/>
        </w:rPr>
        <w:t>上海市生活垃圾管理条例</w:t>
      </w:r>
    </w:p>
    <w:p w14:paraId="1B9594F3" w14:textId="77777777" w:rsidR="00083BC3" w:rsidRDefault="00DF4E7E">
      <w:pPr>
        <w:ind w:firstLineChars="200" w:firstLine="420"/>
      </w:pPr>
      <w:r>
        <w:t>第一章</w:t>
      </w:r>
      <w:r>
        <w:t xml:space="preserve"> </w:t>
      </w:r>
      <w:r>
        <w:t>总则</w:t>
      </w:r>
    </w:p>
    <w:p w14:paraId="547FFB6A" w14:textId="77777777" w:rsidR="00083BC3" w:rsidRDefault="00DF4E7E">
      <w:pPr>
        <w:ind w:firstLineChars="200" w:firstLine="420"/>
      </w:pPr>
      <w:r>
        <w:t>第一条为了加强本市生活垃圾管理，改善人居环境，促进城市精细化管理，维护生态安全，保障经济社会可持续发展，根据《</w:t>
      </w:r>
      <w:hyperlink r:id="rId174" w:tgtFrame="https://baike.baidu.com/item/%E4%B8%8A%E6%B5%B7%E5%B8%82%E7%94%9F%E6%B4%BB%E5%9E%83%E5%9C%BE%E7%AE%A1%E7%90%86%E6%9D%A1%E4%BE%8B/_blank" w:history="1">
        <w:r>
          <w:t>中华人民共和国固体废物污染环境防治法</w:t>
        </w:r>
      </w:hyperlink>
      <w:r>
        <w:t>》《</w:t>
      </w:r>
      <w:hyperlink r:id="rId175" w:tgtFrame="https://baike.baidu.com/item/%E4%B8%8A%E6%B5%B7%E5%B8%82%E7%94%9F%E6%B4%BB%E5%9E%83%E5%9C%BE%E7%AE%A1%E7%90%86%E6%9D%A1%E4%BE%8B/_blank" w:history="1">
        <w:r>
          <w:t>中华人民共和国循环经济促进法</w:t>
        </w:r>
      </w:hyperlink>
      <w:r>
        <w:t>》《</w:t>
      </w:r>
      <w:hyperlink r:id="rId176" w:tgtFrame="https://baike.baidu.com/item/%E4%B8%8A%E6%B5%B7%E5%B8%82%E7%94%9F%E6%B4%BB%E5%9E%83%E5%9C%BE%E7%AE%A1%E7%90%86%E6%9D%A1%E4%BE%8B/_blank" w:history="1">
        <w:r>
          <w:t>城市市容和环境卫生管理条例</w:t>
        </w:r>
      </w:hyperlink>
      <w:r>
        <w:t>》等法律、行政法规，结合本市实际，制定本条例。</w:t>
      </w:r>
    </w:p>
    <w:p w14:paraId="4CDCFE7E" w14:textId="77777777" w:rsidR="00083BC3" w:rsidRDefault="00DF4E7E">
      <w:pPr>
        <w:ind w:firstLineChars="200" w:firstLine="420"/>
      </w:pPr>
      <w:r>
        <w:t>第二条本市行政区域内</w:t>
      </w:r>
      <w:hyperlink r:id="rId177" w:tgtFrame="https://baike.baidu.com/item/%E4%B8%8A%E6%B5%B7%E5%B8%82%E7%94%9F%E6%B4%BB%E5%9E%83%E5%9C%BE%E7%AE%A1%E7%90%86%E6%9D%A1%E4%BE%8B/_blank" w:history="1">
        <w:r>
          <w:t>生活垃圾</w:t>
        </w:r>
      </w:hyperlink>
      <w:r>
        <w:t>的源头减量、投放、收集、运输、处置、</w:t>
      </w:r>
      <w:hyperlink r:id="rId178" w:tgtFrame="https://baike.baidu.com/item/%E4%B8%8A%E6%B5%B7%E5%B8%82%E7%94%9F%E6%B4%BB%E5%9E%83%E5%9C%BE%E7%AE%A1%E7%90%86%E6%9D%A1%E4%BE%8B/_blank" w:history="1">
        <w:proofErr w:type="gramStart"/>
        <w:r>
          <w:t>资源化</w:t>
        </w:r>
        <w:proofErr w:type="gramEnd"/>
      </w:hyperlink>
      <w:r>
        <w:t>利用及其监督管理等活动，适用本条例。</w:t>
      </w:r>
    </w:p>
    <w:p w14:paraId="551BF5FF" w14:textId="77777777" w:rsidR="00083BC3" w:rsidRDefault="00DF4E7E">
      <w:pPr>
        <w:ind w:firstLineChars="200" w:firstLine="420"/>
      </w:pPr>
      <w:r>
        <w:t>本条例所称的生活垃圾，是指在日常生活中或者为日常生活提供服务的活动中产生的</w:t>
      </w:r>
      <w:hyperlink r:id="rId179" w:tgtFrame="https://baike.baidu.com/item/%E4%B8%8A%E6%B5%B7%E5%B8%82%E7%94%9F%E6%B4%BB%E5%9E%83%E5%9C%BE%E7%AE%A1%E7%90%86%E6%9D%A1%E4%BE%8B/_blank" w:history="1">
        <w:r>
          <w:t>固体废弃物</w:t>
        </w:r>
      </w:hyperlink>
      <w:r>
        <w:t>以及法律、行政法规规定视为生活垃圾的固体废弃物。</w:t>
      </w:r>
    </w:p>
    <w:p w14:paraId="2CB929C1" w14:textId="77777777" w:rsidR="00083BC3" w:rsidRDefault="00DF4E7E">
      <w:pPr>
        <w:ind w:firstLineChars="200" w:firstLine="420"/>
      </w:pPr>
      <w:r>
        <w:t>第三条本市以实现生活垃圾减量化、资源化、</w:t>
      </w:r>
      <w:hyperlink r:id="rId180" w:tgtFrame="https://baike.baidu.com/item/%E4%B8%8A%E6%B5%B7%E5%B8%82%E7%94%9F%E6%B4%BB%E5%9E%83%E5%9C%BE%E7%AE%A1%E7%90%86%E6%9D%A1%E4%BE%8B/_blank" w:history="1">
        <w:r>
          <w:t>无害化</w:t>
        </w:r>
      </w:hyperlink>
      <w:r>
        <w:t>为目标，建立健全生活垃圾分类投放、分类收集、</w:t>
      </w:r>
      <w:r>
        <w:lastRenderedPageBreak/>
        <w:t>分类运输、分类处置的全程分类体系，积极推进生活垃圾源头减量和资源循环利用。</w:t>
      </w:r>
    </w:p>
    <w:p w14:paraId="56839D17" w14:textId="77777777" w:rsidR="00083BC3" w:rsidRDefault="00DF4E7E">
      <w:pPr>
        <w:ind w:firstLineChars="200" w:firstLine="420"/>
      </w:pPr>
      <w:r>
        <w:t>本市生活垃圾管理工作，遵循政府推动、全民参与、市场运作、城乡统筹、系统推进、循序渐进的原则。</w:t>
      </w:r>
    </w:p>
    <w:p w14:paraId="122E5C3E" w14:textId="77777777" w:rsidR="00083BC3" w:rsidRDefault="00DF4E7E">
      <w:pPr>
        <w:ind w:firstLineChars="200" w:firstLine="420"/>
      </w:pPr>
      <w:r>
        <w:t>第四条本市生活垃圾按照以下标准分类：</w:t>
      </w:r>
    </w:p>
    <w:p w14:paraId="179564AF" w14:textId="77777777" w:rsidR="00083BC3" w:rsidRDefault="00DF4E7E">
      <w:pPr>
        <w:ind w:firstLineChars="200" w:firstLine="420"/>
      </w:pPr>
      <w:r>
        <w:t>（一）可回收物，是指废纸张、废塑料、废玻璃制品、废金属、废织物等适宜回收、可循环利用的生活废弃物；</w:t>
      </w:r>
    </w:p>
    <w:p w14:paraId="59443CDA" w14:textId="77777777" w:rsidR="00083BC3" w:rsidRDefault="00DF4E7E">
      <w:pPr>
        <w:ind w:firstLineChars="200" w:firstLine="420"/>
      </w:pPr>
      <w:r>
        <w:t>（二）有害垃圾，</w:t>
      </w:r>
      <w:proofErr w:type="gramStart"/>
      <w:r>
        <w:t>是指废电池</w:t>
      </w:r>
      <w:proofErr w:type="gramEnd"/>
      <w:r>
        <w:t>、废灯管、废药品、废油漆及其容器等对人体健康或者自然环境造成直接或者潜在危害的生活废弃物；</w:t>
      </w:r>
    </w:p>
    <w:p w14:paraId="29DF68A3" w14:textId="77777777" w:rsidR="00083BC3" w:rsidRDefault="00DF4E7E">
      <w:pPr>
        <w:ind w:firstLineChars="200" w:firstLine="420"/>
      </w:pPr>
      <w:r>
        <w:t>（三）湿垃圾，即易腐垃圾，是</w:t>
      </w:r>
      <w:proofErr w:type="gramStart"/>
      <w:r>
        <w:t>指食材废料</w:t>
      </w:r>
      <w:proofErr w:type="gramEnd"/>
      <w:r>
        <w:t>、剩菜剩饭、过期食品、瓜皮果核、花卉绿植、中药药渣等易腐的生物质生活废弃物；</w:t>
      </w:r>
    </w:p>
    <w:p w14:paraId="7ABE0F33" w14:textId="77777777" w:rsidR="00083BC3" w:rsidRDefault="00DF4E7E">
      <w:pPr>
        <w:ind w:firstLineChars="200" w:firstLine="420"/>
      </w:pPr>
      <w:r>
        <w:t>（四）干垃圾，</w:t>
      </w:r>
      <w:proofErr w:type="gramStart"/>
      <w:r>
        <w:t>即其它</w:t>
      </w:r>
      <w:proofErr w:type="gramEnd"/>
      <w:r>
        <w:t>垃圾，是指除可回收物、有害垃圾、湿垃圾以外的其它生活废弃物。</w:t>
      </w:r>
    </w:p>
    <w:p w14:paraId="685A1D7F" w14:textId="77777777" w:rsidR="00083BC3" w:rsidRDefault="00DF4E7E">
      <w:pPr>
        <w:ind w:firstLineChars="200" w:firstLine="420"/>
      </w:pPr>
      <w:r>
        <w:t>生活垃圾的具体分类标准，可以根据经济社会发展水平、生活垃圾特性和处置利用需要予以调整。</w:t>
      </w:r>
    </w:p>
    <w:p w14:paraId="642A88A5" w14:textId="77777777" w:rsidR="00083BC3" w:rsidRDefault="00DF4E7E">
      <w:pPr>
        <w:ind w:firstLineChars="200" w:firstLine="420"/>
      </w:pPr>
      <w:r>
        <w:t>第五条市人民政府应当加强对本市生活垃圾管理工作的领导，建立生活垃圾管理工作综合协调机制，统筹协调生活垃圾管理工作。</w:t>
      </w:r>
    </w:p>
    <w:p w14:paraId="4EC91747" w14:textId="77777777" w:rsidR="00083BC3" w:rsidRDefault="00DF4E7E">
      <w:pPr>
        <w:ind w:firstLineChars="200" w:firstLine="420"/>
      </w:pPr>
      <w:r>
        <w:t>市</w:t>
      </w:r>
      <w:proofErr w:type="gramStart"/>
      <w:r>
        <w:t>绿化市容</w:t>
      </w:r>
      <w:proofErr w:type="gramEnd"/>
      <w:r>
        <w:t>部门是本市生活垃圾管理的主管部门，负责本市生活垃圾管理工作的组织、协调、指导和监督。</w:t>
      </w:r>
    </w:p>
    <w:p w14:paraId="138EE9DE" w14:textId="77777777" w:rsidR="00083BC3" w:rsidRDefault="00DF4E7E">
      <w:pPr>
        <w:ind w:firstLineChars="200" w:firstLine="420"/>
      </w:pPr>
      <w:r>
        <w:t>市发展改革部门负责制定促进生活垃圾源头减量、资源化利用以及无害化处置的政策，协调生产者责任延伸制度的落实，研究完善生活垃圾处理收费机制。</w:t>
      </w:r>
    </w:p>
    <w:p w14:paraId="6CAEB2C7" w14:textId="77777777" w:rsidR="00083BC3" w:rsidRDefault="00DF4E7E">
      <w:pPr>
        <w:ind w:firstLineChars="200" w:firstLine="420"/>
      </w:pPr>
      <w:r>
        <w:t>市房屋管理部门负责督促物业服务企业履行生活垃圾分类投放管理责任人义务。</w:t>
      </w:r>
    </w:p>
    <w:p w14:paraId="050D60ED" w14:textId="77777777" w:rsidR="00083BC3" w:rsidRDefault="00DF4E7E">
      <w:pPr>
        <w:ind w:firstLineChars="200" w:firstLine="420"/>
      </w:pPr>
      <w:r>
        <w:t>市生态环境部门负责生活垃圾处理污染防治工作的指导和监督。</w:t>
      </w:r>
    </w:p>
    <w:p w14:paraId="6D4C1579" w14:textId="77777777" w:rsidR="00083BC3" w:rsidRDefault="00DF4E7E">
      <w:pPr>
        <w:ind w:firstLineChars="200" w:firstLine="420"/>
      </w:pPr>
      <w:r>
        <w:t>市城管执法部门负责对查处违反生活垃圾分类管理规定行为的指导和监督。</w:t>
      </w:r>
    </w:p>
    <w:p w14:paraId="1AE0B7B3" w14:textId="77777777" w:rsidR="00083BC3" w:rsidRDefault="00DF4E7E">
      <w:pPr>
        <w:ind w:firstLineChars="200" w:firstLine="420"/>
      </w:pPr>
      <w:r>
        <w:t>本市住房城乡建设、商务、财政、规划、经济信息化、教育、民政、农业农村、科技、卫生健康、文化旅游、市场监管、邮政、机关事务管理等部门按照各自职责，协同实施本条例。</w:t>
      </w:r>
    </w:p>
    <w:p w14:paraId="39F40181" w14:textId="77777777" w:rsidR="00083BC3" w:rsidRDefault="00DF4E7E">
      <w:pPr>
        <w:ind w:firstLineChars="200" w:firstLine="420"/>
      </w:pPr>
      <w:r>
        <w:t>第六条区人民政府负责所辖区域内生活垃圾管理工作，并建立相应的综合协调机制。</w:t>
      </w:r>
    </w:p>
    <w:p w14:paraId="60EA8389" w14:textId="77777777" w:rsidR="00083BC3" w:rsidRDefault="00DF4E7E">
      <w:pPr>
        <w:ind w:firstLineChars="200" w:firstLine="420"/>
      </w:pPr>
      <w:r>
        <w:t>区</w:t>
      </w:r>
      <w:proofErr w:type="gramStart"/>
      <w:r>
        <w:t>绿化市容</w:t>
      </w:r>
      <w:proofErr w:type="gramEnd"/>
      <w:r>
        <w:t>部门负责所辖区域内生活垃圾管理工作的具体组织、协调、指导和监督。区发展改革、房屋管理、生态环境、城管执法等部门按照各自职责，协同推进所辖区域内生活垃圾管理工作。</w:t>
      </w:r>
    </w:p>
    <w:p w14:paraId="1FC4F829" w14:textId="77777777" w:rsidR="00083BC3" w:rsidRDefault="00DF4E7E">
      <w:pPr>
        <w:ind w:firstLineChars="200" w:firstLine="420"/>
      </w:pPr>
      <w:r>
        <w:t>乡镇人民政府、街道办事处负责所辖区域内生活垃圾分类投放、分类驳运以及相关的分类收集等日常管理工作的具体落实。</w:t>
      </w:r>
    </w:p>
    <w:p w14:paraId="62710B1E" w14:textId="77777777" w:rsidR="00083BC3" w:rsidRDefault="00DF4E7E">
      <w:pPr>
        <w:ind w:firstLineChars="200" w:firstLine="420"/>
      </w:pPr>
      <w:r>
        <w:t>第七条单位和个人应当积极参与绿色生活行动，减少生活垃圾产生，履行生活垃圾分类投放义务，并承担生活垃圾产生者责任。</w:t>
      </w:r>
    </w:p>
    <w:p w14:paraId="25C47004" w14:textId="77777777" w:rsidR="00083BC3" w:rsidRDefault="00DF4E7E">
      <w:pPr>
        <w:ind w:firstLineChars="200" w:firstLine="420"/>
      </w:pPr>
      <w:r>
        <w:t>本市按照</w:t>
      </w:r>
      <w:proofErr w:type="gramStart"/>
      <w:r>
        <w:t>谁产生谁</w:t>
      </w:r>
      <w:proofErr w:type="gramEnd"/>
      <w:r>
        <w:t>付费的原则，逐步建立计量收费、分类计价的生活垃圾处理收费制度。具体办法由市人民政府另行制定。</w:t>
      </w:r>
    </w:p>
    <w:p w14:paraId="7C0A156D" w14:textId="77777777" w:rsidR="00083BC3" w:rsidRDefault="00DF4E7E">
      <w:pPr>
        <w:ind w:firstLineChars="200" w:firstLine="420"/>
      </w:pPr>
      <w:r>
        <w:t>第八条本市实行区域生活垃圾处置总量控制制度。市人民政府根据本市生活垃圾全程分类管理要求，结合各区人口规模以及经济社会发展水平，制定各区生活垃圾处置总量控制计划。各区人民政府应当按照本区生活垃圾处置总量控制计划，落实生活垃圾减量和资源化利用措施。</w:t>
      </w:r>
    </w:p>
    <w:p w14:paraId="29E4FDD8" w14:textId="77777777" w:rsidR="00083BC3" w:rsidRDefault="00DF4E7E">
      <w:pPr>
        <w:ind w:firstLineChars="200" w:firstLine="420"/>
      </w:pPr>
      <w:r>
        <w:t>第九条本市各级人民政府及其相关部门应当采取有效措施，加强生活垃圾源头减量、全程分类管理、资源化利用的宣传教育，提高市民生活垃圾分类意识，普及生活垃圾分类知识，推动形成全社会共同参与的良好氛围。</w:t>
      </w:r>
    </w:p>
    <w:p w14:paraId="50EB1C10" w14:textId="77777777" w:rsidR="00083BC3" w:rsidRDefault="00DF4E7E">
      <w:pPr>
        <w:ind w:firstLineChars="200" w:firstLine="420"/>
      </w:pPr>
      <w:r>
        <w:t>第十条本市支持政府部门、企事业单位、社会团体运用科技手段，逐步提高生活垃圾分类投放、收集、运输、处置以及管理运行的智能化水平。</w:t>
      </w:r>
    </w:p>
    <w:p w14:paraId="66A06E6C" w14:textId="77777777" w:rsidR="00083BC3" w:rsidRDefault="00DF4E7E">
      <w:pPr>
        <w:ind w:firstLineChars="200" w:firstLine="420"/>
      </w:pPr>
      <w:r>
        <w:t>本市支持生活垃圾源头减量、分类投放、就地处置、资源化利用等方面的新技术、新工艺、新材料、新装备的研发和应用。</w:t>
      </w:r>
    </w:p>
    <w:p w14:paraId="33B9128E" w14:textId="77777777" w:rsidR="00083BC3" w:rsidRDefault="00DF4E7E">
      <w:pPr>
        <w:ind w:firstLineChars="200" w:firstLine="420"/>
      </w:pPr>
      <w:r>
        <w:t>第二章</w:t>
      </w:r>
      <w:r>
        <w:t xml:space="preserve"> </w:t>
      </w:r>
      <w:r>
        <w:t>规划与建设</w:t>
      </w:r>
    </w:p>
    <w:p w14:paraId="5E09ABF3" w14:textId="77777777" w:rsidR="00083BC3" w:rsidRDefault="00DF4E7E">
      <w:pPr>
        <w:ind w:firstLineChars="200" w:firstLine="420"/>
      </w:pPr>
      <w:r>
        <w:t>第十一条市、区人民政府编制国民经济和社会发展规划，应当将推进生活垃圾源头减量、全程分类、资源化利用、无害化处置作为重要内容。</w:t>
      </w:r>
    </w:p>
    <w:p w14:paraId="3416655E" w14:textId="77777777" w:rsidR="00083BC3" w:rsidRDefault="00DF4E7E">
      <w:pPr>
        <w:ind w:firstLineChars="200" w:firstLine="420"/>
      </w:pPr>
      <w:r>
        <w:t>本市有关部门组织编制的城乡规划、土地利用规划，应当统筹考虑减少生活垃圾产生量、促进生活垃圾资源化利用和无害化处置。</w:t>
      </w:r>
    </w:p>
    <w:p w14:paraId="5A3B83B0" w14:textId="77777777" w:rsidR="00083BC3" w:rsidRDefault="00DF4E7E">
      <w:pPr>
        <w:ind w:firstLineChars="200" w:firstLine="420"/>
      </w:pPr>
      <w:r>
        <w:t>第十二条市</w:t>
      </w:r>
      <w:proofErr w:type="gramStart"/>
      <w:r>
        <w:t>绿化市容</w:t>
      </w:r>
      <w:proofErr w:type="gramEnd"/>
      <w:r>
        <w:t>部门应当根据国民经济和社会发展规划，组织编制本市生活垃圾管理专项规划。生活垃圾管理专项规划应当包括生活垃圾管理的指导原则和目标任务，生活垃圾转运、处置、回收利用设施的布局，规划实施的保障措施等内容。</w:t>
      </w:r>
    </w:p>
    <w:p w14:paraId="3837EE26" w14:textId="77777777" w:rsidR="00083BC3" w:rsidRDefault="00DF4E7E">
      <w:pPr>
        <w:ind w:firstLineChars="200" w:firstLine="420"/>
      </w:pPr>
      <w:r>
        <w:t>市、区</w:t>
      </w:r>
      <w:proofErr w:type="gramStart"/>
      <w:r>
        <w:t>绿化市容</w:t>
      </w:r>
      <w:proofErr w:type="gramEnd"/>
      <w:r>
        <w:t>部门应当会同规划部门组织编制生活垃圾转运、处置、回收利用设施规划（以下简称生活垃圾处理设施专项规划）。</w:t>
      </w:r>
    </w:p>
    <w:p w14:paraId="54B80145" w14:textId="77777777" w:rsidR="00083BC3" w:rsidRDefault="00DF4E7E">
      <w:pPr>
        <w:ind w:firstLineChars="200" w:firstLine="420"/>
      </w:pPr>
      <w:r>
        <w:t>第十三条市、区</w:t>
      </w:r>
      <w:proofErr w:type="gramStart"/>
      <w:r>
        <w:t>绿化市容</w:t>
      </w:r>
      <w:proofErr w:type="gramEnd"/>
      <w:r>
        <w:t>部门应当根据生活垃圾处理设施专项规划，制定生活垃圾处理设施年度建设计划并组织实施。</w:t>
      </w:r>
    </w:p>
    <w:p w14:paraId="32158943" w14:textId="77777777" w:rsidR="00083BC3" w:rsidRDefault="00DF4E7E">
      <w:pPr>
        <w:ind w:firstLineChars="200" w:firstLine="420"/>
      </w:pPr>
      <w:r>
        <w:lastRenderedPageBreak/>
        <w:t>市、区发展改革、规划等部门应当将生活垃圾处理设施年度建设计划所需资金和土地，分别纳入年度投资计划和年度土地供应计划。</w:t>
      </w:r>
    </w:p>
    <w:p w14:paraId="7F3F96F8" w14:textId="77777777" w:rsidR="00083BC3" w:rsidRDefault="00DF4E7E">
      <w:pPr>
        <w:ind w:firstLineChars="200" w:firstLine="420"/>
      </w:pPr>
      <w:r>
        <w:t>经确定的生活垃圾转运、处置、回收利用设施用地，未经法定程序，不得改变用途。</w:t>
      </w:r>
    </w:p>
    <w:p w14:paraId="458F9ACF" w14:textId="77777777" w:rsidR="00083BC3" w:rsidRDefault="00DF4E7E">
      <w:pPr>
        <w:ind w:firstLineChars="200" w:firstLine="420"/>
      </w:pPr>
      <w:r>
        <w:t>第十四条新建、改建或者扩建住宅、公共建筑、公共设施等建设工程，应当按照国家和本市标准配套建设生活垃圾收集设施。配套生活垃圾收集设施应当与主体工程同步设计、同步建设、同步验收、同步使用。</w:t>
      </w:r>
    </w:p>
    <w:p w14:paraId="3132D4A3" w14:textId="77777777" w:rsidR="00083BC3" w:rsidRDefault="00DF4E7E">
      <w:pPr>
        <w:ind w:firstLineChars="200" w:firstLine="420"/>
      </w:pPr>
      <w:r>
        <w:t>已有的生活垃圾收集设施不符合生活垃圾分类标准的，应当予以改造。</w:t>
      </w:r>
    </w:p>
    <w:p w14:paraId="0614381A" w14:textId="77777777" w:rsidR="00083BC3" w:rsidRDefault="00DF4E7E">
      <w:pPr>
        <w:ind w:firstLineChars="200" w:firstLine="420"/>
      </w:pPr>
      <w:r>
        <w:t>第十五条市、区</w:t>
      </w:r>
      <w:proofErr w:type="gramStart"/>
      <w:r>
        <w:t>绿化市容</w:t>
      </w:r>
      <w:proofErr w:type="gramEnd"/>
      <w:r>
        <w:t>部门应当按照规定推进可回收物回收服务点、中转站和集散场建设。</w:t>
      </w:r>
    </w:p>
    <w:p w14:paraId="50B8EA7A" w14:textId="77777777" w:rsidR="00083BC3" w:rsidRDefault="00DF4E7E">
      <w:pPr>
        <w:ind w:firstLineChars="200" w:firstLine="420"/>
      </w:pPr>
      <w:r>
        <w:t>鼓励社会资本参与本市可回收物收集、运输设施建设。</w:t>
      </w:r>
    </w:p>
    <w:p w14:paraId="61082A87" w14:textId="77777777" w:rsidR="00083BC3" w:rsidRDefault="00DF4E7E">
      <w:pPr>
        <w:ind w:firstLineChars="200" w:firstLine="420"/>
      </w:pPr>
      <w:r>
        <w:t>第三章</w:t>
      </w:r>
      <w:r>
        <w:t xml:space="preserve"> </w:t>
      </w:r>
      <w:r>
        <w:t>促进源头减量</w:t>
      </w:r>
    </w:p>
    <w:p w14:paraId="11545F94" w14:textId="77777777" w:rsidR="00083BC3" w:rsidRDefault="00DF4E7E">
      <w:pPr>
        <w:ind w:firstLineChars="200" w:firstLine="420"/>
      </w:pPr>
      <w:r>
        <w:t>第十六条市、区人民政府应当统筹环境保护、资源节约与生产生活安全等要求，建立涵盖生产、流通、消费等领域的各类生活垃圾源头减量工作机制。</w:t>
      </w:r>
    </w:p>
    <w:p w14:paraId="6CE35EC5" w14:textId="77777777" w:rsidR="00083BC3" w:rsidRDefault="00DF4E7E">
      <w:pPr>
        <w:ind w:firstLineChars="200" w:firstLine="420"/>
      </w:pPr>
      <w:r>
        <w:t>第十七条企业应当遵守国家有关清洁生产的规定，优先选择易回收、易拆解、易降解、无毒无害或者</w:t>
      </w:r>
      <w:proofErr w:type="gramStart"/>
      <w:r>
        <w:t>低毒低害的</w:t>
      </w:r>
      <w:proofErr w:type="gramEnd"/>
      <w:r>
        <w:t>材料和设计方案，生产废弃物产生量少、可循环利用的产品。</w:t>
      </w:r>
    </w:p>
    <w:p w14:paraId="69B799A2" w14:textId="77777777" w:rsidR="00083BC3" w:rsidRDefault="00DF4E7E">
      <w:pPr>
        <w:ind w:firstLineChars="200" w:firstLine="420"/>
      </w:pPr>
      <w:r>
        <w:t>第十八条市、区市场监管部门应当按照国家和本市有关法律、法规的规定，做好产品包装物减量的监督管理工作。</w:t>
      </w:r>
    </w:p>
    <w:p w14:paraId="438DD59C" w14:textId="77777777" w:rsidR="00083BC3" w:rsidRDefault="00DF4E7E">
      <w:pPr>
        <w:ind w:firstLineChars="200" w:firstLine="420"/>
      </w:pPr>
      <w:r>
        <w:t>企业对产品的包装应当合理，包装的材质、结构和成本应当与内</w:t>
      </w:r>
      <w:proofErr w:type="gramStart"/>
      <w:r>
        <w:t>装产品</w:t>
      </w:r>
      <w:proofErr w:type="gramEnd"/>
      <w:r>
        <w:t>相适应，减少包装废弃物的产生。</w:t>
      </w:r>
    </w:p>
    <w:p w14:paraId="3348A1E2" w14:textId="77777777" w:rsidR="00083BC3" w:rsidRDefault="00DF4E7E">
      <w:pPr>
        <w:ind w:firstLineChars="200" w:firstLine="420"/>
      </w:pPr>
      <w:r>
        <w:t>第十九条市市场监管、邮政部门应当制定本市快递业绿色包装标准，促进快递包装物的减量化和循环使用。</w:t>
      </w:r>
    </w:p>
    <w:p w14:paraId="04771746" w14:textId="77777777" w:rsidR="00083BC3" w:rsidRDefault="00DF4E7E">
      <w:pPr>
        <w:ind w:firstLineChars="200" w:firstLine="420"/>
      </w:pPr>
      <w:r>
        <w:t>快递企业在本市开展经营活动的，应当使用电子运单和环保箱（袋）、环保胶带等环保包装。鼓励寄件人使用可降解、可循环使用的环保包装。</w:t>
      </w:r>
    </w:p>
    <w:p w14:paraId="67C4866F" w14:textId="77777777" w:rsidR="00083BC3" w:rsidRDefault="00DF4E7E">
      <w:pPr>
        <w:ind w:firstLineChars="200" w:firstLine="420"/>
      </w:pPr>
      <w:r>
        <w:t>电子商务企业在本市开展经营活动的，应当提供多种规格封装袋、可循环使用包装袋等绿色包装选项，并运用计价优惠等机制，引导消费者使用环保包装。</w:t>
      </w:r>
    </w:p>
    <w:p w14:paraId="79663E64" w14:textId="77777777" w:rsidR="00083BC3" w:rsidRDefault="00DF4E7E">
      <w:pPr>
        <w:ind w:firstLineChars="200" w:firstLine="420"/>
      </w:pPr>
      <w:r>
        <w:t>第二十条市农业农村、商务等部门应当加强对果蔬生产基地、农贸市场、标准化菜场、超市的管理，积极推行净菜上市。</w:t>
      </w:r>
    </w:p>
    <w:p w14:paraId="62747C03" w14:textId="77777777" w:rsidR="00083BC3" w:rsidRDefault="00DF4E7E">
      <w:pPr>
        <w:ind w:firstLineChars="200" w:firstLine="420"/>
      </w:pPr>
      <w:r>
        <w:t>新建农贸市场、标准化菜场的，应当按照标准同步配置湿垃圾就地处理设施。已建成的农贸市场、标准化菜场湿垃圾产生量达到一定规模的，应当按照标准配置湿垃圾就地处理设施。鼓励产生湿垃圾的其他单位配置湿垃圾就地处理设施。</w:t>
      </w:r>
    </w:p>
    <w:p w14:paraId="29C65855" w14:textId="77777777" w:rsidR="00083BC3" w:rsidRDefault="00DF4E7E">
      <w:pPr>
        <w:ind w:firstLineChars="200" w:firstLine="420"/>
      </w:pPr>
      <w:r>
        <w:t>市</w:t>
      </w:r>
      <w:proofErr w:type="gramStart"/>
      <w:r>
        <w:t>绿化市容</w:t>
      </w:r>
      <w:proofErr w:type="gramEnd"/>
      <w:r>
        <w:t>部门应当会同市市场监管、生态环境、商务等部门组织编制湿垃圾就地处理设施配置标准。</w:t>
      </w:r>
    </w:p>
    <w:p w14:paraId="3937752B" w14:textId="77777777" w:rsidR="00083BC3" w:rsidRDefault="00DF4E7E">
      <w:pPr>
        <w:ind w:firstLineChars="200" w:firstLine="420"/>
      </w:pPr>
      <w:r>
        <w:t>第二十一条党政机关、事业单位应当带头使用有利于保护环境的产品、设备和设施，提高再生纸的使用比例，减少使用一次性办公用品，内部办公场所不得使用一次性杯具。</w:t>
      </w:r>
    </w:p>
    <w:p w14:paraId="1F96C69E" w14:textId="77777777" w:rsidR="00083BC3" w:rsidRDefault="00DF4E7E">
      <w:pPr>
        <w:ind w:firstLineChars="200" w:firstLine="420"/>
      </w:pPr>
      <w:r>
        <w:t>政府采购应当按照规定，优先采购可循环利用的产品。</w:t>
      </w:r>
    </w:p>
    <w:p w14:paraId="764E66A0" w14:textId="77777777" w:rsidR="00083BC3" w:rsidRDefault="00DF4E7E">
      <w:pPr>
        <w:ind w:firstLineChars="200" w:firstLine="420"/>
      </w:pPr>
      <w:r>
        <w:t>鼓励企业、社会团体节约使用和重复利用办公用品，减少使用一次性杯具。</w:t>
      </w:r>
    </w:p>
    <w:p w14:paraId="38C3F00D" w14:textId="77777777" w:rsidR="00083BC3" w:rsidRDefault="00DF4E7E">
      <w:pPr>
        <w:ind w:firstLineChars="200" w:firstLine="420"/>
      </w:pPr>
      <w:r>
        <w:t>第二十二条鼓励单位和个人使用可循环利用的产品，通过线上、线下交易等方式，促进闲置物品再使用。</w:t>
      </w:r>
    </w:p>
    <w:p w14:paraId="4FDCFA2A" w14:textId="77777777" w:rsidR="00083BC3" w:rsidRDefault="00DF4E7E">
      <w:pPr>
        <w:ind w:firstLineChars="200" w:firstLine="420"/>
      </w:pPr>
      <w:r>
        <w:t>餐饮服务提供者应当在餐饮服务场所设置节俭消费标识，提示消费者</w:t>
      </w:r>
      <w:proofErr w:type="gramStart"/>
      <w:r>
        <w:t>适量点</w:t>
      </w:r>
      <w:proofErr w:type="gramEnd"/>
      <w:r>
        <w:t>餐。餐饮服务提供者和餐饮配送服务提供者</w:t>
      </w:r>
      <w:proofErr w:type="gramStart"/>
      <w:r>
        <w:t>不</w:t>
      </w:r>
      <w:proofErr w:type="gramEnd"/>
      <w:r>
        <w:t>得主动向消费者提供一次性筷子、调羹等餐具。</w:t>
      </w:r>
    </w:p>
    <w:p w14:paraId="6B75F61F" w14:textId="77777777" w:rsidR="00083BC3" w:rsidRDefault="00DF4E7E">
      <w:pPr>
        <w:ind w:firstLineChars="200" w:firstLine="420"/>
      </w:pPr>
      <w:r>
        <w:t>旅馆经营单位</w:t>
      </w:r>
      <w:proofErr w:type="gramStart"/>
      <w:r>
        <w:t>不</w:t>
      </w:r>
      <w:proofErr w:type="gramEnd"/>
      <w:r>
        <w:t>得主动向消费者提供客房一次性日用品。</w:t>
      </w:r>
    </w:p>
    <w:p w14:paraId="276FED70" w14:textId="77777777" w:rsidR="00083BC3" w:rsidRDefault="00DF4E7E">
      <w:pPr>
        <w:ind w:firstLineChars="200" w:firstLine="420"/>
      </w:pPr>
      <w:r>
        <w:t>本条第二款、第三款所指的一次性物品，应当有利于保护环境。</w:t>
      </w:r>
    </w:p>
    <w:p w14:paraId="0BF4A401" w14:textId="77777777" w:rsidR="00083BC3" w:rsidRDefault="00DF4E7E">
      <w:pPr>
        <w:ind w:firstLineChars="200" w:firstLine="420"/>
      </w:pPr>
      <w:r>
        <w:t>第四章</w:t>
      </w:r>
      <w:r>
        <w:t xml:space="preserve"> </w:t>
      </w:r>
      <w:r>
        <w:t>分类投放</w:t>
      </w:r>
    </w:p>
    <w:p w14:paraId="43446453" w14:textId="77777777" w:rsidR="00083BC3" w:rsidRDefault="00DF4E7E">
      <w:pPr>
        <w:ind w:firstLineChars="200" w:firstLine="420"/>
      </w:pPr>
      <w:r>
        <w:t>第二十三条市</w:t>
      </w:r>
      <w:proofErr w:type="gramStart"/>
      <w:r>
        <w:t>绿化市容</w:t>
      </w:r>
      <w:proofErr w:type="gramEnd"/>
      <w:r>
        <w:t>部门应当会同市商务、生态环境等部门制定生活垃圾具体分类目录，并向社会公布。</w:t>
      </w:r>
    </w:p>
    <w:p w14:paraId="31C99334" w14:textId="77777777" w:rsidR="00083BC3" w:rsidRDefault="00DF4E7E">
      <w:pPr>
        <w:ind w:firstLineChars="200" w:firstLine="420"/>
      </w:pPr>
      <w:r>
        <w:t>市</w:t>
      </w:r>
      <w:proofErr w:type="gramStart"/>
      <w:r>
        <w:t>绿化市容</w:t>
      </w:r>
      <w:proofErr w:type="gramEnd"/>
      <w:r>
        <w:t>部门应当提供多种形式的便捷查询服务，指导单位和个人准确分类投放生活垃圾。</w:t>
      </w:r>
    </w:p>
    <w:p w14:paraId="1D20FD92" w14:textId="77777777" w:rsidR="00083BC3" w:rsidRDefault="00DF4E7E">
      <w:pPr>
        <w:ind w:firstLineChars="200" w:firstLine="420"/>
      </w:pPr>
      <w:r>
        <w:t>第二十四条产生生活垃圾的单位和个人是生活垃圾分类投放的责任主体，应当将生活垃圾分别投放</w:t>
      </w:r>
      <w:proofErr w:type="gramStart"/>
      <w:r>
        <w:t>至相应</w:t>
      </w:r>
      <w:proofErr w:type="gramEnd"/>
      <w:r>
        <w:t>的收集容器。其中，可回收物还可以交售至可回收物回收服务点或者其他可回收物回收经营者。</w:t>
      </w:r>
    </w:p>
    <w:p w14:paraId="15AC8F0D" w14:textId="77777777" w:rsidR="00083BC3" w:rsidRDefault="00DF4E7E">
      <w:pPr>
        <w:ind w:firstLineChars="200" w:firstLine="420"/>
      </w:pPr>
      <w:r>
        <w:t>本市逐步推行生活垃圾定时定点分类投放制度。</w:t>
      </w:r>
    </w:p>
    <w:p w14:paraId="17F8A45E" w14:textId="77777777" w:rsidR="00083BC3" w:rsidRDefault="00DF4E7E">
      <w:pPr>
        <w:ind w:firstLineChars="200" w:firstLine="420"/>
      </w:pPr>
      <w:r>
        <w:t>第二十五条本市实行生活垃圾分类投放管理责任人（以下简称</w:t>
      </w:r>
      <w:r>
        <w:t>“</w:t>
      </w:r>
      <w:r>
        <w:t>管理责任人</w:t>
      </w:r>
      <w:r>
        <w:t>”</w:t>
      </w:r>
      <w:r>
        <w:t>）制度，管理责任人按照下列规定确定：</w:t>
      </w:r>
    </w:p>
    <w:p w14:paraId="38C657EE" w14:textId="77777777" w:rsidR="00083BC3" w:rsidRDefault="00DF4E7E">
      <w:pPr>
        <w:ind w:firstLineChars="200" w:firstLine="420"/>
      </w:pPr>
      <w:r>
        <w:t>（一）党政机关、企事业单位、社会团体等单位的办公和生产经营场所，由业主委托物业服务企业实施物业管理的，物业服务企业为管理责任人；由业主自行管理的，业主为管理责任人。</w:t>
      </w:r>
    </w:p>
    <w:p w14:paraId="2C281EA1" w14:textId="77777777" w:rsidR="00083BC3" w:rsidRDefault="00DF4E7E">
      <w:pPr>
        <w:ind w:firstLineChars="200" w:firstLine="420"/>
      </w:pPr>
      <w:r>
        <w:t>（二）住宅小区由业主委托物业服务企业实施物业管理的，物业服务企业为管理责任人。农村居民点，村民委员会为管理责任人。</w:t>
      </w:r>
    </w:p>
    <w:p w14:paraId="1A2BBFD0" w14:textId="77777777" w:rsidR="00083BC3" w:rsidRDefault="00DF4E7E">
      <w:pPr>
        <w:ind w:firstLineChars="200" w:firstLine="420"/>
      </w:pPr>
      <w:r>
        <w:t>（三）道路、广场、公园、公共绿地等公共场所，管理部门或者管理部门委托的服务单位为管理责任</w:t>
      </w:r>
      <w:r>
        <w:lastRenderedPageBreak/>
        <w:t>人；机场、客运站、轨道交通站点以及旅游、文化、体育、娱乐、商业等公共场所，经营管理单位或者经营管理单位委托的物业服务企业为管理责任人。</w:t>
      </w:r>
    </w:p>
    <w:p w14:paraId="1B6A4051" w14:textId="77777777" w:rsidR="00083BC3" w:rsidRDefault="00DF4E7E">
      <w:pPr>
        <w:ind w:firstLineChars="200" w:firstLine="420"/>
      </w:pPr>
      <w:r>
        <w:t>按照前款规定无法确定管理责任人的，由所在地乡镇人民政府、街道办事处确定管理责任人。</w:t>
      </w:r>
    </w:p>
    <w:p w14:paraId="56322E47" w14:textId="77777777" w:rsidR="00083BC3" w:rsidRDefault="00DF4E7E">
      <w:pPr>
        <w:ind w:firstLineChars="200" w:firstLine="420"/>
      </w:pPr>
      <w:r>
        <w:t>乡镇人民政府和街道办事处应当对所辖区域内管理责任人履行管理责任的情况进行监督。</w:t>
      </w:r>
    </w:p>
    <w:p w14:paraId="5E26453D" w14:textId="77777777" w:rsidR="00083BC3" w:rsidRDefault="00DF4E7E">
      <w:pPr>
        <w:ind w:firstLineChars="200" w:firstLine="420"/>
      </w:pPr>
      <w:r>
        <w:t>第二十六条管理责任人应当按照下列规定设置生活垃圾分类收集容器：</w:t>
      </w:r>
    </w:p>
    <w:p w14:paraId="7D3B2121" w14:textId="77777777" w:rsidR="00083BC3" w:rsidRDefault="00DF4E7E">
      <w:pPr>
        <w:ind w:firstLineChars="200" w:firstLine="420"/>
      </w:pPr>
      <w:r>
        <w:t>（一）党政机关、企事业单位、社会团体等单位的办公或生产经营场所应当设置可回收物、有害垃圾、湿垃圾、干垃圾四类收集容器。</w:t>
      </w:r>
    </w:p>
    <w:p w14:paraId="6072E560" w14:textId="77777777" w:rsidR="00083BC3" w:rsidRDefault="00DF4E7E">
      <w:pPr>
        <w:ind w:firstLineChars="200" w:firstLine="420"/>
      </w:pPr>
      <w:r>
        <w:t>（二）住宅小区和农村居民点应当在生活垃圾收集运输交付点设置可回收物、有害垃圾、湿垃圾、干垃圾四类收集容器；在其他公共区域设置收集容器的，湿垃圾、干垃圾两类收集容器应当成组设置。</w:t>
      </w:r>
    </w:p>
    <w:p w14:paraId="32D66D6A" w14:textId="77777777" w:rsidR="00083BC3" w:rsidRDefault="00DF4E7E">
      <w:pPr>
        <w:ind w:firstLineChars="200" w:firstLine="420"/>
      </w:pPr>
      <w:r>
        <w:t>（三）公共场所应当设置可回收物、干垃圾两类收集容器；</w:t>
      </w:r>
      <w:proofErr w:type="gramStart"/>
      <w:r>
        <w:t>但湿垃圾</w:t>
      </w:r>
      <w:proofErr w:type="gramEnd"/>
      <w:r>
        <w:t>产生量较多的公共场所，应当增加设置湿垃圾收集容器。</w:t>
      </w:r>
    </w:p>
    <w:p w14:paraId="673057AB" w14:textId="77777777" w:rsidR="00083BC3" w:rsidRDefault="00DF4E7E">
      <w:pPr>
        <w:ind w:firstLineChars="200" w:firstLine="420"/>
      </w:pPr>
      <w:r>
        <w:t>市</w:t>
      </w:r>
      <w:proofErr w:type="gramStart"/>
      <w:r>
        <w:t>绿化市容</w:t>
      </w:r>
      <w:proofErr w:type="gramEnd"/>
      <w:r>
        <w:t>部门应当制定分类收集容器设置规范，并向社会公布。收集容器的颜色、图文标识应当统一规范、清晰醒目、易于辨识。</w:t>
      </w:r>
    </w:p>
    <w:p w14:paraId="44A024FF" w14:textId="77777777" w:rsidR="00083BC3" w:rsidRDefault="00DF4E7E">
      <w:pPr>
        <w:ind w:firstLineChars="200" w:firstLine="420"/>
      </w:pPr>
      <w:r>
        <w:t>鼓励管理责任人根据可回收物、有害垃圾的种类和处置利用需要，细化设置收集容器。</w:t>
      </w:r>
    </w:p>
    <w:p w14:paraId="4EB8175D" w14:textId="77777777" w:rsidR="00083BC3" w:rsidRDefault="00DF4E7E">
      <w:pPr>
        <w:ind w:firstLineChars="200" w:firstLine="420"/>
      </w:pPr>
      <w:r>
        <w:t>第二十七条管理责任人应当对投放人的分类投放行为进行指导，发现投放人不按分类标准投放的，应当要求投放人改正。投放人拒不改正的，管理责任人可以向所在地的乡镇人民政府或者街道办事处举报。</w:t>
      </w:r>
    </w:p>
    <w:p w14:paraId="076524A1" w14:textId="77777777" w:rsidR="00083BC3" w:rsidRDefault="00DF4E7E">
      <w:pPr>
        <w:ind w:firstLineChars="200" w:firstLine="420"/>
      </w:pPr>
      <w:r>
        <w:t>管理责任人应当将需要驳运的生活垃圾，分类驳运至生活垃圾收集运输交付点。</w:t>
      </w:r>
    </w:p>
    <w:p w14:paraId="4E3ADFCC" w14:textId="77777777" w:rsidR="00083BC3" w:rsidRDefault="00DF4E7E">
      <w:pPr>
        <w:ind w:firstLineChars="200" w:firstLine="420"/>
      </w:pPr>
      <w:r>
        <w:t>管理责任人按照规定履行管理职责的，有关单位和个人应当予以配合。</w:t>
      </w:r>
    </w:p>
    <w:p w14:paraId="43A86E80" w14:textId="77777777" w:rsidR="00083BC3" w:rsidRDefault="00DF4E7E">
      <w:pPr>
        <w:ind w:firstLineChars="200" w:firstLine="420"/>
      </w:pPr>
      <w:r>
        <w:t>第五章</w:t>
      </w:r>
      <w:r>
        <w:t xml:space="preserve"> </w:t>
      </w:r>
      <w:r>
        <w:t>分类收集、运输、处置</w:t>
      </w:r>
    </w:p>
    <w:p w14:paraId="2FA3F2BA" w14:textId="77777777" w:rsidR="00083BC3" w:rsidRDefault="00DF4E7E">
      <w:pPr>
        <w:ind w:firstLineChars="200" w:firstLine="420"/>
      </w:pPr>
      <w:r>
        <w:t>第二十八条从事有害垃圾、湿垃圾、干垃圾经营性收集、运输的单位和湿垃圾、干垃圾经营性处置的单位，应当按照国家规定取得生活垃圾经营服务许可证。从事有害垃圾处置活动的单位应当依法取得危险废物经营许可证。</w:t>
      </w:r>
    </w:p>
    <w:p w14:paraId="3FA39553" w14:textId="77777777" w:rsidR="00083BC3" w:rsidRDefault="00DF4E7E">
      <w:pPr>
        <w:ind w:firstLineChars="200" w:firstLine="420"/>
      </w:pPr>
      <w:r>
        <w:t>市或者区</w:t>
      </w:r>
      <w:proofErr w:type="gramStart"/>
      <w:r>
        <w:t>绿化市容</w:t>
      </w:r>
      <w:proofErr w:type="gramEnd"/>
      <w:r>
        <w:t>部门以及乡镇应当与通过政府采购等方式确定的可回收物、有害垃圾、湿垃圾、干垃圾的收集、运输单位（以下简称收集、运输单位）以及湿垃圾、干垃圾的处置单位，签订收集、运输服务协议以及处置服务协议。</w:t>
      </w:r>
    </w:p>
    <w:p w14:paraId="01A45D22" w14:textId="77777777" w:rsidR="00083BC3" w:rsidRDefault="00DF4E7E">
      <w:pPr>
        <w:ind w:firstLineChars="200" w:firstLine="420"/>
      </w:pPr>
      <w:r>
        <w:t>第二十九条收集、运输单位应当按照下列规定，对生活垃圾进行分类收集、运输：</w:t>
      </w:r>
    </w:p>
    <w:p w14:paraId="19959BE0" w14:textId="77777777" w:rsidR="00083BC3" w:rsidRDefault="00DF4E7E">
      <w:pPr>
        <w:ind w:firstLineChars="200" w:firstLine="420"/>
      </w:pPr>
      <w:r>
        <w:t>（一）对可回收物、有害垃圾实行定期或者预约收集、运输；</w:t>
      </w:r>
    </w:p>
    <w:p w14:paraId="1B898E89" w14:textId="77777777" w:rsidR="00083BC3" w:rsidRDefault="00DF4E7E">
      <w:pPr>
        <w:ind w:firstLineChars="200" w:firstLine="420"/>
      </w:pPr>
      <w:r>
        <w:t>（二）</w:t>
      </w:r>
      <w:proofErr w:type="gramStart"/>
      <w:r>
        <w:t>对湿垃圾</w:t>
      </w:r>
      <w:proofErr w:type="gramEnd"/>
      <w:r>
        <w:t>实行每日定时收集、运输；</w:t>
      </w:r>
    </w:p>
    <w:p w14:paraId="072DD88E" w14:textId="77777777" w:rsidR="00083BC3" w:rsidRDefault="00DF4E7E">
      <w:pPr>
        <w:ind w:firstLineChars="200" w:firstLine="420"/>
      </w:pPr>
      <w:r>
        <w:t>（三）对干垃圾实行定期收集、运输。</w:t>
      </w:r>
    </w:p>
    <w:p w14:paraId="04D972F4" w14:textId="77777777" w:rsidR="00083BC3" w:rsidRDefault="00DF4E7E">
      <w:pPr>
        <w:ind w:firstLineChars="200" w:firstLine="420"/>
      </w:pPr>
      <w:r>
        <w:t>收集、运输单位发现所交的生活垃圾不符合分类标准的，应当要求改正；拒不改正的，收集、运输单位可以拒绝接收，同时应当向所在地乡镇人民政府或者街道办事处报告，由乡镇人民政府或者街道办事处及时协调处理。</w:t>
      </w:r>
    </w:p>
    <w:p w14:paraId="251BAEAE" w14:textId="77777777" w:rsidR="00083BC3" w:rsidRDefault="00DF4E7E">
      <w:pPr>
        <w:ind w:firstLineChars="200" w:firstLine="420"/>
      </w:pPr>
      <w:r>
        <w:t>管理责任人发现收集、运输单位违反分类收集、运输要求的，可以向乡镇人民政府或者街道办事处举报。</w:t>
      </w:r>
    </w:p>
    <w:p w14:paraId="3209159A" w14:textId="77777777" w:rsidR="00083BC3" w:rsidRDefault="00DF4E7E">
      <w:pPr>
        <w:ind w:firstLineChars="200" w:firstLine="420"/>
      </w:pPr>
      <w:r>
        <w:t>第三十条收集、运输单位应当执行行业规范和操作规范，并遵守下列规定：</w:t>
      </w:r>
    </w:p>
    <w:p w14:paraId="218E829C" w14:textId="77777777" w:rsidR="00083BC3" w:rsidRDefault="00DF4E7E">
      <w:pPr>
        <w:ind w:firstLineChars="200" w:firstLine="420"/>
      </w:pPr>
      <w:r>
        <w:t>（一）使用专用车辆、船舶分类运输生活垃圾；专用车辆、船舶应当清晰标示所运输生活垃圾的类别，实行密闭运输，并安装在线监测系统。</w:t>
      </w:r>
    </w:p>
    <w:p w14:paraId="73356BB4" w14:textId="77777777" w:rsidR="00083BC3" w:rsidRDefault="00DF4E7E">
      <w:pPr>
        <w:ind w:firstLineChars="200" w:firstLine="420"/>
      </w:pPr>
      <w:r>
        <w:t>（二）不得将已分类投放的生活垃圾混合收集、运输，不得将危险废物、工业固体废物、建筑垃圾等混入生活垃圾。</w:t>
      </w:r>
    </w:p>
    <w:p w14:paraId="6371D675" w14:textId="77777777" w:rsidR="00083BC3" w:rsidRDefault="00DF4E7E">
      <w:pPr>
        <w:ind w:firstLineChars="200" w:firstLine="420"/>
      </w:pPr>
      <w:r>
        <w:t>（三）按照要求将需要转运的生活垃圾运输至符合条件的转运场所。</w:t>
      </w:r>
    </w:p>
    <w:p w14:paraId="213D24B1" w14:textId="77777777" w:rsidR="00083BC3" w:rsidRDefault="00DF4E7E">
      <w:pPr>
        <w:ind w:firstLineChars="200" w:firstLine="420"/>
      </w:pPr>
      <w:r>
        <w:t>第三十一条市、区</w:t>
      </w:r>
      <w:proofErr w:type="gramStart"/>
      <w:r>
        <w:t>绿化市容</w:t>
      </w:r>
      <w:proofErr w:type="gramEnd"/>
      <w:r>
        <w:t>部门应当完善可回收物回收体系建设，加强对可回收物回收签约单位以及其他回收经营者回收活动的指导、管理和监督。市</w:t>
      </w:r>
      <w:proofErr w:type="gramStart"/>
      <w:r>
        <w:t>绿化市容</w:t>
      </w:r>
      <w:proofErr w:type="gramEnd"/>
      <w:r>
        <w:t>部门应当会同有关部门编制并发布可回收物回收指导目录，制定低价值可回收物回收扶持政策。</w:t>
      </w:r>
    </w:p>
    <w:p w14:paraId="41B55A24" w14:textId="77777777" w:rsidR="00083BC3" w:rsidRDefault="00DF4E7E">
      <w:pPr>
        <w:ind w:firstLineChars="200" w:firstLine="420"/>
      </w:pPr>
      <w:r>
        <w:t>鼓励采用</w:t>
      </w:r>
      <w:r>
        <w:t>“</w:t>
      </w:r>
      <w:r>
        <w:t>互联网</w:t>
      </w:r>
      <w:r>
        <w:t>+</w:t>
      </w:r>
      <w:r>
        <w:t>回收</w:t>
      </w:r>
      <w:r>
        <w:t>”</w:t>
      </w:r>
      <w:r>
        <w:t>、智能回收等方式，增强可回收物投放、交售的便捷性。</w:t>
      </w:r>
    </w:p>
    <w:p w14:paraId="654FE7A0" w14:textId="77777777" w:rsidR="00083BC3" w:rsidRDefault="00DF4E7E">
      <w:pPr>
        <w:ind w:firstLineChars="200" w:firstLine="420"/>
      </w:pPr>
      <w:r>
        <w:t>其他可回收物回收经营者在收集、运输可回收</w:t>
      </w:r>
      <w:proofErr w:type="gramStart"/>
      <w:r>
        <w:t>物过程</w:t>
      </w:r>
      <w:proofErr w:type="gramEnd"/>
      <w:r>
        <w:t>中，应当采取覆盖、围挡、保洁等有效措施，保持环境卫生整洁，不得造成环境污染。</w:t>
      </w:r>
    </w:p>
    <w:p w14:paraId="4575C914" w14:textId="77777777" w:rsidR="00083BC3" w:rsidRDefault="00DF4E7E">
      <w:pPr>
        <w:ind w:firstLineChars="200" w:firstLine="420"/>
      </w:pPr>
      <w:r>
        <w:t>第三十二条转运设施的设置应当符合环保要求和技术规范，并按照规定办理环保等有关审批手续。</w:t>
      </w:r>
    </w:p>
    <w:p w14:paraId="52AFE9F1" w14:textId="77777777" w:rsidR="00083BC3" w:rsidRDefault="00DF4E7E">
      <w:pPr>
        <w:ind w:firstLineChars="200" w:firstLine="420"/>
      </w:pPr>
      <w:r>
        <w:t>生活垃圾转运产生的渗滤液，应当按照国家和本市水污染物排放标准处理后排放。</w:t>
      </w:r>
    </w:p>
    <w:p w14:paraId="41AEAF0C" w14:textId="77777777" w:rsidR="00083BC3" w:rsidRDefault="00DF4E7E">
      <w:pPr>
        <w:ind w:firstLineChars="200" w:firstLine="420"/>
      </w:pPr>
      <w:r>
        <w:t>第三十三条有害垃圾、湿垃圾、干垃圾处置单位（以下简称处置单位）应当按照分类标准接收生活垃圾，发现所交的生活垃圾不符合分类要求的，应当要求改正；拒不改正的，可以拒绝接收，同时应当向市或区</w:t>
      </w:r>
      <w:proofErr w:type="gramStart"/>
      <w:r>
        <w:t>绿化市容</w:t>
      </w:r>
      <w:proofErr w:type="gramEnd"/>
      <w:r>
        <w:t>部门报告，由市或区</w:t>
      </w:r>
      <w:proofErr w:type="gramStart"/>
      <w:r>
        <w:t>绿化市容</w:t>
      </w:r>
      <w:proofErr w:type="gramEnd"/>
      <w:r>
        <w:t>部门及时协调处理。</w:t>
      </w:r>
    </w:p>
    <w:p w14:paraId="657E39CC" w14:textId="77777777" w:rsidR="00083BC3" w:rsidRDefault="00DF4E7E">
      <w:pPr>
        <w:ind w:firstLineChars="200" w:firstLine="420"/>
      </w:pPr>
      <w:r>
        <w:t>有害垃圾、湿垃圾、干垃圾应当按照下列方式进行分类利用处置：</w:t>
      </w:r>
    </w:p>
    <w:p w14:paraId="367C2A2A" w14:textId="77777777" w:rsidR="00083BC3" w:rsidRDefault="00DF4E7E">
      <w:pPr>
        <w:ind w:firstLineChars="200" w:firstLine="420"/>
      </w:pPr>
      <w:r>
        <w:t>（一）有害垃圾采用高温处理、化学分解等方式进行无害化处置；</w:t>
      </w:r>
    </w:p>
    <w:p w14:paraId="546A6C0B" w14:textId="77777777" w:rsidR="00083BC3" w:rsidRDefault="00DF4E7E">
      <w:pPr>
        <w:ind w:firstLineChars="200" w:firstLine="420"/>
      </w:pPr>
      <w:r>
        <w:t>（二）湿垃圾采用生化处理、产</w:t>
      </w:r>
      <w:proofErr w:type="gramStart"/>
      <w:r>
        <w:t>沼</w:t>
      </w:r>
      <w:proofErr w:type="gramEnd"/>
      <w:r>
        <w:t>、堆肥等方式进行资源化利用或者无害化处置；</w:t>
      </w:r>
    </w:p>
    <w:p w14:paraId="11BFB339" w14:textId="77777777" w:rsidR="00083BC3" w:rsidRDefault="00DF4E7E">
      <w:pPr>
        <w:ind w:firstLineChars="200" w:firstLine="420"/>
      </w:pPr>
      <w:r>
        <w:lastRenderedPageBreak/>
        <w:t>（三）干垃圾采用焚烧等方式进行无害化处置。</w:t>
      </w:r>
    </w:p>
    <w:p w14:paraId="024B414A" w14:textId="77777777" w:rsidR="00083BC3" w:rsidRDefault="00DF4E7E">
      <w:pPr>
        <w:ind w:firstLineChars="200" w:firstLine="420"/>
      </w:pPr>
      <w:r>
        <w:t>第三十四条处置单位应当执行行业规范和操作规范，并遵守下列规定：</w:t>
      </w:r>
    </w:p>
    <w:p w14:paraId="1C147479" w14:textId="77777777" w:rsidR="00083BC3" w:rsidRDefault="00DF4E7E">
      <w:pPr>
        <w:ind w:firstLineChars="200" w:firstLine="420"/>
      </w:pPr>
      <w:r>
        <w:t>（一）保持生活垃圾处置设施、设备正常运行，对接收的生活垃圾及时进行处置；</w:t>
      </w:r>
    </w:p>
    <w:p w14:paraId="57C50F77" w14:textId="77777777" w:rsidR="00083BC3" w:rsidRDefault="00DF4E7E">
      <w:pPr>
        <w:ind w:firstLineChars="200" w:firstLine="420"/>
      </w:pPr>
      <w:r>
        <w:t>（二）按照技术标准分类处置生活垃圾，不得将已分类的生活垃圾混合处置；</w:t>
      </w:r>
    </w:p>
    <w:p w14:paraId="3DEF19FA" w14:textId="77777777" w:rsidR="00083BC3" w:rsidRDefault="00DF4E7E">
      <w:pPr>
        <w:ind w:firstLineChars="200" w:firstLine="420"/>
      </w:pPr>
      <w:r>
        <w:t>（三）对废水、废气、废渣、噪声以及周边土壤污染等进行处理，并按照规定进行环境修复；</w:t>
      </w:r>
    </w:p>
    <w:p w14:paraId="18C46C2E" w14:textId="77777777" w:rsidR="00083BC3" w:rsidRDefault="00DF4E7E">
      <w:pPr>
        <w:ind w:firstLineChars="200" w:firstLine="420"/>
      </w:pPr>
      <w:r>
        <w:t>（四）定期向</w:t>
      </w:r>
      <w:proofErr w:type="gramStart"/>
      <w:r>
        <w:t>绿化市容</w:t>
      </w:r>
      <w:proofErr w:type="gramEnd"/>
      <w:r>
        <w:t>部门报送接收、处置生活垃圾的来源、数量、类别等信息。</w:t>
      </w:r>
    </w:p>
    <w:p w14:paraId="4276EAD1" w14:textId="77777777" w:rsidR="00083BC3" w:rsidRDefault="00DF4E7E">
      <w:pPr>
        <w:ind w:firstLineChars="200" w:firstLine="420"/>
      </w:pPr>
      <w:r>
        <w:t>第六章</w:t>
      </w:r>
      <w:r>
        <w:t xml:space="preserve"> </w:t>
      </w:r>
      <w:r>
        <w:t>资源化利用</w:t>
      </w:r>
    </w:p>
    <w:p w14:paraId="671B200D" w14:textId="77777777" w:rsidR="00083BC3" w:rsidRDefault="00DF4E7E">
      <w:pPr>
        <w:ind w:firstLineChars="200" w:firstLine="420"/>
      </w:pPr>
      <w:r>
        <w:t>第三十五条市发展改革部门应当会同有关部门制定循环经济发展扶持政策，对符合本市城市功能需要、符合相关产业发展导向的可回收物回收利用项目予以支持，并推进循环经济产业园建设。</w:t>
      </w:r>
    </w:p>
    <w:p w14:paraId="16A9818B" w14:textId="77777777" w:rsidR="00083BC3" w:rsidRDefault="00DF4E7E">
      <w:pPr>
        <w:ind w:firstLineChars="200" w:firstLine="420"/>
      </w:pPr>
      <w:r>
        <w:t>第三十六条可回收物回收经营者应当按照国家和本市有关要求，将可回收物交由可回收</w:t>
      </w:r>
      <w:proofErr w:type="gramStart"/>
      <w:r>
        <w:t>物利用</w:t>
      </w:r>
      <w:proofErr w:type="gramEnd"/>
      <w:r>
        <w:t>企业进行资源化利用。</w:t>
      </w:r>
    </w:p>
    <w:p w14:paraId="7FDB7DC5" w14:textId="77777777" w:rsidR="00083BC3" w:rsidRDefault="00DF4E7E">
      <w:pPr>
        <w:ind w:firstLineChars="200" w:firstLine="420"/>
      </w:pPr>
      <w:r>
        <w:t>市商务、经济信息化、</w:t>
      </w:r>
      <w:proofErr w:type="gramStart"/>
      <w:r>
        <w:t>绿化市容</w:t>
      </w:r>
      <w:proofErr w:type="gramEnd"/>
      <w:r>
        <w:t>部门应当对可回收物资源化利用活动进行指导、协调和监督。</w:t>
      </w:r>
    </w:p>
    <w:p w14:paraId="2274EB53" w14:textId="77777777" w:rsidR="00083BC3" w:rsidRDefault="00DF4E7E">
      <w:pPr>
        <w:ind w:firstLineChars="200" w:firstLine="420"/>
      </w:pPr>
      <w:r>
        <w:t>第三十七条对列入国家强制回收目录的产品和包装物，生产者、销售者应当按照规定进行回收和处理。鼓励生产者、销售者通过自主回收、联合回收或者委托回收等模式，提高废弃产品和包装物的回收再利用率。</w:t>
      </w:r>
    </w:p>
    <w:p w14:paraId="7A749342" w14:textId="77777777" w:rsidR="00083BC3" w:rsidRDefault="00DF4E7E">
      <w:pPr>
        <w:ind w:firstLineChars="200" w:firstLine="420"/>
      </w:pPr>
      <w:r>
        <w:t>市邮政部门应当指导在本市开展经营活动的快递企业建立健全多方协同的包装物回收再利用体系。</w:t>
      </w:r>
    </w:p>
    <w:p w14:paraId="65424F73" w14:textId="77777777" w:rsidR="00083BC3" w:rsidRDefault="00DF4E7E">
      <w:pPr>
        <w:ind w:firstLineChars="200" w:firstLine="420"/>
      </w:pPr>
      <w:r>
        <w:t>第三十八条市绿化市容、农业农村部门应当会同市市场监管部门研究制</w:t>
      </w:r>
      <w:proofErr w:type="gramStart"/>
      <w:r>
        <w:t>定本市湿垃圾</w:t>
      </w:r>
      <w:proofErr w:type="gramEnd"/>
      <w:r>
        <w:t>资源化利用标准，鼓励和支持开展湿垃圾资源化利用团体标准、企业标准的研究制定和推广实施工作。</w:t>
      </w:r>
    </w:p>
    <w:p w14:paraId="3BEECE03" w14:textId="77777777" w:rsidR="00083BC3" w:rsidRDefault="00DF4E7E">
      <w:pPr>
        <w:ind w:firstLineChars="200" w:firstLine="420"/>
      </w:pPr>
      <w:r>
        <w:t>本市相关政府部门应当支持在公共绿地、公益林的土壤改良中优先使用湿垃圾资源化利用产品，支持符合标准的湿垃圾资源化利用产品在农业生产领域的推广应用。</w:t>
      </w:r>
    </w:p>
    <w:p w14:paraId="53621DC2" w14:textId="77777777" w:rsidR="00083BC3" w:rsidRDefault="00DF4E7E">
      <w:pPr>
        <w:ind w:firstLineChars="200" w:firstLine="420"/>
      </w:pPr>
      <w:r>
        <w:t>农村地区应当就地</w:t>
      </w:r>
      <w:proofErr w:type="gramStart"/>
      <w:r>
        <w:t>就近对湿垃圾</w:t>
      </w:r>
      <w:proofErr w:type="gramEnd"/>
      <w:r>
        <w:t>进行资源化利用；鼓励党政机关、企事业单位、社会团体、住宅小区将湿垃圾处理后用于单位绿化、居住区绿化、家庭园艺。</w:t>
      </w:r>
    </w:p>
    <w:p w14:paraId="761C7F0E" w14:textId="77777777" w:rsidR="00083BC3" w:rsidRDefault="00DF4E7E">
      <w:pPr>
        <w:ind w:firstLineChars="200" w:firstLine="420"/>
      </w:pPr>
      <w:r>
        <w:t>第三十九条干垃圾焚烧产生的热能应当通过发电、供热等方式进行利用。在符合环保要求的情况下，鼓励对炉渣、飞灰等进行综合利用，鼓励具备条件的企业协同处置干垃圾。</w:t>
      </w:r>
    </w:p>
    <w:p w14:paraId="3E432549" w14:textId="77777777" w:rsidR="00083BC3" w:rsidRDefault="00DF4E7E">
      <w:pPr>
        <w:ind w:firstLineChars="200" w:firstLine="420"/>
      </w:pPr>
      <w:r>
        <w:t>第七章</w:t>
      </w:r>
      <w:r>
        <w:t xml:space="preserve"> </w:t>
      </w:r>
      <w:r>
        <w:t>社会参与</w:t>
      </w:r>
    </w:p>
    <w:p w14:paraId="30FA3C42" w14:textId="77777777" w:rsidR="00083BC3" w:rsidRDefault="00DF4E7E">
      <w:pPr>
        <w:ind w:firstLineChars="200" w:firstLine="420"/>
      </w:pPr>
      <w:r>
        <w:t>第四十条市、区人民政府及其相关部门和工会、共青团、妇联等组织应当通过多种方式，广泛开展社会动员，推动全社会共同参与生活垃圾管理工作。</w:t>
      </w:r>
    </w:p>
    <w:p w14:paraId="0AE6888C" w14:textId="77777777" w:rsidR="00083BC3" w:rsidRDefault="00DF4E7E">
      <w:pPr>
        <w:ind w:firstLineChars="200" w:firstLine="420"/>
      </w:pPr>
      <w:r>
        <w:t>绿化市容、生态环境等部门应当设立生活垃圾科普教育基地，面向社会普及生活垃圾分类知识。本市大型生活垃圾处理设施运营单位应当设立公众开放日，接待社会公众参观。</w:t>
      </w:r>
    </w:p>
    <w:p w14:paraId="49110ACC" w14:textId="77777777" w:rsidR="00083BC3" w:rsidRDefault="00DF4E7E">
      <w:pPr>
        <w:ind w:firstLineChars="200" w:firstLine="420"/>
      </w:pPr>
      <w:r>
        <w:t>教育部门应当将生活垃圾分类知识纳入本市幼儿园、中小学校、高等院校教育内容，组织开展生活垃圾分类教育和实践等活动。</w:t>
      </w:r>
    </w:p>
    <w:p w14:paraId="2DD806D5" w14:textId="77777777" w:rsidR="00083BC3" w:rsidRDefault="00DF4E7E">
      <w:pPr>
        <w:ind w:firstLineChars="200" w:firstLine="420"/>
      </w:pPr>
      <w:r>
        <w:t>新闻媒体应当持续开展生活垃圾管理法规和生活垃圾分类知识的公益宣传，对违反生活垃圾管理的行为进行舆论监督。</w:t>
      </w:r>
    </w:p>
    <w:p w14:paraId="538AE13C" w14:textId="77777777" w:rsidR="00083BC3" w:rsidRDefault="00DF4E7E">
      <w:pPr>
        <w:ind w:firstLineChars="200" w:firstLine="420"/>
      </w:pPr>
      <w:r>
        <w:t>第四十一条本市建立健全以居民区、村党组织为领导核心，居民委员会或者村民委员会、业主委员会、物业服务企业、业主等共同参与的工作机制，共同推进生活垃圾管理工作。</w:t>
      </w:r>
    </w:p>
    <w:p w14:paraId="11EF9C0F" w14:textId="77777777" w:rsidR="00083BC3" w:rsidRDefault="00DF4E7E">
      <w:pPr>
        <w:ind w:firstLineChars="200" w:firstLine="420"/>
      </w:pPr>
      <w:r>
        <w:t>居民委员会、村民委员会应当配合乡镇人民政府和街道办事处做好生活垃圾源头减量和分类投放的组织、动员、宣传、指导工作。倡导居民委员会和村民委员会将生活垃圾分类要求纳入居民公约和村规民约。</w:t>
      </w:r>
    </w:p>
    <w:p w14:paraId="30429616" w14:textId="77777777" w:rsidR="00083BC3" w:rsidRDefault="00DF4E7E">
      <w:pPr>
        <w:ind w:firstLineChars="200" w:firstLine="420"/>
      </w:pPr>
      <w:r>
        <w:t>乡镇人民政府和街道办事处应当将生活垃圾管理纳入基层社会治理工作，加强组织协调和指导。</w:t>
      </w:r>
    </w:p>
    <w:p w14:paraId="05848B09" w14:textId="77777777" w:rsidR="00083BC3" w:rsidRDefault="00DF4E7E">
      <w:pPr>
        <w:ind w:firstLineChars="200" w:firstLine="420"/>
      </w:pPr>
      <w:r>
        <w:t>第四十二条鼓励通过积分兑换等多种方式，促进单位和个人形成生活垃圾分类投放的良好行为习惯。</w:t>
      </w:r>
    </w:p>
    <w:p w14:paraId="48D67EDB" w14:textId="77777777" w:rsidR="00083BC3" w:rsidRDefault="00DF4E7E">
      <w:pPr>
        <w:ind w:firstLineChars="200" w:firstLine="420"/>
      </w:pPr>
      <w:r>
        <w:t>鼓励志愿服务组织和志愿者开展生活垃圾分类投放的宣传、示范等活动。</w:t>
      </w:r>
    </w:p>
    <w:p w14:paraId="67CD864D" w14:textId="332F8143" w:rsidR="00083BC3" w:rsidRDefault="00DF4E7E">
      <w:pPr>
        <w:ind w:firstLineChars="200" w:firstLine="420"/>
      </w:pPr>
      <w:r>
        <w:t>市、区人民政府及其相关部门，乡镇人民政府、街道办事处可以通过购买服务方式，支持各类社会组织参与生活垃圾管理活动。</w:t>
      </w:r>
    </w:p>
    <w:p w14:paraId="52A623A5" w14:textId="77777777" w:rsidR="00083BC3" w:rsidRDefault="00DF4E7E">
      <w:pPr>
        <w:ind w:firstLineChars="200" w:firstLine="420"/>
      </w:pPr>
      <w:r>
        <w:t>第四十三条本市循环经济、市容环卫、物业管理、旅游旅馆、餐饮烹饪、家政服务、商业零售等领域的相关行业协会应当制定行业自律规范，开展行业培训和评价，共同推进生活垃圾管理工作。</w:t>
      </w:r>
    </w:p>
    <w:p w14:paraId="4AB24B74" w14:textId="77777777" w:rsidR="00083BC3" w:rsidRDefault="00DF4E7E">
      <w:pPr>
        <w:ind w:firstLineChars="200" w:firstLine="420"/>
      </w:pPr>
      <w:r>
        <w:t>第四十四条鼓励和引导各类市场主体参与生活垃圾源头减量和分类投放、收集、运输、处置以及资源化利用等活动。</w:t>
      </w:r>
    </w:p>
    <w:p w14:paraId="35058B2A" w14:textId="77777777" w:rsidR="00083BC3" w:rsidRDefault="00DF4E7E">
      <w:pPr>
        <w:ind w:firstLineChars="200" w:firstLine="420"/>
      </w:pPr>
      <w:r>
        <w:t>第四十五条本市文明城区、文明社区、文明小区、文明村镇、文明单位、文明校园等群众性精神文明创建活动和卫生单位、卫生社区（村）等卫生创建活动，应当将生活垃圾分类管理相关情况纳入评选标准。</w:t>
      </w:r>
    </w:p>
    <w:p w14:paraId="30B8A4EC" w14:textId="77777777" w:rsidR="00083BC3" w:rsidRDefault="00DF4E7E">
      <w:pPr>
        <w:ind w:firstLineChars="200" w:firstLine="420"/>
      </w:pPr>
      <w:r>
        <w:t>第四十六条本市实行生活垃圾管理社会监督员制度。市、区</w:t>
      </w:r>
      <w:proofErr w:type="gramStart"/>
      <w:r>
        <w:t>绿化市容</w:t>
      </w:r>
      <w:proofErr w:type="gramEnd"/>
      <w:r>
        <w:t>部门应当向社会公开选聘生活垃圾管理社会监督员，参与生活垃圾全过程管理的监督工作。</w:t>
      </w:r>
    </w:p>
    <w:p w14:paraId="369BC355" w14:textId="77777777" w:rsidR="00083BC3" w:rsidRDefault="00DF4E7E">
      <w:pPr>
        <w:ind w:firstLineChars="200" w:firstLine="420"/>
      </w:pPr>
      <w:r>
        <w:t>任何单位和个人有权将违反生活垃圾管理规定的行为通过市民热线或者直接向相关部门投诉和举报，有关部门应当按照规定处理。</w:t>
      </w:r>
    </w:p>
    <w:p w14:paraId="10A1664E" w14:textId="77777777" w:rsidR="00083BC3" w:rsidRDefault="00DF4E7E">
      <w:pPr>
        <w:ind w:firstLineChars="200" w:firstLine="420"/>
      </w:pPr>
      <w:r>
        <w:t>第四十七条对在生活垃圾管理工作中做出突出贡献和优异成绩的单位和个人，按照国家和本市评比表彰有关规定，给予表彰奖励。</w:t>
      </w:r>
    </w:p>
    <w:p w14:paraId="1ADE6A52" w14:textId="77777777" w:rsidR="00083BC3" w:rsidRDefault="00DF4E7E">
      <w:pPr>
        <w:ind w:firstLineChars="200" w:firstLine="420"/>
      </w:pPr>
      <w:r>
        <w:lastRenderedPageBreak/>
        <w:t>第八章</w:t>
      </w:r>
      <w:r>
        <w:t xml:space="preserve"> </w:t>
      </w:r>
      <w:r>
        <w:t>监督管理</w:t>
      </w:r>
    </w:p>
    <w:p w14:paraId="61A1972A" w14:textId="77777777" w:rsidR="00083BC3" w:rsidRDefault="00DF4E7E">
      <w:pPr>
        <w:ind w:firstLineChars="200" w:firstLine="420"/>
      </w:pPr>
      <w:r>
        <w:t>第四十八条本市建立生活垃圾源头减量、全程分类、资源化利用、无害化处置的监督检查制度，有关部门应当及时向社会公开检查情况和处理结果，并接受社会监督。</w:t>
      </w:r>
    </w:p>
    <w:p w14:paraId="0F311C20" w14:textId="77777777" w:rsidR="00083BC3" w:rsidRDefault="00DF4E7E">
      <w:pPr>
        <w:ind w:firstLineChars="200" w:firstLine="420"/>
      </w:pPr>
      <w:r>
        <w:t>市、区</w:t>
      </w:r>
      <w:proofErr w:type="gramStart"/>
      <w:r>
        <w:t>绿化市容</w:t>
      </w:r>
      <w:proofErr w:type="gramEnd"/>
      <w:r>
        <w:t>部门应当对本市生活垃圾分类情况进行定期评估，评估报告应当向社会公布。</w:t>
      </w:r>
    </w:p>
    <w:p w14:paraId="6A10A062" w14:textId="77777777" w:rsidR="00083BC3" w:rsidRDefault="00DF4E7E">
      <w:pPr>
        <w:ind w:firstLineChars="200" w:firstLine="420"/>
      </w:pPr>
      <w:r>
        <w:t>第四十九条市、区生态环境部门应当按照规定，对生活垃圾处理过程中产生的废水、废气、废渣、噪声等污染物排放以及周边土壤污染情况进行监督。</w:t>
      </w:r>
    </w:p>
    <w:p w14:paraId="1AE5C89D" w14:textId="77777777" w:rsidR="00083BC3" w:rsidRDefault="00DF4E7E">
      <w:pPr>
        <w:ind w:firstLineChars="200" w:firstLine="420"/>
      </w:pPr>
      <w:r>
        <w:t>第五十条市、区</w:t>
      </w:r>
      <w:proofErr w:type="gramStart"/>
      <w:r>
        <w:t>绿化市容</w:t>
      </w:r>
      <w:proofErr w:type="gramEnd"/>
      <w:r>
        <w:t>部门应当会同商务、生态环境、市场监管、城管执法等部门建立生活垃圾全过程管理信息系统。</w:t>
      </w:r>
    </w:p>
    <w:p w14:paraId="7C4DEFEB" w14:textId="77777777" w:rsidR="00083BC3" w:rsidRDefault="00DF4E7E">
      <w:pPr>
        <w:ind w:firstLineChars="200" w:firstLine="420"/>
      </w:pPr>
      <w:r>
        <w:t>生活垃圾分类收集、运输活动应当纳入城市网格化管理。</w:t>
      </w:r>
    </w:p>
    <w:p w14:paraId="54FA161D" w14:textId="77777777" w:rsidR="00083BC3" w:rsidRDefault="00DF4E7E">
      <w:pPr>
        <w:ind w:firstLineChars="200" w:firstLine="420"/>
      </w:pPr>
      <w:r>
        <w:t>第五十一条市、区</w:t>
      </w:r>
      <w:proofErr w:type="gramStart"/>
      <w:r>
        <w:t>绿化市容</w:t>
      </w:r>
      <w:proofErr w:type="gramEnd"/>
      <w:r>
        <w:t>部门应当编制生活垃圾处理应急预案，建立生活垃圾收集、运输和处置应急机制。</w:t>
      </w:r>
    </w:p>
    <w:p w14:paraId="192F273C" w14:textId="77777777" w:rsidR="00083BC3" w:rsidRDefault="00DF4E7E">
      <w:pPr>
        <w:ind w:firstLineChars="200" w:firstLine="420"/>
      </w:pPr>
      <w:r>
        <w:t>发生突发性事件造成生活垃圾无法正常收集、运输或者处置的，生活垃圾收集、运输单位或者处置单位应当立即向市或者区</w:t>
      </w:r>
      <w:proofErr w:type="gramStart"/>
      <w:r>
        <w:t>绿化市容</w:t>
      </w:r>
      <w:proofErr w:type="gramEnd"/>
      <w:r>
        <w:t>部门报告，由市或者区</w:t>
      </w:r>
      <w:proofErr w:type="gramStart"/>
      <w:r>
        <w:t>绿化市容</w:t>
      </w:r>
      <w:proofErr w:type="gramEnd"/>
      <w:r>
        <w:t>部门按照应急预案及时组织处理。</w:t>
      </w:r>
    </w:p>
    <w:p w14:paraId="4100F453" w14:textId="77777777" w:rsidR="00083BC3" w:rsidRDefault="00DF4E7E">
      <w:pPr>
        <w:ind w:firstLineChars="200" w:firstLine="420"/>
      </w:pPr>
      <w:r>
        <w:t>第五十二条本市实行生活垃圾跨区域处置环境补偿制度，生活垃圾处置</w:t>
      </w:r>
      <w:proofErr w:type="gramStart"/>
      <w:r>
        <w:t>导出区</w:t>
      </w:r>
      <w:proofErr w:type="gramEnd"/>
      <w:r>
        <w:t>应当向生活垃圾处置导入区支付环境补偿资金。生活垃圾跨区域处置环境补偿的具体办法，由市人民政府制定。</w:t>
      </w:r>
    </w:p>
    <w:p w14:paraId="5CA9F196" w14:textId="77777777" w:rsidR="00083BC3" w:rsidRDefault="00DF4E7E">
      <w:pPr>
        <w:ind w:firstLineChars="200" w:firstLine="420"/>
      </w:pPr>
      <w:r>
        <w:t>第五十三条市、区人民政府应当建立和完善本市生活垃圾管理的综合考核制度，将生活垃圾处置总量控制要求作为综合考核的重要内容。</w:t>
      </w:r>
    </w:p>
    <w:p w14:paraId="7EA5F4BC" w14:textId="77777777" w:rsidR="00083BC3" w:rsidRDefault="00DF4E7E">
      <w:pPr>
        <w:ind w:firstLineChars="200" w:firstLine="420"/>
      </w:pPr>
      <w:r>
        <w:t>生活垃圾管理综合考核结果应当纳入市、区人民政府对所属部门、下一级人民政府的绩效考核内容。</w:t>
      </w:r>
    </w:p>
    <w:p w14:paraId="3FAACA0E" w14:textId="77777777" w:rsidR="00083BC3" w:rsidRDefault="00DF4E7E">
      <w:pPr>
        <w:ind w:firstLineChars="200" w:firstLine="420"/>
      </w:pPr>
      <w:r>
        <w:t>第五十四条有下列情形之一的，有关部门应当根据《上海市社会信用条例》相关规定，将单位和个人违反生活垃圾管理规定的信息归集到本市公共信用信息平台，并依法对失信主体采取惩戒措施：</w:t>
      </w:r>
    </w:p>
    <w:p w14:paraId="16165B5F" w14:textId="77777777" w:rsidR="00083BC3" w:rsidRDefault="00DF4E7E">
      <w:pPr>
        <w:ind w:firstLineChars="200" w:firstLine="420"/>
      </w:pPr>
      <w:r>
        <w:t>（一）不履行生活垃圾分类义务且拒不改正，造成严重不良影响的；</w:t>
      </w:r>
    </w:p>
    <w:p w14:paraId="72BC0EA5" w14:textId="77777777" w:rsidR="00083BC3" w:rsidRDefault="00DF4E7E">
      <w:pPr>
        <w:ind w:firstLineChars="200" w:firstLine="420"/>
      </w:pPr>
      <w:r>
        <w:t>（二）阻碍执法部门履行职责，造成严重后果的；</w:t>
      </w:r>
    </w:p>
    <w:p w14:paraId="338AC68E" w14:textId="77777777" w:rsidR="00083BC3" w:rsidRDefault="00DF4E7E">
      <w:pPr>
        <w:ind w:firstLineChars="200" w:firstLine="420"/>
      </w:pPr>
      <w:r>
        <w:t>（三）法律、法规规定的其他情形。</w:t>
      </w:r>
    </w:p>
    <w:p w14:paraId="6DEFFDBD" w14:textId="77777777" w:rsidR="00083BC3" w:rsidRDefault="00DF4E7E">
      <w:pPr>
        <w:ind w:firstLineChars="200" w:firstLine="420"/>
      </w:pPr>
      <w:r>
        <w:t>市市场监管部门应当依照法律、法规规定，将</w:t>
      </w:r>
      <w:proofErr w:type="gramStart"/>
      <w:r>
        <w:t>绿化市容</w:t>
      </w:r>
      <w:proofErr w:type="gramEnd"/>
      <w:r>
        <w:t>部门提交的生活垃圾收集、运输单位和处置单位的评议结果，纳入企业信用信息公示系统。</w:t>
      </w:r>
    </w:p>
    <w:p w14:paraId="2AE638CB" w14:textId="77777777" w:rsidR="00083BC3" w:rsidRDefault="00DF4E7E">
      <w:pPr>
        <w:ind w:firstLineChars="200" w:firstLine="420"/>
      </w:pPr>
      <w:r>
        <w:t>市房屋管理部门应当将乡镇人民政府、街道办事处、城管执法部门提交的物业服务企业履行分类投放管理责任情况，纳入物业服务企业信用管理体系。</w:t>
      </w:r>
    </w:p>
    <w:p w14:paraId="5D1D8468" w14:textId="77777777" w:rsidR="00083BC3" w:rsidRDefault="00DF4E7E">
      <w:pPr>
        <w:ind w:firstLineChars="200" w:firstLine="420"/>
      </w:pPr>
      <w:r>
        <w:t>第九章</w:t>
      </w:r>
      <w:r>
        <w:t xml:space="preserve"> </w:t>
      </w:r>
      <w:r>
        <w:t>法律责任</w:t>
      </w:r>
    </w:p>
    <w:p w14:paraId="506D809E" w14:textId="77777777" w:rsidR="00083BC3" w:rsidRDefault="00DF4E7E">
      <w:pPr>
        <w:ind w:firstLineChars="200" w:firstLine="420"/>
      </w:pPr>
      <w:r>
        <w:t>第五十五条违反本条例规定的行为，法律、行政法规有处理规定的，从其规定。</w:t>
      </w:r>
    </w:p>
    <w:p w14:paraId="13EC0A63" w14:textId="77777777" w:rsidR="00083BC3" w:rsidRDefault="00DF4E7E">
      <w:pPr>
        <w:ind w:firstLineChars="200" w:firstLine="420"/>
      </w:pPr>
      <w:r>
        <w:t>第五十六条违反本条例第二十条第二款规定，农贸市场、标准化菜场未按照标准配置湿垃圾就地处理设施的，由市场监管部门责令限期改正；逾期不改正的，处五千元以上五万元以下罚款。</w:t>
      </w:r>
    </w:p>
    <w:p w14:paraId="61573B66" w14:textId="77777777" w:rsidR="00083BC3" w:rsidRDefault="00DF4E7E">
      <w:pPr>
        <w:ind w:firstLineChars="200" w:firstLine="420"/>
      </w:pPr>
      <w:r>
        <w:t>违反本条例第二十二条第二款规定，餐饮服务提供者或者餐饮配送服务提供者主动向消费者提供一次性筷子、调羹等餐具的，由市场监管部门责令限期改正；逾期不改正的，处五百元以上五千元以下罚款。</w:t>
      </w:r>
    </w:p>
    <w:p w14:paraId="6A8EA42D" w14:textId="77777777" w:rsidR="00083BC3" w:rsidRDefault="00DF4E7E">
      <w:pPr>
        <w:ind w:firstLineChars="200" w:firstLine="420"/>
      </w:pPr>
      <w:r>
        <w:t>违反本条例第二十二条第三款规定，旅馆经营单位主动向消费者提供客房一次性日用品的，由文化旅游部门责令限期改正；逾期不改正的，处五百元以上五千元以下罚款。</w:t>
      </w:r>
    </w:p>
    <w:p w14:paraId="7D3D304E" w14:textId="77777777" w:rsidR="00083BC3" w:rsidRDefault="00DF4E7E">
      <w:pPr>
        <w:ind w:firstLineChars="200" w:firstLine="420"/>
      </w:pPr>
      <w:r>
        <w:t>第五十七条单位违反本条例第二十四条第一款规定，未将生活垃圾分别投放</w:t>
      </w:r>
      <w:proofErr w:type="gramStart"/>
      <w:r>
        <w:t>至相应</w:t>
      </w:r>
      <w:proofErr w:type="gramEnd"/>
      <w:r>
        <w:t>收集容器的，由城管执法部门责令立即改正；拒不改正的，处五千元以上五万元以下罚款。</w:t>
      </w:r>
    </w:p>
    <w:p w14:paraId="2F7317FF" w14:textId="77777777" w:rsidR="00083BC3" w:rsidRDefault="00DF4E7E">
      <w:pPr>
        <w:ind w:firstLineChars="200" w:firstLine="420"/>
      </w:pPr>
      <w:r>
        <w:t>个人违反本条例第二十四条第一款规定，将有害垃圾与可回收物、湿垃圾、干垃圾混合投放，或者将湿垃圾与可回收物、干垃圾混合投放的，由城管执法部门责令立即改正；拒不改正的，处五十元以上二百元以下罚款。</w:t>
      </w:r>
    </w:p>
    <w:p w14:paraId="6D6C6E9F" w14:textId="77777777" w:rsidR="00083BC3" w:rsidRDefault="00DF4E7E">
      <w:pPr>
        <w:ind w:firstLineChars="200" w:firstLine="420"/>
      </w:pPr>
      <w:r>
        <w:t>第五十八条违反本条例第二十六条第一款规定，管理责任人未按照要求设置收集容器、设施的，由城管执法部门责令限期改正；逾期不改正的，处五百元以上五千元以下罚款。</w:t>
      </w:r>
    </w:p>
    <w:p w14:paraId="73DCB38F" w14:textId="77777777" w:rsidR="00083BC3" w:rsidRDefault="00DF4E7E">
      <w:pPr>
        <w:ind w:firstLineChars="200" w:firstLine="420"/>
      </w:pPr>
      <w:r>
        <w:t>违反本条例第二十七条第二款规定，管理责任人未分类驳运的，由城管执法部门责令立即改正；拒不改正的，处五百元以上五千元以下罚款。</w:t>
      </w:r>
    </w:p>
    <w:p w14:paraId="74E16111" w14:textId="77777777" w:rsidR="00083BC3" w:rsidRDefault="00DF4E7E">
      <w:pPr>
        <w:ind w:firstLineChars="200" w:firstLine="420"/>
      </w:pPr>
      <w:r>
        <w:t>第五十九条违反本条例第二十八条第一款规定，擅自从事有害垃圾、湿垃圾、干垃圾经营性收集、运输，以及湿垃圾、干垃圾经营性处置活动的，由城管执法部门责令停止违法行为，并处三万元以上十万元以下罚款。</w:t>
      </w:r>
    </w:p>
    <w:p w14:paraId="0555CD94" w14:textId="77777777" w:rsidR="00083BC3" w:rsidRDefault="00DF4E7E">
      <w:pPr>
        <w:ind w:firstLineChars="200" w:firstLine="420"/>
      </w:pPr>
      <w:r>
        <w:t>第六十条收集、运输单位不遵守相关规定的，由城管执法部门按照下列规定处罚：</w:t>
      </w:r>
    </w:p>
    <w:p w14:paraId="47BC58BE" w14:textId="77777777" w:rsidR="00083BC3" w:rsidRDefault="00DF4E7E">
      <w:pPr>
        <w:ind w:firstLineChars="200" w:firstLine="420"/>
      </w:pPr>
      <w:r>
        <w:t>（一）违反本条例第三十条第一项规定，未使用专用车辆、船舶，未清晰标示所运输生活垃圾的类别、未实行密闭运输或者未安装在线监测系统的，责令限期改正；逾期不改正的，处五千元以上五万元以下罚款；情节严重的，吊销其生活垃圾经营服务许可证。</w:t>
      </w:r>
    </w:p>
    <w:p w14:paraId="1FA550C9" w14:textId="77777777" w:rsidR="00083BC3" w:rsidRDefault="00DF4E7E">
      <w:pPr>
        <w:ind w:firstLineChars="200" w:firstLine="420"/>
      </w:pPr>
      <w:r>
        <w:t>（二）违反本条例第三十条第二项规定，将已分类投放的生活垃圾混合收集、运输，或者将危险废物、工业固体废物、建筑垃圾等混入生活垃圾的，责令限期改正；逾期不改正的，处五千元以上五万元以下罚款；情节严重的，吊销其生活垃圾经营服务许可证。</w:t>
      </w:r>
    </w:p>
    <w:p w14:paraId="2418E7BE" w14:textId="77777777" w:rsidR="00083BC3" w:rsidRDefault="00DF4E7E">
      <w:pPr>
        <w:ind w:firstLineChars="200" w:firstLine="420"/>
      </w:pPr>
      <w:r>
        <w:lastRenderedPageBreak/>
        <w:t>（三）违反本条例第三十条第三项规定，未按照要求将生活垃圾运输至符合条件的转运场所的，责令限期改正；逾期不改正的，处一万元以上十万元以下罚款。</w:t>
      </w:r>
    </w:p>
    <w:p w14:paraId="6A7F2AC1" w14:textId="77777777" w:rsidR="00083BC3" w:rsidRDefault="00DF4E7E">
      <w:pPr>
        <w:ind w:firstLineChars="200" w:firstLine="420"/>
      </w:pPr>
      <w:r>
        <w:t>第六十一条处置单位不遵守相关规定的，由城管执法部门按照下列规定处罚：</w:t>
      </w:r>
    </w:p>
    <w:p w14:paraId="2B9819F0" w14:textId="77777777" w:rsidR="00083BC3" w:rsidRDefault="00DF4E7E">
      <w:pPr>
        <w:ind w:firstLineChars="200" w:firstLine="420"/>
      </w:pPr>
      <w:r>
        <w:t>（一）违反本条例第三十四条第一项规定，未保持生活垃圾处置设施、设备正常运行，影响生活垃圾及时处置的，责令限期改正；逾期不改正的，处五万元以上五十万元以下罚款。</w:t>
      </w:r>
    </w:p>
    <w:p w14:paraId="0527CE47" w14:textId="77777777" w:rsidR="00083BC3" w:rsidRDefault="00DF4E7E">
      <w:pPr>
        <w:ind w:firstLineChars="200" w:firstLine="420"/>
      </w:pPr>
      <w:r>
        <w:t>（二）违反本条例第三十四条第二项规定，未按照要求分类处置生活垃圾的，责令限期改正；逾期不改正的，处五万元以上五十万元以下罚款；情节严重的，吊销其生活垃圾经营服务许可证。</w:t>
      </w:r>
    </w:p>
    <w:p w14:paraId="63213536" w14:textId="77777777" w:rsidR="00083BC3" w:rsidRDefault="00DF4E7E">
      <w:pPr>
        <w:ind w:firstLineChars="200" w:firstLine="420"/>
      </w:pPr>
      <w:r>
        <w:t>第六十二条违反本条例规定，各级人民政府、有关行政管理部门及其工作人员有下列行为之一的，由所在单位或者其上级主管部门依法对直接负责的主管人员和其他直接责任人员给予处分：</w:t>
      </w:r>
    </w:p>
    <w:p w14:paraId="0C033408" w14:textId="77777777" w:rsidR="00083BC3" w:rsidRDefault="00DF4E7E">
      <w:pPr>
        <w:ind w:firstLineChars="200" w:firstLine="420"/>
      </w:pPr>
      <w:r>
        <w:t>（一）未按照规定履行生活垃圾源头减量以及分类投放、收集、运输、处置、利用的监督管理职责的；</w:t>
      </w:r>
    </w:p>
    <w:p w14:paraId="71EFE175" w14:textId="77777777" w:rsidR="00083BC3" w:rsidRDefault="00DF4E7E">
      <w:pPr>
        <w:ind w:firstLineChars="200" w:firstLine="420"/>
      </w:pPr>
      <w:r>
        <w:t>（二）未按照要求落实生活垃圾处理设施建设的；</w:t>
      </w:r>
    </w:p>
    <w:p w14:paraId="1AA93B72" w14:textId="77777777" w:rsidR="00083BC3" w:rsidRDefault="00DF4E7E">
      <w:pPr>
        <w:ind w:firstLineChars="200" w:firstLine="420"/>
      </w:pPr>
      <w:r>
        <w:t>（三）接到相关投诉、举报，未依法调查处理的；</w:t>
      </w:r>
    </w:p>
    <w:p w14:paraId="695A344B" w14:textId="77777777" w:rsidR="00083BC3" w:rsidRDefault="00DF4E7E">
      <w:pPr>
        <w:ind w:firstLineChars="200" w:firstLine="420"/>
      </w:pPr>
      <w:r>
        <w:t>（四）其他玩忽职守、滥用职权、徇私舞弊的。</w:t>
      </w:r>
    </w:p>
    <w:p w14:paraId="4494FDB5" w14:textId="77777777" w:rsidR="00083BC3" w:rsidRDefault="00DF4E7E">
      <w:pPr>
        <w:ind w:firstLineChars="200" w:firstLine="420"/>
      </w:pPr>
      <w:r>
        <w:t>第十章</w:t>
      </w:r>
      <w:r>
        <w:t xml:space="preserve"> </w:t>
      </w:r>
      <w:r>
        <w:t>附则</w:t>
      </w:r>
    </w:p>
    <w:p w14:paraId="22D5E824" w14:textId="77777777" w:rsidR="00083BC3" w:rsidRDefault="00DF4E7E">
      <w:pPr>
        <w:ind w:firstLineChars="200" w:firstLine="420"/>
      </w:pPr>
      <w:r>
        <w:t>第六十三条以下生活垃圾的投放、收集、运输、</w:t>
      </w:r>
      <w:proofErr w:type="gramStart"/>
      <w:r>
        <w:t>处置按</w:t>
      </w:r>
      <w:proofErr w:type="gramEnd"/>
      <w:r>
        <w:t>下列规定执行：</w:t>
      </w:r>
    </w:p>
    <w:p w14:paraId="03376953" w14:textId="77777777" w:rsidR="00083BC3" w:rsidRDefault="00DF4E7E">
      <w:pPr>
        <w:ind w:firstLineChars="200" w:firstLine="420"/>
      </w:pPr>
      <w:r>
        <w:t>（一）餐饮服务、单位供餐等活动中产生的餐厨垃圾和餐厨废弃油脂，应当按本市相关规定单独投放至餐厨垃圾和餐厨废弃油脂收集容器，经分类收集、运输后实行资源化利用。</w:t>
      </w:r>
    </w:p>
    <w:p w14:paraId="7FD04A20" w14:textId="77777777" w:rsidR="00083BC3" w:rsidRDefault="00DF4E7E">
      <w:pPr>
        <w:ind w:firstLineChars="200" w:firstLine="420"/>
      </w:pPr>
      <w:r>
        <w:t>（二）废旧家具等体积大、整体性强的大件垃圾，可以预约可回收物回收经营者进行回收，或者投放至管理责任人指定的场所，经分类收集、运输并拆分再处理后，实行资源化利用或者无害化处置。</w:t>
      </w:r>
    </w:p>
    <w:p w14:paraId="74B89793" w14:textId="77777777" w:rsidR="00083BC3" w:rsidRDefault="00DF4E7E">
      <w:pPr>
        <w:ind w:firstLineChars="200" w:firstLine="420"/>
      </w:pPr>
      <w:r>
        <w:t>（三）日常生活或者为日常生活提供服务的活动中废弃的电器电子产品，体积较小的应当投入可回收物收集容器，体积较大的应当按照大件垃圾的管理要求予以回收，并按照国家有关废弃电器电子产品的规定进行处置。</w:t>
      </w:r>
    </w:p>
    <w:p w14:paraId="689BCD2C" w14:textId="77777777" w:rsidR="00083BC3" w:rsidRDefault="00DF4E7E">
      <w:pPr>
        <w:ind w:firstLineChars="200" w:firstLine="420"/>
      </w:pPr>
      <w:r>
        <w:t>第六十四条工业固体废物、危险废物的投放、收集、运输和处置，按照国家相关规定处理。</w:t>
      </w:r>
    </w:p>
    <w:p w14:paraId="3C1B0B0B" w14:textId="77777777" w:rsidR="00083BC3" w:rsidRDefault="00DF4E7E">
      <w:pPr>
        <w:ind w:firstLineChars="200" w:firstLine="420"/>
      </w:pPr>
      <w:r>
        <w:t>建设工程新建、改建、扩建、修缮或者拆除中产生的弃料和其他废弃物，以及房屋装饰装修过程中产生的弃料和其他废弃物，其投放、收集、运输和处置，按照国家和本市建筑垃圾相关规定处理。</w:t>
      </w:r>
    </w:p>
    <w:p w14:paraId="74837AB6" w14:textId="77777777" w:rsidR="00083BC3" w:rsidRDefault="00DF4E7E">
      <w:pPr>
        <w:ind w:firstLineChars="200" w:firstLine="420"/>
      </w:pPr>
      <w:r>
        <w:t>第六十五条本条例自</w:t>
      </w:r>
      <w:r>
        <w:t>2019</w:t>
      </w:r>
      <w:r>
        <w:t>年</w:t>
      </w:r>
      <w:r>
        <w:t>7</w:t>
      </w:r>
      <w:r>
        <w:t>月</w:t>
      </w:r>
      <w:r>
        <w:t>1</w:t>
      </w:r>
      <w:r>
        <w:t>日起施行。</w:t>
      </w:r>
    </w:p>
    <w:p w14:paraId="73079086" w14:textId="77777777" w:rsidR="00083BC3" w:rsidRDefault="00083BC3">
      <w:pPr>
        <w:widowControl/>
        <w:spacing w:before="100" w:beforeAutospacing="1" w:after="100" w:afterAutospacing="1"/>
        <w:ind w:firstLineChars="50" w:firstLine="161"/>
        <w:jc w:val="center"/>
        <w:rPr>
          <w:b/>
          <w:sz w:val="32"/>
          <w:szCs w:val="32"/>
        </w:rPr>
      </w:pPr>
    </w:p>
    <w:p w14:paraId="044060FD" w14:textId="77777777" w:rsidR="00083BC3" w:rsidRDefault="00083BC3">
      <w:pPr>
        <w:widowControl/>
        <w:spacing w:before="100" w:beforeAutospacing="1" w:after="100" w:afterAutospacing="1"/>
        <w:ind w:firstLineChars="50" w:firstLine="161"/>
        <w:jc w:val="center"/>
        <w:rPr>
          <w:b/>
          <w:sz w:val="32"/>
          <w:szCs w:val="32"/>
        </w:rPr>
      </w:pPr>
    </w:p>
    <w:p w14:paraId="7F31F9DF" w14:textId="77777777" w:rsidR="00083BC3" w:rsidRDefault="00083BC3">
      <w:pPr>
        <w:widowControl/>
        <w:spacing w:before="100" w:beforeAutospacing="1" w:after="100" w:afterAutospacing="1"/>
        <w:ind w:firstLineChars="50" w:firstLine="161"/>
        <w:jc w:val="center"/>
        <w:rPr>
          <w:b/>
          <w:sz w:val="32"/>
          <w:szCs w:val="32"/>
        </w:rPr>
      </w:pPr>
    </w:p>
    <w:p w14:paraId="3B4BE35D" w14:textId="77777777" w:rsidR="00083BC3" w:rsidRDefault="00083BC3">
      <w:pPr>
        <w:widowControl/>
        <w:spacing w:before="100" w:beforeAutospacing="1" w:after="100" w:afterAutospacing="1"/>
        <w:ind w:firstLineChars="50" w:firstLine="161"/>
        <w:jc w:val="center"/>
        <w:rPr>
          <w:b/>
          <w:sz w:val="32"/>
          <w:szCs w:val="32"/>
        </w:rPr>
      </w:pPr>
    </w:p>
    <w:p w14:paraId="695E2A4B" w14:textId="77777777" w:rsidR="00083BC3" w:rsidRDefault="00083BC3">
      <w:pPr>
        <w:widowControl/>
        <w:spacing w:before="100" w:beforeAutospacing="1" w:after="100" w:afterAutospacing="1"/>
        <w:ind w:firstLineChars="50" w:firstLine="161"/>
        <w:jc w:val="center"/>
        <w:rPr>
          <w:b/>
          <w:sz w:val="32"/>
          <w:szCs w:val="32"/>
        </w:rPr>
      </w:pPr>
    </w:p>
    <w:p w14:paraId="5C897256" w14:textId="77777777" w:rsidR="00083BC3" w:rsidRDefault="00083BC3">
      <w:pPr>
        <w:widowControl/>
        <w:spacing w:before="100" w:beforeAutospacing="1" w:after="100" w:afterAutospacing="1"/>
        <w:ind w:firstLineChars="50" w:firstLine="161"/>
        <w:jc w:val="center"/>
        <w:rPr>
          <w:b/>
          <w:sz w:val="32"/>
          <w:szCs w:val="32"/>
        </w:rPr>
      </w:pPr>
    </w:p>
    <w:p w14:paraId="1FF42715" w14:textId="77777777" w:rsidR="00083BC3" w:rsidRDefault="00DF4E7E">
      <w:pPr>
        <w:widowControl/>
        <w:spacing w:before="100" w:beforeAutospacing="1" w:after="100" w:afterAutospacing="1"/>
        <w:ind w:firstLineChars="50" w:firstLine="161"/>
        <w:jc w:val="center"/>
        <w:rPr>
          <w:b/>
          <w:sz w:val="32"/>
          <w:szCs w:val="32"/>
        </w:rPr>
      </w:pPr>
      <w:r>
        <w:rPr>
          <w:rFonts w:hint="eastAsia"/>
          <w:b/>
          <w:sz w:val="32"/>
          <w:szCs w:val="32"/>
        </w:rPr>
        <w:t>浙江省建设项目环境保护管理办法</w:t>
      </w:r>
    </w:p>
    <w:p w14:paraId="748C224C" w14:textId="77777777" w:rsidR="00083BC3" w:rsidRDefault="00DF4E7E">
      <w:pPr>
        <w:ind w:firstLineChars="200" w:firstLine="42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浙江省建设项目环境保护管理办法 (2011年 10月25日浙江省人民政府令第288号发 </w:t>
      </w:r>
      <w:proofErr w:type="gramStart"/>
      <w:r>
        <w:rPr>
          <w:rFonts w:asciiTheme="minorEastAsia" w:hAnsiTheme="minorEastAsia"/>
          <w:szCs w:val="21"/>
        </w:rPr>
        <w:t>布根据</w:t>
      </w:r>
      <w:proofErr w:type="gramEnd"/>
      <w:r>
        <w:rPr>
          <w:rFonts w:asciiTheme="minorEastAsia" w:hAnsiTheme="minorEastAsia"/>
          <w:szCs w:val="21"/>
        </w:rPr>
        <w:t xml:space="preserve"> 2014年3月13日浙江省人民政府令第321号公布的《浙江省人民 政府关于修改 的决定》第二次修正) </w:t>
      </w:r>
    </w:p>
    <w:p w14:paraId="3F0CBD5D" w14:textId="77777777" w:rsidR="00083BC3" w:rsidRDefault="00DF4E7E">
      <w:pPr>
        <w:ind w:firstLine="420"/>
        <w:rPr>
          <w:rFonts w:asciiTheme="minorEastAsia" w:hAnsiTheme="minorEastAsia"/>
          <w:szCs w:val="21"/>
        </w:rPr>
      </w:pPr>
      <w:r>
        <w:rPr>
          <w:rFonts w:asciiTheme="minorEastAsia" w:hAnsiTheme="minorEastAsia"/>
          <w:szCs w:val="21"/>
        </w:rPr>
        <w:t xml:space="preserve">第一章 总 则 </w:t>
      </w:r>
    </w:p>
    <w:p w14:paraId="66C96715" w14:textId="77777777" w:rsidR="00083BC3" w:rsidRDefault="00DF4E7E">
      <w:pPr>
        <w:ind w:firstLine="420"/>
      </w:pPr>
      <w:r>
        <w:t>第一条</w:t>
      </w:r>
      <w:r>
        <w:t xml:space="preserve"> </w:t>
      </w:r>
      <w:r>
        <w:t>为预防和控制建设项目对环</w:t>
      </w:r>
      <w:r>
        <w:t xml:space="preserve"> </w:t>
      </w:r>
      <w:proofErr w:type="gramStart"/>
      <w:r>
        <w:t>境造成</w:t>
      </w:r>
      <w:proofErr w:type="gramEnd"/>
      <w:r>
        <w:t>不良影响，推进生态文明建设，促进经济社会可持续发展，根据《中华人民共和国</w:t>
      </w:r>
      <w:r>
        <w:t xml:space="preserve"> </w:t>
      </w:r>
      <w:r>
        <w:t>环境影响评价法》《建设项目环境保护管理条例》和其他有关法律、法规的规定，制定本办法。</w:t>
      </w:r>
      <w:r>
        <w:t xml:space="preserve"> </w:t>
      </w:r>
    </w:p>
    <w:p w14:paraId="578489B6" w14:textId="77777777" w:rsidR="00083BC3" w:rsidRDefault="00DF4E7E">
      <w:pPr>
        <w:ind w:firstLine="420"/>
      </w:pPr>
      <w:r>
        <w:t>第二条</w:t>
      </w:r>
      <w:r>
        <w:t xml:space="preserve"> </w:t>
      </w:r>
      <w:r>
        <w:t>在本省行政区域</w:t>
      </w:r>
      <w:r>
        <w:t xml:space="preserve"> </w:t>
      </w:r>
      <w:r>
        <w:t>内建设对环境有影响的建设项目，适用本办法。对环境有影响的建设项目的具体范围，按照国家规定的建设</w:t>
      </w:r>
      <w:r>
        <w:t xml:space="preserve"> </w:t>
      </w:r>
      <w:r>
        <w:t>项目环境影响评价分类管理名录及相关规定执行。海洋工程建设项</w:t>
      </w:r>
      <w:r>
        <w:t xml:space="preserve"> </w:t>
      </w:r>
      <w:r>
        <w:t>目的环境保护管理，按照《中</w:t>
      </w:r>
      <w:r>
        <w:t xml:space="preserve"> </w:t>
      </w:r>
      <w:r>
        <w:t>华人民共和国</w:t>
      </w:r>
      <w:r>
        <w:t xml:space="preserve"> </w:t>
      </w:r>
      <w:r>
        <w:t>海洋环境保护法》的规定执行。</w:t>
      </w:r>
    </w:p>
    <w:p w14:paraId="12A3F957" w14:textId="77777777" w:rsidR="00083BC3" w:rsidRDefault="00DF4E7E">
      <w:pPr>
        <w:ind w:firstLine="420"/>
      </w:pPr>
      <w:r>
        <w:lastRenderedPageBreak/>
        <w:t>第三条</w:t>
      </w:r>
      <w:r>
        <w:t xml:space="preserve"> </w:t>
      </w:r>
      <w:r>
        <w:t>建设项目应当符合环境功能区规划的要求</w:t>
      </w:r>
      <w:r>
        <w:t>;</w:t>
      </w:r>
      <w:r>
        <w:t>排放污</w:t>
      </w:r>
      <w:r>
        <w:t xml:space="preserve"> </w:t>
      </w:r>
      <w:proofErr w:type="gramStart"/>
      <w:r>
        <w:t>染物应当</w:t>
      </w:r>
      <w:proofErr w:type="gramEnd"/>
      <w:r>
        <w:t>符合国家、省规定的污染物排放标准和重点污染物排放</w:t>
      </w:r>
      <w:r>
        <w:t xml:space="preserve"> </w:t>
      </w:r>
      <w:r>
        <w:t>总量控制要求。</w:t>
      </w:r>
      <w:r>
        <w:t xml:space="preserve"> </w:t>
      </w:r>
      <w:r>
        <w:t>建设项目还应当符合主体功能区规划、土地利用总体规划、城乡规划、国家和</w:t>
      </w:r>
      <w:proofErr w:type="gramStart"/>
      <w:r>
        <w:t>省产业</w:t>
      </w:r>
      <w:proofErr w:type="gramEnd"/>
      <w:r>
        <w:t>政策等要求。</w:t>
      </w:r>
      <w:r>
        <w:t xml:space="preserve"> </w:t>
      </w:r>
    </w:p>
    <w:p w14:paraId="37A13980" w14:textId="77777777" w:rsidR="00083BC3" w:rsidRDefault="00DF4E7E">
      <w:pPr>
        <w:ind w:firstLine="420"/>
      </w:pPr>
      <w:r>
        <w:t>第四条</w:t>
      </w:r>
      <w:r>
        <w:t xml:space="preserve"> </w:t>
      </w:r>
      <w:r>
        <w:t>县级以上人民政府应当加强对建设项目环境保护管</w:t>
      </w:r>
      <w:r>
        <w:t xml:space="preserve"> </w:t>
      </w:r>
      <w:r>
        <w:t>理工作的领导，将其纳入环境保护规划，完善建设项目环境保护管理制度和工作协调、考核等机制，督促有关部门依法履行建设项目环境保护管理职责。</w:t>
      </w:r>
      <w:r>
        <w:t xml:space="preserve"> </w:t>
      </w:r>
    </w:p>
    <w:p w14:paraId="3F27B47F" w14:textId="77777777" w:rsidR="00083BC3" w:rsidRDefault="00DF4E7E">
      <w:pPr>
        <w:ind w:firstLine="420"/>
      </w:pPr>
      <w:r>
        <w:t>第五条</w:t>
      </w:r>
      <w:r>
        <w:t xml:space="preserve"> </w:t>
      </w:r>
      <w:r>
        <w:t>县级以上人民政府环境保护行政主管部门负责本行政区域内建设项目环境保护的统一监督管理。</w:t>
      </w:r>
      <w:r>
        <w:t xml:space="preserve"> </w:t>
      </w:r>
      <w:r>
        <w:t>县级以上人民政府发展和改革、经济和信息化、国土资源、住房和城乡建设、交通运输、水利、卫生计生、农业、林业、海洋与渔业、旅游、综合行政执法等行政主管部门，应当按照各自职责做好</w:t>
      </w:r>
      <w:r>
        <w:t xml:space="preserve"> </w:t>
      </w:r>
      <w:r>
        <w:t>建设项目环境保护管理工作。</w:t>
      </w:r>
      <w:r>
        <w:t xml:space="preserve"> </w:t>
      </w:r>
    </w:p>
    <w:p w14:paraId="71445389" w14:textId="77777777" w:rsidR="00083BC3" w:rsidRDefault="00DF4E7E">
      <w:pPr>
        <w:ind w:firstLine="420"/>
      </w:pPr>
      <w:r>
        <w:t>第六条</w:t>
      </w:r>
      <w:r>
        <w:t xml:space="preserve"> </w:t>
      </w:r>
      <w:r>
        <w:t>建设对环境有影响的建设项目，应当依法进行环境影响评价，落实相关污染防治措施，防止或者最大限度减少对环境造成不良影响，改善、修复因建设活动受到损害的环境</w:t>
      </w:r>
      <w:r>
        <w:t>;</w:t>
      </w:r>
      <w:r>
        <w:t>给公民、法人和其他组织造成环境权益损害的，应当依法予以补偿或者赔偿。</w:t>
      </w:r>
      <w:r>
        <w:t xml:space="preserve"> </w:t>
      </w:r>
      <w:r>
        <w:t>建设对环境有影响的建设项</w:t>
      </w:r>
      <w:r>
        <w:t xml:space="preserve"> </w:t>
      </w:r>
      <w:r>
        <w:t>目，应当加强周围的绿化和环境</w:t>
      </w:r>
      <w:r>
        <w:t xml:space="preserve"> </w:t>
      </w:r>
      <w:r>
        <w:t>卫生建设，保护历史文化和</w:t>
      </w:r>
      <w:r>
        <w:t xml:space="preserve"> </w:t>
      </w:r>
      <w:r>
        <w:t>自然遗产、地方传统风貌及</w:t>
      </w:r>
      <w:r>
        <w:t xml:space="preserve"> </w:t>
      </w:r>
      <w:r>
        <w:t>自然和人文景观。</w:t>
      </w:r>
    </w:p>
    <w:p w14:paraId="6545A215" w14:textId="77777777" w:rsidR="00083BC3" w:rsidRDefault="00DF4E7E">
      <w:pPr>
        <w:ind w:firstLine="420"/>
      </w:pPr>
      <w:r>
        <w:t>第七条</w:t>
      </w:r>
      <w:r>
        <w:t xml:space="preserve"> </w:t>
      </w:r>
      <w:r>
        <w:t>环境保护行政主管部门和其他负有环境保护监督管</w:t>
      </w:r>
      <w:r>
        <w:t xml:space="preserve"> </w:t>
      </w:r>
      <w:r>
        <w:t>理职责的部门，应当建立健全建设项目审批和监督管理等信息共</w:t>
      </w:r>
      <w:r>
        <w:t xml:space="preserve"> </w:t>
      </w:r>
      <w:r>
        <w:t>享机制，依法公开环境信息，完善公众参与程序，为公民、法人和其</w:t>
      </w:r>
      <w:r>
        <w:t xml:space="preserve"> </w:t>
      </w:r>
      <w:r>
        <w:t>他组织参与和监督环境保护提供便利。</w:t>
      </w:r>
      <w:r>
        <w:t xml:space="preserve"> </w:t>
      </w:r>
      <w:r>
        <w:t>建设单位应当依法向社会公开建设</w:t>
      </w:r>
      <w:r>
        <w:t xml:space="preserve"> </w:t>
      </w:r>
      <w:r>
        <w:t>项目相关环境信息，按照</w:t>
      </w:r>
      <w:r>
        <w:t xml:space="preserve"> </w:t>
      </w:r>
      <w:r>
        <w:t>相关规定执行公众参与制度。</w:t>
      </w:r>
      <w:r>
        <w:t xml:space="preserve"> </w:t>
      </w:r>
    </w:p>
    <w:p w14:paraId="3B67EE73" w14:textId="77777777" w:rsidR="00083BC3" w:rsidRDefault="00DF4E7E">
      <w:pPr>
        <w:ind w:firstLine="420"/>
      </w:pPr>
      <w:r>
        <w:t>第二章</w:t>
      </w:r>
      <w:r>
        <w:t xml:space="preserve"> </w:t>
      </w:r>
      <w:r>
        <w:t>环境影响评价</w:t>
      </w:r>
      <w:r>
        <w:t xml:space="preserve"> </w:t>
      </w:r>
    </w:p>
    <w:p w14:paraId="1D337E0F" w14:textId="77777777" w:rsidR="00083BC3" w:rsidRDefault="00DF4E7E">
      <w:pPr>
        <w:ind w:firstLine="420"/>
      </w:pPr>
      <w:r>
        <w:t>第八条</w:t>
      </w:r>
      <w:r>
        <w:t xml:space="preserve"> </w:t>
      </w:r>
      <w:r>
        <w:t>建设单位应当根据建设项目对环境的影响程度，按照国家规定的建设项目环境影响评价分类管理名录及相关规定，编制环境影响报告书、环境影响报告表或者填报环境影响登记表，对报批或者报备材料的真实性、合法性和完整性负责。建设项目环境影响报告书、环境影响报告表，由建设单位报有审批权的环境保护行政主管部门审批</w:t>
      </w:r>
      <w:r>
        <w:t>;</w:t>
      </w:r>
      <w:r>
        <w:t>环境影响登记表，由建设单</w:t>
      </w:r>
      <w:r>
        <w:t xml:space="preserve"> </w:t>
      </w:r>
      <w:proofErr w:type="gramStart"/>
      <w:r>
        <w:t>位按照</w:t>
      </w:r>
      <w:proofErr w:type="gramEnd"/>
      <w:r>
        <w:t>国家有关规定报县</w:t>
      </w:r>
      <w:r>
        <w:t>(</w:t>
      </w:r>
      <w:r>
        <w:t>市、区</w:t>
      </w:r>
      <w:r>
        <w:t>)</w:t>
      </w:r>
      <w:r>
        <w:t>环境保护行政主管部门备案。</w:t>
      </w:r>
      <w:r>
        <w:t xml:space="preserve"> </w:t>
      </w:r>
    </w:p>
    <w:p w14:paraId="5B77B57A" w14:textId="77777777" w:rsidR="00083BC3" w:rsidRDefault="00DF4E7E">
      <w:pPr>
        <w:ind w:firstLine="420"/>
      </w:pPr>
      <w:r>
        <w:t>第九条</w:t>
      </w:r>
      <w:r>
        <w:t xml:space="preserve"> </w:t>
      </w:r>
      <w:r>
        <w:t>已经依法进行环境影响评价的规划所包含的具体建设项目，其环境影响评价应当把规划环境影响评价结论作为重要</w:t>
      </w:r>
      <w:r>
        <w:t xml:space="preserve"> </w:t>
      </w:r>
      <w:r>
        <w:t>依据</w:t>
      </w:r>
      <w:r>
        <w:t>;</w:t>
      </w:r>
      <w:r>
        <w:t>其环境影响评价的内容应当根据规划的环境影响评价审查</w:t>
      </w:r>
      <w:r>
        <w:t xml:space="preserve"> </w:t>
      </w:r>
      <w:r>
        <w:t>意见予以简化。</w:t>
      </w:r>
      <w:r>
        <w:t xml:space="preserve"> </w:t>
      </w:r>
      <w:r>
        <w:t>省级特色小</w:t>
      </w:r>
      <w:r>
        <w:t xml:space="preserve"> </w:t>
      </w:r>
      <w:r>
        <w:t>镇、省级以上开发区和产业集聚区等特定区域，应当科学编制开发利用规划，及时开展规划环境影响评价，制定项</w:t>
      </w:r>
      <w:r>
        <w:t xml:space="preserve"> </w:t>
      </w:r>
      <w:r>
        <w:t>目</w:t>
      </w:r>
      <w:r>
        <w:t xml:space="preserve"> </w:t>
      </w:r>
      <w:r>
        <w:t>准入环境标准和环境影响评价审批负面清单，加强规划环境影响评价与具体建设项目环境影响评价的联动，提高环境影响评价工作效能。</w:t>
      </w:r>
      <w:r>
        <w:t xml:space="preserve"> </w:t>
      </w:r>
    </w:p>
    <w:p w14:paraId="1A79F3B9" w14:textId="77777777" w:rsidR="00083BC3" w:rsidRDefault="00DF4E7E">
      <w:pPr>
        <w:ind w:firstLine="420"/>
      </w:pPr>
      <w:r>
        <w:t>第</w:t>
      </w:r>
      <w:r>
        <w:rPr>
          <w:rFonts w:hint="eastAsia"/>
        </w:rPr>
        <w:t>十</w:t>
      </w:r>
      <w:r>
        <w:t>条</w:t>
      </w:r>
      <w:r>
        <w:t xml:space="preserve"> </w:t>
      </w:r>
      <w:r>
        <w:t>建设单位可以通过公开招标等方式依法委托从事环</w:t>
      </w:r>
      <w:r>
        <w:t xml:space="preserve"> </w:t>
      </w:r>
      <w:r>
        <w:t>境影响评价工作的单位，对建设项目进行环境影响评价。</w:t>
      </w:r>
      <w:r>
        <w:t xml:space="preserve"> </w:t>
      </w:r>
      <w:r>
        <w:t>从事环境影响评价工作的单位应当严格执行环境保</w:t>
      </w:r>
      <w:r>
        <w:t xml:space="preserve"> </w:t>
      </w:r>
      <w:r>
        <w:t>护法律、法规、规章、政策、标准和环境影响评价技术规范，对环境影响评价内容和结论负责。</w:t>
      </w:r>
      <w:r>
        <w:t xml:space="preserve"> </w:t>
      </w:r>
      <w:r>
        <w:t>任何单位和个人不得为建设单位指定或者变相指定从事环境</w:t>
      </w:r>
      <w:r>
        <w:t xml:space="preserve"> </w:t>
      </w:r>
      <w:r>
        <w:t>影响评价工作的单位。</w:t>
      </w:r>
    </w:p>
    <w:p w14:paraId="5387B0FC" w14:textId="77777777" w:rsidR="00083BC3" w:rsidRDefault="00DF4E7E">
      <w:pPr>
        <w:ind w:firstLine="420"/>
      </w:pPr>
      <w:r>
        <w:t xml:space="preserve"> </w:t>
      </w:r>
      <w:r>
        <w:t>第</w:t>
      </w:r>
      <w:r>
        <w:rPr>
          <w:rFonts w:hint="eastAsia"/>
        </w:rPr>
        <w:t>十</w:t>
      </w:r>
      <w:r>
        <w:t>一条</w:t>
      </w:r>
      <w:r>
        <w:t xml:space="preserve"> </w:t>
      </w:r>
      <w:r>
        <w:t>环境保</w:t>
      </w:r>
      <w:r>
        <w:t xml:space="preserve"> </w:t>
      </w:r>
      <w:proofErr w:type="gramStart"/>
      <w:r>
        <w:t>护行政</w:t>
      </w:r>
      <w:proofErr w:type="gramEnd"/>
      <w:r>
        <w:t>主管部门应当建立环境影响评价信用记录制度，定期对从事环境影响评价工作的单位的服务质量和</w:t>
      </w:r>
      <w:r>
        <w:t xml:space="preserve"> </w:t>
      </w:r>
      <w:r>
        <w:t>诚信情况进行评价，并向社会公布。</w:t>
      </w:r>
      <w:r>
        <w:t xml:space="preserve"> </w:t>
      </w:r>
    </w:p>
    <w:p w14:paraId="179D96E8" w14:textId="77777777" w:rsidR="00083BC3" w:rsidRDefault="00DF4E7E">
      <w:pPr>
        <w:ind w:firstLine="420"/>
      </w:pPr>
      <w:r>
        <w:t>第十二条</w:t>
      </w:r>
      <w:r>
        <w:t xml:space="preserve"> </w:t>
      </w:r>
      <w:r>
        <w:t>除依法应当予以保密的外，应当编制环境影响报告书的建设项目形成环境影响报告书后，建设单位应当通过下列两种方式公示建设项目环境影响评价信息并征求意见，公示并征求意见的时间不得少于</w:t>
      </w:r>
      <w:r>
        <w:t>10</w:t>
      </w:r>
      <w:r>
        <w:t>个工作日</w:t>
      </w:r>
      <w:r>
        <w:t>: (</w:t>
      </w:r>
      <w:proofErr w:type="gramStart"/>
      <w:r>
        <w:t>一</w:t>
      </w:r>
      <w:proofErr w:type="gramEnd"/>
      <w:r>
        <w:t>)</w:t>
      </w:r>
      <w:r>
        <w:t>在浙江政务服务网或者建设</w:t>
      </w:r>
      <w:r>
        <w:t xml:space="preserve"> </w:t>
      </w:r>
      <w:r>
        <w:t>单位网站发布</w:t>
      </w:r>
      <w:r>
        <w:t>; (</w:t>
      </w:r>
      <w:r>
        <w:t>二</w:t>
      </w:r>
      <w:r>
        <w:t>)</w:t>
      </w:r>
      <w:r>
        <w:t>在建设项目环境影响评价区域范围内的村</w:t>
      </w:r>
      <w:r>
        <w:t xml:space="preserve"> (</w:t>
      </w:r>
      <w:r>
        <w:t>居</w:t>
      </w:r>
      <w:r>
        <w:t>)</w:t>
      </w:r>
      <w:r>
        <w:t>民委员</w:t>
      </w:r>
      <w:r>
        <w:t xml:space="preserve"> </w:t>
      </w:r>
      <w:r>
        <w:t>会设置的信息公告栏</w:t>
      </w:r>
      <w:r>
        <w:t>(</w:t>
      </w:r>
      <w:r>
        <w:t>显示屏</w:t>
      </w:r>
      <w:r>
        <w:t>)</w:t>
      </w:r>
      <w:r>
        <w:t>发布，以及其他便于公众知晓、获取的场所发布。</w:t>
      </w:r>
      <w:r>
        <w:t xml:space="preserve"> </w:t>
      </w:r>
      <w:r>
        <w:t>鼓励建设单</w:t>
      </w:r>
      <w:r>
        <w:t xml:space="preserve"> </w:t>
      </w:r>
      <w:r>
        <w:t>位通过广播、电视、报刊等媒体同步公示并征求意见。</w:t>
      </w:r>
    </w:p>
    <w:p w14:paraId="13B2F037" w14:textId="77777777" w:rsidR="00083BC3" w:rsidRDefault="00DF4E7E">
      <w:pPr>
        <w:ind w:firstLine="420"/>
      </w:pPr>
      <w:r>
        <w:t>第十三条</w:t>
      </w:r>
      <w:r>
        <w:t xml:space="preserve"> </w:t>
      </w:r>
      <w:r>
        <w:t>建设项目环境影响评价信息，应当包括下列内容</w:t>
      </w:r>
      <w:r>
        <w:t xml:space="preserve"> : (</w:t>
      </w:r>
      <w:proofErr w:type="gramStart"/>
      <w:r>
        <w:t>一</w:t>
      </w:r>
      <w:proofErr w:type="gramEnd"/>
      <w:r>
        <w:t>)</w:t>
      </w:r>
      <w:r>
        <w:t>建设项目基本情况</w:t>
      </w:r>
      <w:r>
        <w:t>; (</w:t>
      </w:r>
      <w:r>
        <w:t>二</w:t>
      </w:r>
      <w:r>
        <w:t>)</w:t>
      </w:r>
      <w:r>
        <w:t>环境影响评价范围内</w:t>
      </w:r>
      <w:r>
        <w:t xml:space="preserve"> </w:t>
      </w:r>
      <w:r>
        <w:t>主要环境敏感目标分布情况</w:t>
      </w:r>
      <w:r>
        <w:t>; (</w:t>
      </w:r>
      <w:r>
        <w:t>三</w:t>
      </w:r>
      <w:r>
        <w:t>)</w:t>
      </w:r>
      <w:r>
        <w:t>主要环境影响预测情况</w:t>
      </w:r>
      <w:r>
        <w:t>; (</w:t>
      </w:r>
      <w:r>
        <w:t>四</w:t>
      </w:r>
      <w:r>
        <w:t>)</w:t>
      </w:r>
      <w:r>
        <w:t>拟采取的主要环境保护</w:t>
      </w:r>
      <w:proofErr w:type="gramStart"/>
      <w:r>
        <w:t>措</w:t>
      </w:r>
      <w:proofErr w:type="gramEnd"/>
      <w:r>
        <w:t xml:space="preserve"> </w:t>
      </w:r>
      <w:r>
        <w:t>施、环境风险防范措施以及预</w:t>
      </w:r>
      <w:r>
        <w:t xml:space="preserve"> </w:t>
      </w:r>
      <w:proofErr w:type="gramStart"/>
      <w:r>
        <w:t>期效果</w:t>
      </w:r>
      <w:proofErr w:type="gramEnd"/>
      <w:r>
        <w:t>; (</w:t>
      </w:r>
      <w:r>
        <w:t>五</w:t>
      </w:r>
      <w:r>
        <w:t xml:space="preserve"> )</w:t>
      </w:r>
      <w:r>
        <w:t>环境影响评价初步结论。</w:t>
      </w:r>
      <w:r>
        <w:t xml:space="preserve"> </w:t>
      </w:r>
      <w:r>
        <w:t>征求意见的内容主要包括对象、范围、期限和公众意见反馈途径等。</w:t>
      </w:r>
      <w:r>
        <w:t xml:space="preserve"> </w:t>
      </w:r>
    </w:p>
    <w:p w14:paraId="52B62EB8" w14:textId="77777777" w:rsidR="00083BC3" w:rsidRDefault="00DF4E7E">
      <w:pPr>
        <w:ind w:firstLine="420"/>
      </w:pPr>
      <w:r>
        <w:t>第十四条</w:t>
      </w:r>
      <w:r>
        <w:t xml:space="preserve"> </w:t>
      </w:r>
      <w:r>
        <w:t>建设单位应当对公众意见进行整理、归纳和分析，并将公众意见留存备查。受影响公众对建设项目环境影响评价信</w:t>
      </w:r>
      <w:r>
        <w:t xml:space="preserve"> </w:t>
      </w:r>
      <w:proofErr w:type="gramStart"/>
      <w:r>
        <w:t>息有关</w:t>
      </w:r>
      <w:proofErr w:type="gramEnd"/>
      <w:r>
        <w:t>内容质疑较多或者对环境影响评价初步结论有重大分歧意</w:t>
      </w:r>
      <w:r>
        <w:t xml:space="preserve"> </w:t>
      </w:r>
      <w:r>
        <w:t>见的，建设单位还应</w:t>
      </w:r>
      <w:r>
        <w:t xml:space="preserve"> </w:t>
      </w:r>
      <w:r>
        <w:t>当采取召开公众座谈会、专家论证会等方式，进一步向公众说明情况、听取意见，并充分协商和论证。鼓励建设单位通过发放科普资料，组织受影响公众</w:t>
      </w:r>
      <w:r>
        <w:t xml:space="preserve"> </w:t>
      </w:r>
      <w:r>
        <w:t>代表赴同类企业实地考察等方式，加强与公众沟通交流。</w:t>
      </w:r>
      <w:r>
        <w:t xml:space="preserve"> </w:t>
      </w:r>
    </w:p>
    <w:p w14:paraId="322B2049" w14:textId="77777777" w:rsidR="00083BC3" w:rsidRDefault="00DF4E7E">
      <w:pPr>
        <w:ind w:firstLine="420"/>
      </w:pPr>
      <w:r>
        <w:t>第十五条</w:t>
      </w:r>
      <w:r>
        <w:t xml:space="preserve"> </w:t>
      </w:r>
      <w:r>
        <w:t>建设单位应当充分考虑公众提出的与建设项目环境影响有关的意见，对合理的意见应当予以采纳</w:t>
      </w:r>
      <w:r>
        <w:t>;</w:t>
      </w:r>
      <w:r>
        <w:t>对未予采纳的意见，应当说明理由。</w:t>
      </w:r>
      <w:r>
        <w:t xml:space="preserve"> </w:t>
      </w:r>
      <w:r>
        <w:t>建设单位应当编写环境影响评价公众参与说明，在报批环境影响报告书时一并提交。环境影响评价公众参与说明的内容主要</w:t>
      </w:r>
      <w:r>
        <w:t xml:space="preserve"> </w:t>
      </w:r>
      <w:r>
        <w:t>包括公众参与过程，公众意见及其采纳和反馈情况，公众座谈会、专家论证会情况等。</w:t>
      </w:r>
      <w:r>
        <w:t xml:space="preserve"> </w:t>
      </w:r>
    </w:p>
    <w:p w14:paraId="3B826963" w14:textId="77777777" w:rsidR="00083BC3" w:rsidRDefault="00DF4E7E">
      <w:pPr>
        <w:ind w:firstLine="420"/>
      </w:pPr>
      <w:r>
        <w:t>第十六条</w:t>
      </w:r>
      <w:r>
        <w:t xml:space="preserve"> </w:t>
      </w:r>
      <w:r>
        <w:t>建设项目的环境影响报告书、环境影响报告表实行分级审批。省环境保护行政主管部门办</w:t>
      </w:r>
      <w:r>
        <w:lastRenderedPageBreak/>
        <w:t>理下列建设项目的环境影响报告书、环境影响报告表的审批</w:t>
      </w:r>
      <w:r>
        <w:t>: (</w:t>
      </w:r>
      <w:proofErr w:type="gramStart"/>
      <w:r>
        <w:t>一</w:t>
      </w:r>
      <w:proofErr w:type="gramEnd"/>
      <w:r>
        <w:t>)</w:t>
      </w:r>
      <w:r>
        <w:t>国务院环境保护行</w:t>
      </w:r>
      <w:r>
        <w:t xml:space="preserve"> </w:t>
      </w:r>
      <w:r>
        <w:t>政主管部门委托省环境保护行政主</w:t>
      </w:r>
      <w:r>
        <w:t xml:space="preserve"> </w:t>
      </w:r>
      <w:r>
        <w:t>管部门审批的建设项目</w:t>
      </w:r>
      <w:r>
        <w:t>; (</w:t>
      </w:r>
      <w:r>
        <w:t>二</w:t>
      </w:r>
      <w:r>
        <w:t>)</w:t>
      </w:r>
      <w:r>
        <w:t>省环境保护行政</w:t>
      </w:r>
      <w:r>
        <w:t xml:space="preserve"> </w:t>
      </w:r>
      <w:r>
        <w:t>主管部门确定的重污染、</w:t>
      </w:r>
      <w:proofErr w:type="gramStart"/>
      <w:r>
        <w:t>高环境</w:t>
      </w:r>
      <w:proofErr w:type="gramEnd"/>
      <w:r>
        <w:t>风险以</w:t>
      </w:r>
      <w:r>
        <w:t xml:space="preserve"> </w:t>
      </w:r>
      <w:r>
        <w:t>及严重影响生态的建设项</w:t>
      </w:r>
      <w:r>
        <w:t xml:space="preserve"> </w:t>
      </w:r>
      <w:r>
        <w:t>目</w:t>
      </w:r>
      <w:r>
        <w:t>; (</w:t>
      </w:r>
      <w:r>
        <w:t>三</w:t>
      </w:r>
      <w:r>
        <w:t>)</w:t>
      </w:r>
      <w:r>
        <w:t>选址跨设区的市行政</w:t>
      </w:r>
      <w:r>
        <w:t xml:space="preserve"> </w:t>
      </w:r>
      <w:r>
        <w:t>区域的建设项目</w:t>
      </w:r>
      <w:r>
        <w:t>; (</w:t>
      </w:r>
      <w:r>
        <w:t>四</w:t>
      </w:r>
      <w:r>
        <w:t>)</w:t>
      </w:r>
      <w:r>
        <w:t>按照法律、法规、规章和省人民政府</w:t>
      </w:r>
      <w:proofErr w:type="gramStart"/>
      <w:r>
        <w:t>规</w:t>
      </w:r>
      <w:proofErr w:type="gramEnd"/>
      <w:r>
        <w:t xml:space="preserve"> </w:t>
      </w:r>
      <w:proofErr w:type="gramStart"/>
      <w:r>
        <w:t>定应当</w:t>
      </w:r>
      <w:proofErr w:type="gramEnd"/>
      <w:r>
        <w:t>由省环境</w:t>
      </w:r>
      <w:r>
        <w:t xml:space="preserve"> </w:t>
      </w:r>
      <w:r>
        <w:t>保护行政主管部门审批的其他建设项</w:t>
      </w:r>
      <w:r>
        <w:t xml:space="preserve"> </w:t>
      </w:r>
      <w:r>
        <w:t>目。设区的市、县</w:t>
      </w:r>
      <w:r>
        <w:t>(</w:t>
      </w:r>
      <w:r>
        <w:t>市、区</w:t>
      </w:r>
      <w:r>
        <w:t>)</w:t>
      </w:r>
      <w:r>
        <w:t>环境保护行政</w:t>
      </w:r>
      <w:r>
        <w:t xml:space="preserve"> </w:t>
      </w:r>
      <w:r>
        <w:t>主管部门审批建设项目环境影响报告书、环境影响报告表的权限，由省环境保护行政主管</w:t>
      </w:r>
      <w:r>
        <w:t xml:space="preserve"> </w:t>
      </w:r>
      <w:r>
        <w:t>部门根据建设项目对环境的影响性质和程度以及国家有关规定制</w:t>
      </w:r>
      <w:r>
        <w:t xml:space="preserve"> </w:t>
      </w:r>
      <w:r>
        <w:t>定具体办法，报省人民政府批准后实施。</w:t>
      </w:r>
      <w:r>
        <w:t xml:space="preserve"> </w:t>
      </w:r>
      <w:r>
        <w:t>第</w:t>
      </w:r>
      <w:r>
        <w:t>+</w:t>
      </w:r>
      <w:r>
        <w:t>七条</w:t>
      </w:r>
      <w:r>
        <w:t xml:space="preserve"> </w:t>
      </w:r>
      <w:r>
        <w:t>环境保护行政主管部门</w:t>
      </w:r>
      <w:r>
        <w:t xml:space="preserve"> </w:t>
      </w:r>
      <w:r>
        <w:t>应当自收到建设项目环境</w:t>
      </w:r>
      <w:r>
        <w:t xml:space="preserve"> </w:t>
      </w:r>
      <w:r>
        <w:t>影响报告书、环境影响报告表之日起，依据建设项目环境保护管理</w:t>
      </w:r>
      <w:r>
        <w:t xml:space="preserve"> </w:t>
      </w:r>
      <w:r>
        <w:t>相关法律、法规规定的程序和要求</w:t>
      </w:r>
      <w:proofErr w:type="gramStart"/>
      <w:r>
        <w:t>作出</w:t>
      </w:r>
      <w:proofErr w:type="gramEnd"/>
      <w:r>
        <w:t>批准或者不予批准的决定，并向社会公开审批结果。</w:t>
      </w:r>
      <w:r>
        <w:t xml:space="preserve"> </w:t>
      </w:r>
    </w:p>
    <w:p w14:paraId="1511BEC7" w14:textId="77777777" w:rsidR="00083BC3" w:rsidRDefault="00DF4E7E">
      <w:pPr>
        <w:ind w:firstLine="420"/>
      </w:pPr>
      <w:r>
        <w:t>第</w:t>
      </w:r>
      <w:r>
        <w:rPr>
          <w:rFonts w:ascii="Cambria Math" w:hAnsi="Cambria Math" w:hint="eastAsia"/>
        </w:rPr>
        <w:t>十</w:t>
      </w:r>
      <w:r>
        <w:t>八条</w:t>
      </w:r>
      <w:r>
        <w:t xml:space="preserve"> </w:t>
      </w:r>
      <w:r>
        <w:t>环境保护</w:t>
      </w:r>
      <w:r>
        <w:t xml:space="preserve"> </w:t>
      </w:r>
      <w:r>
        <w:t>行政主管部门审批建设项目的环境影响</w:t>
      </w:r>
      <w:r>
        <w:t xml:space="preserve"> </w:t>
      </w:r>
      <w:r>
        <w:t>报告书、环境影响报告表，应当通过政府部门网站、媒体或者信息公告栏等便于公众知晓的方式，公开受理信息、环境影响报告书、环境影响报告表以及公众享有的权利等事项，征求公众意见，但依法需要保密的除外。征求公众意见的期限不得少于</w:t>
      </w:r>
      <w:r>
        <w:t>7</w:t>
      </w:r>
      <w:r>
        <w:t>个工作日。</w:t>
      </w:r>
      <w:r>
        <w:t xml:space="preserve"> </w:t>
      </w:r>
      <w:r>
        <w:t>环境保护行政主管部门可以召集有关单位、个人就争议问题</w:t>
      </w:r>
      <w:r>
        <w:t xml:space="preserve"> </w:t>
      </w:r>
      <w:r>
        <w:t>进行沟通、协调</w:t>
      </w:r>
      <w:r>
        <w:t>;</w:t>
      </w:r>
      <w:r>
        <w:t>有关单位、个人的意见与建设项目的环境影响评</w:t>
      </w:r>
      <w:r>
        <w:t xml:space="preserve"> </w:t>
      </w:r>
      <w:r>
        <w:t>价结论有重大分歧的，环境保护行政主管部门应当采取召开座谈</w:t>
      </w:r>
      <w:r>
        <w:t xml:space="preserve"> </w:t>
      </w:r>
      <w:r>
        <w:t>会、论证会、听证会等方式进一步论证。</w:t>
      </w:r>
      <w:r>
        <w:t xml:space="preserve"> </w:t>
      </w:r>
    </w:p>
    <w:p w14:paraId="64D09A87" w14:textId="77777777" w:rsidR="00083BC3" w:rsidRDefault="00DF4E7E">
      <w:pPr>
        <w:ind w:firstLine="420"/>
      </w:pPr>
      <w:r>
        <w:t>第十九条</w:t>
      </w:r>
      <w:r>
        <w:t xml:space="preserve"> </w:t>
      </w:r>
      <w:r>
        <w:t>环境保护行政主管部门</w:t>
      </w:r>
      <w:r>
        <w:t xml:space="preserve"> </w:t>
      </w:r>
      <w:r>
        <w:t>审批建设项目的环境影响</w:t>
      </w:r>
      <w:r>
        <w:t xml:space="preserve"> </w:t>
      </w:r>
      <w:r>
        <w:t>报告书、环境影响报告表，可以组织专家论证或者委托依法设立的</w:t>
      </w:r>
      <w:r>
        <w:t xml:space="preserve"> </w:t>
      </w:r>
      <w:r>
        <w:t>环境影响评估机构进行技术评估，承担相应费用。专家、受委托的环境影响评估机构应当根据环</w:t>
      </w:r>
      <w:r>
        <w:t xml:space="preserve"> </w:t>
      </w:r>
      <w:proofErr w:type="gramStart"/>
      <w:r>
        <w:t>境保护</w:t>
      </w:r>
      <w:proofErr w:type="gramEnd"/>
      <w:r>
        <w:t>法律、法规、规章、政策、标准和环境影响评价技术规范进行技术论证和评</w:t>
      </w:r>
      <w:r>
        <w:t xml:space="preserve"> </w:t>
      </w:r>
      <w:r>
        <w:t>估，并对论证和评估结论负责。</w:t>
      </w:r>
      <w:r>
        <w:t xml:space="preserve"> </w:t>
      </w:r>
    </w:p>
    <w:p w14:paraId="31C51CC3" w14:textId="77777777" w:rsidR="00083BC3" w:rsidRDefault="00DF4E7E">
      <w:pPr>
        <w:ind w:firstLine="420"/>
      </w:pPr>
      <w:r>
        <w:t>第二十条</w:t>
      </w:r>
      <w:r>
        <w:t xml:space="preserve"> </w:t>
      </w:r>
      <w:r>
        <w:t>依法应当填报环境影响登记表的建设项目，建设单位应当在建设项目建成并投入生产、使用前，登录国家确定的环境影响登记表网上备案系统，向建设项目所在地县</w:t>
      </w:r>
      <w:r>
        <w:t>(</w:t>
      </w:r>
      <w:r>
        <w:t>市、区</w:t>
      </w:r>
      <w:r>
        <w:t>)</w:t>
      </w:r>
      <w:r>
        <w:t>环境</w:t>
      </w:r>
      <w:r>
        <w:t xml:space="preserve"> </w:t>
      </w:r>
      <w:r>
        <w:t>保护行政主管部门提交建设项目环境影响登记表。县</w:t>
      </w:r>
      <w:r>
        <w:t>(</w:t>
      </w:r>
      <w:r>
        <w:t>市、区</w:t>
      </w:r>
      <w:r>
        <w:t>)</w:t>
      </w:r>
      <w:r>
        <w:t>环</w:t>
      </w:r>
      <w:r>
        <w:t xml:space="preserve"> </w:t>
      </w:r>
      <w:proofErr w:type="gramStart"/>
      <w:r>
        <w:t>境保护</w:t>
      </w:r>
      <w:proofErr w:type="gramEnd"/>
      <w:r>
        <w:t>行政主管部门应当通过网上备案系统同步向社会公开备案</w:t>
      </w:r>
      <w:r>
        <w:t xml:space="preserve"> </w:t>
      </w:r>
      <w:r>
        <w:t>信息，接受公众监督。但是，国家规定需要保密的建设项目采用纸</w:t>
      </w:r>
      <w:r>
        <w:t xml:space="preserve"> </w:t>
      </w:r>
      <w:proofErr w:type="gramStart"/>
      <w:r>
        <w:t>质形式</w:t>
      </w:r>
      <w:proofErr w:type="gramEnd"/>
      <w:r>
        <w:t>备案的除外。</w:t>
      </w:r>
      <w:r>
        <w:t xml:space="preserve"> </w:t>
      </w:r>
      <w:r>
        <w:t>建设单位应当落</w:t>
      </w:r>
      <w:r>
        <w:t xml:space="preserve"> </w:t>
      </w:r>
      <w:r>
        <w:t>实环境保护措施。县</w:t>
      </w:r>
      <w:r>
        <w:t>(</w:t>
      </w:r>
      <w:r>
        <w:t>市、区</w:t>
      </w:r>
      <w:r>
        <w:t>)</w:t>
      </w:r>
      <w:r>
        <w:t>环境保护行政</w:t>
      </w:r>
      <w:r>
        <w:t xml:space="preserve"> </w:t>
      </w:r>
      <w:r>
        <w:t>主管部门应当加强对环境保护措施落实情况的监管。</w:t>
      </w:r>
      <w:r>
        <w:t xml:space="preserve"> </w:t>
      </w:r>
      <w:r>
        <w:rPr>
          <w:rFonts w:hint="eastAsia"/>
        </w:rPr>
        <w:t xml:space="preserve">    </w:t>
      </w:r>
      <w:r>
        <w:t>第二十一条</w:t>
      </w:r>
      <w:r>
        <w:t xml:space="preserve"> </w:t>
      </w:r>
      <w:r>
        <w:t>建设项目的环境影响报告书、环境影响报告表</w:t>
      </w:r>
      <w:r>
        <w:t xml:space="preserve"> </w:t>
      </w:r>
      <w:r>
        <w:t>经批准后，建设项目的性质、规模、地点、采用的生产工艺或者防治</w:t>
      </w:r>
      <w:r>
        <w:t xml:space="preserve"> </w:t>
      </w:r>
      <w:r>
        <w:t>污染、防止生态破坏的措施发生重大变动的，建设单位应当重新报</w:t>
      </w:r>
      <w:r>
        <w:t xml:space="preserve"> </w:t>
      </w:r>
      <w:r>
        <w:t>批建设项目的环境影响报告书、环境影响报告表。</w:t>
      </w:r>
      <w:r>
        <w:t xml:space="preserve"> </w:t>
      </w:r>
      <w:r>
        <w:t>建设项目环境影响报告书、环境影响报告表</w:t>
      </w:r>
      <w:r>
        <w:t xml:space="preserve"> </w:t>
      </w:r>
      <w:r>
        <w:t>自批准之日起满</w:t>
      </w:r>
      <w:r>
        <w:t xml:space="preserve"> 5</w:t>
      </w:r>
      <w:r>
        <w:t>年，建设项</w:t>
      </w:r>
      <w:r>
        <w:t xml:space="preserve"> </w:t>
      </w:r>
      <w:proofErr w:type="gramStart"/>
      <w:r>
        <w:t>目方开工</w:t>
      </w:r>
      <w:proofErr w:type="gramEnd"/>
      <w:r>
        <w:t>建设的，环境影响报告书、环境影响报告表</w:t>
      </w:r>
      <w:r>
        <w:t xml:space="preserve"> </w:t>
      </w:r>
      <w:r>
        <w:t>应当按照国家有关规定报原审批部门审核。</w:t>
      </w:r>
      <w:r>
        <w:t xml:space="preserve"> </w:t>
      </w:r>
      <w:r>
        <w:rPr>
          <w:rFonts w:hint="eastAsia"/>
        </w:rPr>
        <w:t xml:space="preserve">  </w:t>
      </w:r>
      <w:r>
        <w:t>第二十二条</w:t>
      </w:r>
      <w:r>
        <w:t xml:space="preserve"> </w:t>
      </w:r>
      <w:r>
        <w:t>设区的市和县</w:t>
      </w:r>
      <w:r>
        <w:t>(</w:t>
      </w:r>
      <w:r>
        <w:t>市、区</w:t>
      </w:r>
      <w:r>
        <w:t>)</w:t>
      </w:r>
      <w:r>
        <w:t>有</w:t>
      </w:r>
      <w:r>
        <w:t xml:space="preserve"> </w:t>
      </w:r>
      <w:r>
        <w:t>下列情形之一的，省</w:t>
      </w:r>
      <w:r>
        <w:t xml:space="preserve"> </w:t>
      </w:r>
      <w:r>
        <w:t>环境保护行政主管部门应当对一定区域范围内的相关建设项目暂</w:t>
      </w:r>
      <w:r>
        <w:t xml:space="preserve"> </w:t>
      </w:r>
      <w:r>
        <w:t>停审批其新增重点污染物排放总量的建设项目环境影响报告书、环境影响报告表</w:t>
      </w:r>
      <w:r>
        <w:t>: (</w:t>
      </w:r>
      <w:proofErr w:type="gramStart"/>
      <w:r>
        <w:t>一</w:t>
      </w:r>
      <w:proofErr w:type="gramEnd"/>
      <w:r>
        <w:t>)</w:t>
      </w:r>
      <w:r>
        <w:t>未完成上</w:t>
      </w:r>
      <w:r>
        <w:t xml:space="preserve"> </w:t>
      </w:r>
      <w:proofErr w:type="gramStart"/>
      <w:r>
        <w:t>一</w:t>
      </w:r>
      <w:proofErr w:type="gramEnd"/>
      <w:r>
        <w:t>年度国家和省确定的重点水污染物、大气污</w:t>
      </w:r>
      <w:r>
        <w:t xml:space="preserve"> </w:t>
      </w:r>
      <w:proofErr w:type="gramStart"/>
      <w:r>
        <w:t>染物排放</w:t>
      </w:r>
      <w:proofErr w:type="gramEnd"/>
      <w:r>
        <w:t>总量控制指标的，或者未完成国家和省确定的重点重金</w:t>
      </w:r>
      <w:r>
        <w:t xml:space="preserve"> </w:t>
      </w:r>
      <w:r>
        <w:t>属污染物排放量控制目标的</w:t>
      </w:r>
      <w:r>
        <w:t>; (</w:t>
      </w:r>
      <w:r>
        <w:t>二</w:t>
      </w:r>
      <w:r>
        <w:t>)</w:t>
      </w:r>
      <w:r>
        <w:t>在规定期限内未完成</w:t>
      </w:r>
      <w:r>
        <w:t xml:space="preserve"> </w:t>
      </w:r>
      <w:r>
        <w:t>国家和省确定的水环境质量目标、</w:t>
      </w:r>
      <w:r>
        <w:t xml:space="preserve"> </w:t>
      </w:r>
      <w:r>
        <w:t>大气环境质量目标、土壤环境质量目标的</w:t>
      </w:r>
      <w:r>
        <w:t>; (</w:t>
      </w:r>
      <w:r>
        <w:t>三</w:t>
      </w:r>
      <w:r>
        <w:t>)</w:t>
      </w:r>
      <w:r>
        <w:t>法律、法规和国家规定实施区域限</w:t>
      </w:r>
      <w:r>
        <w:t xml:space="preserve"> </w:t>
      </w:r>
      <w:r>
        <w:t>批的其他情形。</w:t>
      </w:r>
      <w:r>
        <w:t xml:space="preserve"> </w:t>
      </w:r>
      <w:r>
        <w:t>省环境保护行政主管部门依照前款规定暂停审批环境影响报告书、环境影响报告表的，应当通报有关人民政府。设区的市、县</w:t>
      </w:r>
      <w:r>
        <w:t xml:space="preserve"> (</w:t>
      </w:r>
      <w:r>
        <w:t>市、区</w:t>
      </w:r>
      <w:r>
        <w:t>)</w:t>
      </w:r>
      <w:r>
        <w:t>环境保护行政主管部门应当同步暂停审批被限</w:t>
      </w:r>
      <w:proofErr w:type="gramStart"/>
      <w:r>
        <w:t>批地区</w:t>
      </w:r>
      <w:proofErr w:type="gramEnd"/>
      <w:r>
        <w:t>的</w:t>
      </w:r>
      <w:r>
        <w:t xml:space="preserve"> </w:t>
      </w:r>
      <w:r>
        <w:t>相关建设项目环境影响报告书、环境影响报告表</w:t>
      </w:r>
      <w:r>
        <w:t xml:space="preserve"> </w:t>
      </w:r>
    </w:p>
    <w:p w14:paraId="71ED3802" w14:textId="77777777" w:rsidR="00083BC3" w:rsidRDefault="00DF4E7E">
      <w:pPr>
        <w:ind w:firstLine="420"/>
      </w:pPr>
      <w:r>
        <w:t>第三章</w:t>
      </w:r>
      <w:r>
        <w:t xml:space="preserve"> </w:t>
      </w:r>
      <w:r>
        <w:t>环境保护设施建设</w:t>
      </w:r>
      <w:r>
        <w:t xml:space="preserve"> </w:t>
      </w:r>
    </w:p>
    <w:p w14:paraId="348A9665" w14:textId="77777777" w:rsidR="00083BC3" w:rsidRDefault="00DF4E7E">
      <w:pPr>
        <w:ind w:firstLine="420"/>
      </w:pPr>
      <w:r>
        <w:t>第二</w:t>
      </w:r>
      <w:r>
        <w:rPr>
          <w:rFonts w:hint="eastAsia"/>
        </w:rPr>
        <w:t>十</w:t>
      </w:r>
      <w:r>
        <w:t>三条</w:t>
      </w:r>
      <w:r>
        <w:t xml:space="preserve"> </w:t>
      </w:r>
      <w:r>
        <w:t>建设项目需要配套建设的环</w:t>
      </w:r>
      <w:r>
        <w:t xml:space="preserve"> </w:t>
      </w:r>
      <w:proofErr w:type="gramStart"/>
      <w:r>
        <w:t>境保护</w:t>
      </w:r>
      <w:proofErr w:type="gramEnd"/>
      <w:r>
        <w:t>设施，应当与主体工程同时设计、施工和投入使用。</w:t>
      </w:r>
      <w:r>
        <w:t xml:space="preserve"> </w:t>
      </w:r>
      <w:r>
        <w:t>开发区和产业集聚区等园区应当根</w:t>
      </w:r>
      <w:r>
        <w:t xml:space="preserve"> </w:t>
      </w:r>
      <w:r>
        <w:t>据园区内建设项目的污染</w:t>
      </w:r>
      <w:r>
        <w:t xml:space="preserve"> </w:t>
      </w:r>
      <w:r>
        <w:t>防治需要，先行配备相应的环境保护设施。</w:t>
      </w:r>
      <w:r>
        <w:t xml:space="preserve"> </w:t>
      </w:r>
      <w:r>
        <w:t>引进新工艺、新设备、新产品的建设项目，应当根据本条第一</w:t>
      </w:r>
      <w:r>
        <w:t xml:space="preserve"> </w:t>
      </w:r>
      <w:r>
        <w:t>款规定配套建设环境保护设施</w:t>
      </w:r>
      <w:r>
        <w:t>;</w:t>
      </w:r>
      <w:r>
        <w:t>国内无相应技术能力的，应当同时</w:t>
      </w:r>
      <w:r>
        <w:t xml:space="preserve"> </w:t>
      </w:r>
      <w:r>
        <w:t>引进配套的环境保护设施。</w:t>
      </w:r>
      <w:r>
        <w:t xml:space="preserve"> </w:t>
      </w:r>
    </w:p>
    <w:p w14:paraId="43B8694C" w14:textId="77777777" w:rsidR="00083BC3" w:rsidRDefault="00DF4E7E">
      <w:pPr>
        <w:ind w:firstLine="420"/>
      </w:pPr>
      <w:r>
        <w:t>第二十四条</w:t>
      </w:r>
      <w:r>
        <w:t xml:space="preserve"> </w:t>
      </w:r>
      <w:r>
        <w:t>承担建设</w:t>
      </w:r>
      <w:r>
        <w:t xml:space="preserve"> </w:t>
      </w:r>
      <w:r>
        <w:t>项目设计的单位应当按照国家有关建设项目环境保护设计规范的要求，在建设项目设计文件中编制环</w:t>
      </w:r>
      <w:r>
        <w:t xml:space="preserve"> </w:t>
      </w:r>
      <w:proofErr w:type="gramStart"/>
      <w:r>
        <w:t>境保护</w:t>
      </w:r>
      <w:proofErr w:type="gramEnd"/>
      <w:r>
        <w:t>篇章或者环境保护专章设计报告，落实防治环境污染和生态破坏的措施以及环境保护设施投资概算。环境保护设施建设应当纳入施工合同。</w:t>
      </w:r>
      <w:r>
        <w:t xml:space="preserve"> </w:t>
      </w:r>
      <w:r>
        <w:t>建设单位应当按照施工合同的约定，落实建设资金和环境保护设施建设进度，并在项目建设过程中同时组织实施环境影响报告书、环境影响报告表及其</w:t>
      </w:r>
      <w:r>
        <w:t xml:space="preserve"> </w:t>
      </w:r>
      <w:r>
        <w:t>审批决定中提出的环境保护对策措施。</w:t>
      </w:r>
      <w:r>
        <w:t xml:space="preserve"> </w:t>
      </w:r>
    </w:p>
    <w:p w14:paraId="14AC62D3" w14:textId="77777777" w:rsidR="00083BC3" w:rsidRDefault="00DF4E7E">
      <w:pPr>
        <w:ind w:firstLine="420"/>
      </w:pPr>
      <w:r>
        <w:t>第二十五条</w:t>
      </w:r>
      <w:r>
        <w:t xml:space="preserve"> </w:t>
      </w:r>
      <w:r>
        <w:t>施工单位在建设项目</w:t>
      </w:r>
      <w:r>
        <w:t xml:space="preserve"> </w:t>
      </w:r>
      <w:r>
        <w:t>施工过程中，应当采取</w:t>
      </w:r>
      <w:proofErr w:type="gramStart"/>
      <w:r>
        <w:t>措</w:t>
      </w:r>
      <w:proofErr w:type="gramEnd"/>
      <w:r>
        <w:t xml:space="preserve"> </w:t>
      </w:r>
      <w:r>
        <w:t>施，控制扬尘、噪声、振动、废气、废水、固体废弃物等污染，防止或</w:t>
      </w:r>
      <w:r>
        <w:t xml:space="preserve"> </w:t>
      </w:r>
      <w:r>
        <w:t>者减轻施工对水源、植被、景观等自然环境的破坏，改善、恢复施工</w:t>
      </w:r>
      <w:r>
        <w:t xml:space="preserve"> </w:t>
      </w:r>
      <w:r>
        <w:t>场地周围的环境。</w:t>
      </w:r>
      <w:r>
        <w:t xml:space="preserve"> </w:t>
      </w:r>
      <w:r>
        <w:t>建设单位在建</w:t>
      </w:r>
      <w:r>
        <w:t xml:space="preserve"> </w:t>
      </w:r>
      <w:r>
        <w:t>设项目施工过程中，应当督促施工单位采取环境保护措施。</w:t>
      </w:r>
      <w:r>
        <w:t xml:space="preserve"> </w:t>
      </w:r>
    </w:p>
    <w:p w14:paraId="345806CE" w14:textId="77777777" w:rsidR="00083BC3" w:rsidRDefault="00DF4E7E">
      <w:pPr>
        <w:ind w:firstLine="420"/>
      </w:pPr>
      <w:r>
        <w:t>第二十六条</w:t>
      </w:r>
      <w:r>
        <w:t xml:space="preserve"> </w:t>
      </w:r>
      <w:r>
        <w:t>依法应当编制环境影响报告书、环境影响报告表的建设项目竣工后，建设单位应当按照国家规定的标准和程序，</w:t>
      </w:r>
      <w:r>
        <w:t xml:space="preserve"> </w:t>
      </w:r>
      <w:r>
        <w:t>对配套建设的环境保护设施进行验收，编制验收报告。验收报告应当依法向社会公开。</w:t>
      </w:r>
      <w:r>
        <w:t xml:space="preserve"> </w:t>
      </w:r>
      <w:r>
        <w:t>环境保护设施经验收合格后，建设项目方可投入生产或者使用。</w:t>
      </w:r>
      <w:r>
        <w:t xml:space="preserve"> </w:t>
      </w:r>
    </w:p>
    <w:p w14:paraId="3009D19F" w14:textId="77777777" w:rsidR="00083BC3" w:rsidRDefault="00DF4E7E">
      <w:pPr>
        <w:ind w:firstLine="420"/>
      </w:pPr>
      <w:r>
        <w:t>第二十七条</w:t>
      </w:r>
      <w:r>
        <w:t xml:space="preserve"> </w:t>
      </w:r>
      <w:r>
        <w:t>建设项目的环境保护设施已建成并有下列情形之一的，可以先行验收</w:t>
      </w:r>
      <w:r>
        <w:t>: (</w:t>
      </w:r>
      <w:proofErr w:type="gramStart"/>
      <w:r>
        <w:t>一</w:t>
      </w:r>
      <w:proofErr w:type="gramEnd"/>
      <w:r>
        <w:t>)</w:t>
      </w:r>
      <w:r>
        <w:t>建设项</w:t>
      </w:r>
      <w:r>
        <w:t xml:space="preserve"> </w:t>
      </w:r>
      <w:r>
        <w:t>目的生</w:t>
      </w:r>
      <w:r>
        <w:t xml:space="preserve"> </w:t>
      </w:r>
      <w:r>
        <w:t>产规模未达到环境影响评价批准文件确</w:t>
      </w:r>
      <w:r>
        <w:t xml:space="preserve"> </w:t>
      </w:r>
      <w:r>
        <w:t>定的规模，但符合国家和</w:t>
      </w:r>
      <w:proofErr w:type="gramStart"/>
      <w:r>
        <w:t>省产业</w:t>
      </w:r>
      <w:proofErr w:type="gramEnd"/>
      <w:r>
        <w:t>政策规定的产能要求的</w:t>
      </w:r>
      <w:r>
        <w:t>; (</w:t>
      </w:r>
      <w:r>
        <w:t>二</w:t>
      </w:r>
      <w:r>
        <w:t>)</w:t>
      </w:r>
      <w:r>
        <w:t>建设项目的生产负荷近期无法达到国家环境</w:t>
      </w:r>
      <w:r>
        <w:t xml:space="preserve"> </w:t>
      </w:r>
      <w:r>
        <w:t>保护设施</w:t>
      </w:r>
      <w:r>
        <w:t xml:space="preserve"> </w:t>
      </w:r>
      <w:r>
        <w:t>竣工验收技术管理规定的负荷要求，但符合环境保护设</w:t>
      </w:r>
      <w:r>
        <w:lastRenderedPageBreak/>
        <w:t>施竣工验</w:t>
      </w:r>
      <w:r>
        <w:t xml:space="preserve"> </w:t>
      </w:r>
      <w:r>
        <w:t>收的其他条件的。</w:t>
      </w:r>
      <w:r>
        <w:t xml:space="preserve"> </w:t>
      </w:r>
      <w:r>
        <w:t>前款规定的建</w:t>
      </w:r>
      <w:r>
        <w:t xml:space="preserve"> </w:t>
      </w:r>
      <w:r>
        <w:t>设项目，建成的生产规模达到环境影响评价批</w:t>
      </w:r>
      <w:r>
        <w:t xml:space="preserve"> </w:t>
      </w:r>
      <w:proofErr w:type="gramStart"/>
      <w:r>
        <w:t>准文件</w:t>
      </w:r>
      <w:proofErr w:type="gramEnd"/>
      <w:r>
        <w:t>确定的规模、生产负荷达到国家环境保护设施竣工验收</w:t>
      </w:r>
      <w:proofErr w:type="gramStart"/>
      <w:r>
        <w:t>规</w:t>
      </w:r>
      <w:proofErr w:type="gramEnd"/>
      <w:r>
        <w:t xml:space="preserve"> </w:t>
      </w:r>
      <w:r>
        <w:t>定要求的，建设单位应当重新对环境保护设施进行验收。</w:t>
      </w:r>
      <w:r>
        <w:t xml:space="preserve"> </w:t>
      </w:r>
    </w:p>
    <w:p w14:paraId="03BB90DD" w14:textId="77777777" w:rsidR="00083BC3" w:rsidRDefault="00DF4E7E">
      <w:pPr>
        <w:ind w:firstLine="420"/>
      </w:pPr>
      <w:r>
        <w:t>第二十八条</w:t>
      </w:r>
      <w:r>
        <w:t xml:space="preserve"> </w:t>
      </w:r>
      <w:r>
        <w:t>建设项目运行期间，建设单位应当做好环境保</w:t>
      </w:r>
      <w:r>
        <w:t xml:space="preserve"> </w:t>
      </w:r>
      <w:proofErr w:type="gramStart"/>
      <w:r>
        <w:t>护设施</w:t>
      </w:r>
      <w:proofErr w:type="gramEnd"/>
      <w:r>
        <w:t>的维护和运行管理，保障环境保护设施正常运行，落实相关生态保护措施，其中编制环境影响报告书的建设项目，建设单位应</w:t>
      </w:r>
      <w:r>
        <w:t xml:space="preserve"> </w:t>
      </w:r>
      <w:r>
        <w:t>当定期对环境保护设施运行情况、生态保护措施落实情况和建设</w:t>
      </w:r>
      <w:r>
        <w:t xml:space="preserve"> </w:t>
      </w:r>
      <w:r>
        <w:t>项目对生态环境的影响进行监测分析。</w:t>
      </w:r>
      <w:r>
        <w:t xml:space="preserve"> </w:t>
      </w:r>
    </w:p>
    <w:p w14:paraId="4DB1286E" w14:textId="77777777" w:rsidR="00083BC3" w:rsidRDefault="00DF4E7E">
      <w:pPr>
        <w:ind w:firstLine="420"/>
      </w:pPr>
      <w:r>
        <w:t>第二十九条</w:t>
      </w:r>
      <w:r>
        <w:t xml:space="preserve"> </w:t>
      </w:r>
      <w:r>
        <w:t>依法应当编制环境影响报告书、环境影响报告</w:t>
      </w:r>
      <w:r>
        <w:t xml:space="preserve"> </w:t>
      </w:r>
      <w:r>
        <w:t>表的建设项目在投入生产或者使用后，应当按照国家有关规定开</w:t>
      </w:r>
      <w:r>
        <w:t xml:space="preserve"> </w:t>
      </w:r>
      <w:r>
        <w:t>展环境影响后评价，并报原审批该建设项目环境影响报告书、环境</w:t>
      </w:r>
      <w:r>
        <w:t xml:space="preserve"> </w:t>
      </w:r>
      <w:r>
        <w:t>影响报告表的环境保护行政主管部门备案。</w:t>
      </w:r>
      <w:r>
        <w:t xml:space="preserve"> </w:t>
      </w:r>
      <w:r>
        <w:t>建设单位应当落实环境影响后评价报告</w:t>
      </w:r>
      <w:r>
        <w:t xml:space="preserve"> </w:t>
      </w:r>
      <w:r>
        <w:t>提出的改进措施，未按要求开展环境影响后评价或者未落实环境影响后评价报告提出</w:t>
      </w:r>
      <w:r>
        <w:t xml:space="preserve"> </w:t>
      </w:r>
      <w:r>
        <w:t>的改进措施的，环境保护行政主管部门应当责令整改。</w:t>
      </w:r>
      <w:r>
        <w:t xml:space="preserve"> </w:t>
      </w:r>
      <w:r>
        <w:rPr>
          <w:rFonts w:hint="eastAsia"/>
        </w:rPr>
        <w:t xml:space="preserve">  </w:t>
      </w:r>
      <w:r>
        <w:t>第三十条</w:t>
      </w:r>
      <w:r>
        <w:t xml:space="preserve"> </w:t>
      </w:r>
      <w:r>
        <w:t>环境保护行政主管部门应当对环境保</w:t>
      </w:r>
      <w:r>
        <w:t xml:space="preserve"> </w:t>
      </w:r>
      <w:proofErr w:type="gramStart"/>
      <w:r>
        <w:t>护设施</w:t>
      </w:r>
      <w:proofErr w:type="gramEnd"/>
      <w:r>
        <w:t>施工、验收、投入生产或者使用情况，以及有关环境影响评价文件确</w:t>
      </w:r>
      <w:r>
        <w:t xml:space="preserve"> </w:t>
      </w:r>
      <w:r>
        <w:t>定的其他环境保护措施的落实情况、环境信息公开情况进行监督</w:t>
      </w:r>
      <w:r>
        <w:t xml:space="preserve"> </w:t>
      </w:r>
      <w:r>
        <w:t>检查。环</w:t>
      </w:r>
      <w:r>
        <w:t xml:space="preserve"> </w:t>
      </w:r>
      <w:proofErr w:type="gramStart"/>
      <w:r>
        <w:t>境保护</w:t>
      </w:r>
      <w:proofErr w:type="gramEnd"/>
      <w:r>
        <w:t>行政主管部门应当将建设项目有关环境违法信息纳入企业信用信息公示系统，及时向社会公开。</w:t>
      </w:r>
      <w:r>
        <w:t xml:space="preserve"> </w:t>
      </w:r>
    </w:p>
    <w:p w14:paraId="2068DC01" w14:textId="77777777" w:rsidR="00083BC3" w:rsidRDefault="00DF4E7E">
      <w:pPr>
        <w:ind w:firstLine="420"/>
      </w:pPr>
      <w:r>
        <w:t>第四章</w:t>
      </w:r>
      <w:r>
        <w:t xml:space="preserve"> </w:t>
      </w:r>
      <w:r>
        <w:t>法律责任</w:t>
      </w:r>
      <w:r>
        <w:t xml:space="preserve"> </w:t>
      </w:r>
    </w:p>
    <w:p w14:paraId="71CCD63F" w14:textId="77777777" w:rsidR="00083BC3" w:rsidRDefault="00DF4E7E">
      <w:pPr>
        <w:ind w:firstLine="420"/>
      </w:pPr>
      <w:r>
        <w:t>第三十一条</w:t>
      </w:r>
      <w:r>
        <w:t xml:space="preserve"> </w:t>
      </w:r>
      <w:r>
        <w:t>建设单位、从事环境影响</w:t>
      </w:r>
      <w:r>
        <w:t xml:space="preserve"> </w:t>
      </w:r>
      <w:r>
        <w:t>评价工作的单位违反</w:t>
      </w:r>
      <w:r>
        <w:t xml:space="preserve"> </w:t>
      </w:r>
      <w:r>
        <w:t>本办法规定的，由环境保护行政主管部门依照《中华人民共和国</w:t>
      </w:r>
      <w:r>
        <w:t xml:space="preserve"> </w:t>
      </w:r>
      <w:r>
        <w:t>环境影响评价法》《建设项目环境保护管理条例》等有关规定予以</w:t>
      </w:r>
      <w:r>
        <w:t xml:space="preserve"> </w:t>
      </w:r>
      <w:r>
        <w:t>处罚。</w:t>
      </w:r>
      <w:r>
        <w:t xml:space="preserve"> </w:t>
      </w:r>
    </w:p>
    <w:p w14:paraId="5A441E74" w14:textId="77777777" w:rsidR="00083BC3" w:rsidRDefault="00DF4E7E">
      <w:pPr>
        <w:ind w:firstLine="420"/>
      </w:pPr>
      <w:r>
        <w:t>第三十二条</w:t>
      </w:r>
      <w:r>
        <w:t xml:space="preserve"> </w:t>
      </w:r>
      <w:r>
        <w:t>环境保护行政主管部门超越法定权限或者违反</w:t>
      </w:r>
      <w:r>
        <w:t xml:space="preserve"> </w:t>
      </w:r>
      <w:r>
        <w:t>法定程序和条件批准建设项目的环境影响报告书、环境影响报告</w:t>
      </w:r>
      <w:r>
        <w:t xml:space="preserve"> </w:t>
      </w:r>
      <w:r>
        <w:t>表的，由该环境保护行政主管部门或者其上级环境保护行政主管部门按照《中华人民共和国行政许可法》有关撤销行政许可的</w:t>
      </w:r>
      <w:proofErr w:type="gramStart"/>
      <w:r>
        <w:t>规</w:t>
      </w:r>
      <w:proofErr w:type="gramEnd"/>
      <w:r>
        <w:t xml:space="preserve"> </w:t>
      </w:r>
      <w:r>
        <w:t>定执行。</w:t>
      </w:r>
      <w:r>
        <w:t xml:space="preserve"> </w:t>
      </w:r>
      <w:r>
        <w:t>按照</w:t>
      </w:r>
      <w:r>
        <w:t xml:space="preserve"> </w:t>
      </w:r>
      <w:r>
        <w:t>前款规定撤销建设项目环境影响评价批准文件的，建设</w:t>
      </w:r>
      <w:r>
        <w:t xml:space="preserve"> </w:t>
      </w:r>
      <w:r>
        <w:t>单位应当依法重新办理审批手续</w:t>
      </w:r>
      <w:r>
        <w:t>;</w:t>
      </w:r>
      <w:r>
        <w:t>建设项目不符合审批条件的，不</w:t>
      </w:r>
      <w:r>
        <w:t xml:space="preserve"> </w:t>
      </w:r>
      <w:r>
        <w:t>得予以批准。</w:t>
      </w:r>
      <w:r>
        <w:t xml:space="preserve"> </w:t>
      </w:r>
    </w:p>
    <w:p w14:paraId="025133D1" w14:textId="77777777" w:rsidR="00083BC3" w:rsidRDefault="00DF4E7E">
      <w:pPr>
        <w:ind w:firstLine="420"/>
      </w:pPr>
      <w:r>
        <w:t>第三十三条</w:t>
      </w:r>
      <w:r>
        <w:t xml:space="preserve"> </w:t>
      </w:r>
      <w:r>
        <w:t>环境保护行政主管部门依法决定停止建设、生</w:t>
      </w:r>
      <w:r>
        <w:t xml:space="preserve"> </w:t>
      </w:r>
      <w:r>
        <w:t>产、使用或者县级以上人民政府决定予以关闭的建设项目，环境保</w:t>
      </w:r>
      <w:r>
        <w:t xml:space="preserve"> </w:t>
      </w:r>
      <w:proofErr w:type="gramStart"/>
      <w:r>
        <w:t>护行政</w:t>
      </w:r>
      <w:proofErr w:type="gramEnd"/>
      <w:r>
        <w:t>主管部门应当督促建设单位改善、恢复因建设活动而受到</w:t>
      </w:r>
      <w:r>
        <w:t xml:space="preserve"> </w:t>
      </w:r>
      <w:r>
        <w:t>破坏的环境。</w:t>
      </w:r>
      <w:r>
        <w:t xml:space="preserve"> </w:t>
      </w:r>
      <w:r>
        <w:rPr>
          <w:rFonts w:hint="eastAsia"/>
        </w:rPr>
        <w:t xml:space="preserve"> </w:t>
      </w:r>
      <w:r>
        <w:t>第三</w:t>
      </w:r>
      <w:r>
        <w:rPr>
          <w:rFonts w:hint="eastAsia"/>
        </w:rPr>
        <w:t>十</w:t>
      </w:r>
      <w:r>
        <w:t>四</w:t>
      </w:r>
      <w:r>
        <w:t xml:space="preserve"> </w:t>
      </w:r>
      <w:r>
        <w:t>条</w:t>
      </w:r>
      <w:r>
        <w:t xml:space="preserve"> </w:t>
      </w:r>
      <w:r>
        <w:t>环境保护行政主管部门有下列情形之一的，由</w:t>
      </w:r>
      <w:r>
        <w:t xml:space="preserve"> </w:t>
      </w:r>
      <w:r>
        <w:t>有权机关按照管理权限对直接负责的主管人员和其他直接责任人</w:t>
      </w:r>
      <w:r>
        <w:t xml:space="preserve"> </w:t>
      </w:r>
      <w:r>
        <w:t>员依法给予记过、记大过或者降级处分</w:t>
      </w:r>
      <w:r>
        <w:t>;</w:t>
      </w:r>
      <w:r>
        <w:t>造成严重后果的，给予撤</w:t>
      </w:r>
      <w:r>
        <w:t xml:space="preserve"> </w:t>
      </w:r>
      <w:proofErr w:type="gramStart"/>
      <w:r>
        <w:t>职或者</w:t>
      </w:r>
      <w:proofErr w:type="gramEnd"/>
      <w:r>
        <w:t>开除处分，其主要负责人</w:t>
      </w:r>
      <w:proofErr w:type="gramStart"/>
      <w:r>
        <w:t>应当引答辞职</w:t>
      </w:r>
      <w:proofErr w:type="gramEnd"/>
      <w:r>
        <w:t>: (</w:t>
      </w:r>
      <w:proofErr w:type="gramStart"/>
      <w:r>
        <w:t>一</w:t>
      </w:r>
      <w:proofErr w:type="gramEnd"/>
      <w:r>
        <w:t>)</w:t>
      </w:r>
      <w:r>
        <w:t>违反法定条件、权限和程序审批建设</w:t>
      </w:r>
      <w:r>
        <w:t xml:space="preserve"> </w:t>
      </w:r>
      <w:r>
        <w:t>项目环境影响报告</w:t>
      </w:r>
      <w:r>
        <w:t xml:space="preserve"> </w:t>
      </w:r>
      <w:r>
        <w:t>书、环境影响报告表的</w:t>
      </w:r>
      <w:r>
        <w:t>; (</w:t>
      </w:r>
      <w:r>
        <w:t>二</w:t>
      </w:r>
      <w:r>
        <w:t>)</w:t>
      </w:r>
      <w:r>
        <w:t>为建设单位指</w:t>
      </w:r>
      <w:r>
        <w:t xml:space="preserve"> </w:t>
      </w:r>
      <w:proofErr w:type="gramStart"/>
      <w:r>
        <w:t>定或者</w:t>
      </w:r>
      <w:proofErr w:type="gramEnd"/>
      <w:r>
        <w:t>变相指定从事环境影响评价工作</w:t>
      </w:r>
      <w:r>
        <w:t xml:space="preserve"> </w:t>
      </w:r>
      <w:r>
        <w:t>的单位的</w:t>
      </w:r>
      <w:r>
        <w:t>; (</w:t>
      </w:r>
      <w:r>
        <w:t>三</w:t>
      </w:r>
      <w:r>
        <w:t>)</w:t>
      </w:r>
      <w:r>
        <w:t>应</w:t>
      </w:r>
      <w:r>
        <w:t xml:space="preserve"> </w:t>
      </w:r>
      <w:r>
        <w:t>当依法公开环境信息而未公开的</w:t>
      </w:r>
      <w:r>
        <w:t>; (</w:t>
      </w:r>
      <w:r>
        <w:t>四</w:t>
      </w:r>
      <w:r>
        <w:t>)</w:t>
      </w:r>
      <w:r>
        <w:t>对建设项目环境污染和生态破坏问题</w:t>
      </w:r>
      <w:r>
        <w:t xml:space="preserve"> </w:t>
      </w:r>
      <w:r>
        <w:t>长期失察，或者对</w:t>
      </w:r>
      <w:r>
        <w:t xml:space="preserve"> </w:t>
      </w:r>
      <w:r>
        <w:t>有关违法行为放任、纵容和包庇的</w:t>
      </w:r>
      <w:r>
        <w:t>; (</w:t>
      </w:r>
      <w:r>
        <w:t>五</w:t>
      </w:r>
      <w:r>
        <w:t>)</w:t>
      </w:r>
      <w:r>
        <w:t>法律、法规规定的其他违法</w:t>
      </w:r>
      <w:r>
        <w:t xml:space="preserve"> </w:t>
      </w:r>
      <w:r>
        <w:t>行为。</w:t>
      </w:r>
      <w:r>
        <w:t xml:space="preserve"> </w:t>
      </w:r>
    </w:p>
    <w:p w14:paraId="003D8D15" w14:textId="77777777" w:rsidR="00083BC3" w:rsidRDefault="00DF4E7E">
      <w:pPr>
        <w:ind w:firstLine="420"/>
      </w:pPr>
      <w:r>
        <w:t>第三十五条</w:t>
      </w:r>
      <w:r>
        <w:t xml:space="preserve"> </w:t>
      </w:r>
      <w:r>
        <w:t>各级人民政府及其有关</w:t>
      </w:r>
      <w:r>
        <w:t xml:space="preserve"> </w:t>
      </w:r>
      <w:r>
        <w:t>部门有下列情形之一</w:t>
      </w:r>
      <w:r>
        <w:t xml:space="preserve"> — 21 </w:t>
      </w:r>
      <w:r>
        <w:t>的，由有权机关按照管理权限对直接负责的主管人员和其他直接</w:t>
      </w:r>
      <w:r>
        <w:t xml:space="preserve"> </w:t>
      </w:r>
      <w:r>
        <w:t>责任人员依法给予记过、记大过或者降职处分</w:t>
      </w:r>
      <w:r>
        <w:t>;</w:t>
      </w:r>
      <w:r>
        <w:t>造成严重后果的，</w:t>
      </w:r>
      <w:r>
        <w:t xml:space="preserve"> </w:t>
      </w:r>
      <w:r>
        <w:t>给予撤职或者开除处分</w:t>
      </w:r>
      <w:r>
        <w:t>: (</w:t>
      </w:r>
      <w:proofErr w:type="gramStart"/>
      <w:r>
        <w:t>一</w:t>
      </w:r>
      <w:proofErr w:type="gramEnd"/>
      <w:r>
        <w:t>)</w:t>
      </w:r>
      <w:r>
        <w:t>指使、强令环境</w:t>
      </w:r>
      <w:r>
        <w:t xml:space="preserve"> </w:t>
      </w:r>
      <w:r>
        <w:t>保护行政主管部门违法审批建设项目环</w:t>
      </w:r>
      <w:r>
        <w:t xml:space="preserve"> </w:t>
      </w:r>
      <w:r>
        <w:t>境影响报告书、环境影响报告表的</w:t>
      </w:r>
      <w:r>
        <w:t>; (</w:t>
      </w:r>
      <w:r>
        <w:t>二</w:t>
      </w:r>
      <w:r>
        <w:t>)</w:t>
      </w:r>
      <w:r>
        <w:t>违法干预、限制环境保护行</w:t>
      </w:r>
      <w:r>
        <w:t xml:space="preserve"> </w:t>
      </w:r>
      <w:r>
        <w:t>政主管部门依法查处建设项</w:t>
      </w:r>
      <w:r>
        <w:t xml:space="preserve"> </w:t>
      </w:r>
      <w:proofErr w:type="gramStart"/>
      <w:r>
        <w:t>目环境</w:t>
      </w:r>
      <w:proofErr w:type="gramEnd"/>
      <w:r>
        <w:t>违法行为的</w:t>
      </w:r>
      <w:r>
        <w:t>; (</w:t>
      </w:r>
      <w:r>
        <w:t>三</w:t>
      </w:r>
      <w:r>
        <w:t>)</w:t>
      </w:r>
      <w:r>
        <w:t>法律、法规</w:t>
      </w:r>
      <w:r>
        <w:t xml:space="preserve"> </w:t>
      </w:r>
      <w:r>
        <w:t>规定的其他违法行为。</w:t>
      </w:r>
      <w:r>
        <w:t xml:space="preserve"> </w:t>
      </w:r>
    </w:p>
    <w:p w14:paraId="5459FBED" w14:textId="77777777" w:rsidR="00083BC3" w:rsidRDefault="00DF4E7E">
      <w:pPr>
        <w:ind w:firstLine="420"/>
      </w:pPr>
      <w:r>
        <w:t>第五章</w:t>
      </w:r>
      <w:r>
        <w:t xml:space="preserve"> </w:t>
      </w:r>
      <w:r>
        <w:t>附</w:t>
      </w:r>
      <w:r>
        <w:t xml:space="preserve"> </w:t>
      </w:r>
      <w:r>
        <w:t>则</w:t>
      </w:r>
      <w:r>
        <w:t xml:space="preserve"> </w:t>
      </w:r>
    </w:p>
    <w:p w14:paraId="1B22A4C3" w14:textId="77777777" w:rsidR="00083BC3" w:rsidRDefault="00DF4E7E">
      <w:pPr>
        <w:ind w:firstLine="420"/>
      </w:pPr>
      <w:r>
        <w:t>第三十六条</w:t>
      </w:r>
      <w:r>
        <w:t xml:space="preserve"> </w:t>
      </w:r>
      <w:r>
        <w:t>本办法自</w:t>
      </w:r>
      <w:r>
        <w:t>2011</w:t>
      </w:r>
      <w:r>
        <w:t>年</w:t>
      </w:r>
      <w:r>
        <w:t>12</w:t>
      </w:r>
      <w:r>
        <w:t>月</w:t>
      </w:r>
      <w:r>
        <w:t>1</w:t>
      </w:r>
      <w:r>
        <w:t>日起施行。</w:t>
      </w:r>
    </w:p>
    <w:p w14:paraId="1B17851D" w14:textId="77777777" w:rsidR="00083BC3" w:rsidRDefault="00083BC3">
      <w:pPr>
        <w:ind w:firstLine="420"/>
      </w:pPr>
    </w:p>
    <w:p w14:paraId="705A6CD1" w14:textId="77777777" w:rsidR="00083BC3" w:rsidRDefault="00083BC3">
      <w:pPr>
        <w:ind w:firstLine="420"/>
      </w:pPr>
    </w:p>
    <w:p w14:paraId="580D9279" w14:textId="77777777" w:rsidR="00083BC3" w:rsidRDefault="00083BC3">
      <w:pPr>
        <w:ind w:firstLine="420"/>
      </w:pPr>
    </w:p>
    <w:p w14:paraId="1BB9123D" w14:textId="77777777" w:rsidR="00083BC3" w:rsidRDefault="00DF4E7E">
      <w:pPr>
        <w:widowControl/>
        <w:spacing w:before="100" w:beforeAutospacing="1" w:after="100" w:afterAutospacing="1"/>
        <w:ind w:firstLineChars="50" w:firstLine="161"/>
        <w:jc w:val="center"/>
        <w:rPr>
          <w:b/>
          <w:sz w:val="32"/>
          <w:szCs w:val="32"/>
        </w:rPr>
      </w:pPr>
      <w:r>
        <w:rPr>
          <w:rFonts w:hint="eastAsia"/>
          <w:b/>
          <w:sz w:val="32"/>
          <w:szCs w:val="32"/>
        </w:rPr>
        <w:t>浙江省大气污染防治条例</w:t>
      </w:r>
    </w:p>
    <w:p w14:paraId="25FD5F51" w14:textId="77777777" w:rsidR="00083BC3" w:rsidRDefault="00DF4E7E">
      <w:pPr>
        <w:ind w:firstLineChars="200" w:firstLine="420"/>
        <w:rPr>
          <w:rFonts w:asciiTheme="minorEastAsia" w:hAnsiTheme="minorEastAsia"/>
          <w:szCs w:val="21"/>
        </w:rPr>
      </w:pPr>
      <w:r>
        <w:rPr>
          <w:rFonts w:asciiTheme="minorEastAsia" w:hAnsiTheme="minorEastAsia" w:hint="eastAsia"/>
          <w:szCs w:val="21"/>
        </w:rPr>
        <w:t>（2003年6月27日浙江省第十届人民代表大会常务委员会第四次会议通过2016年5月27日浙江省第十二届人民代表大会常务委员会第二十九次会议修订）</w:t>
      </w:r>
    </w:p>
    <w:p w14:paraId="043E5FE6"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目  录</w:t>
      </w:r>
    </w:p>
    <w:p w14:paraId="67F1BA3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第一章  总则</w:t>
      </w:r>
    </w:p>
    <w:p w14:paraId="3F82C58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第二章  监督管理</w:t>
      </w:r>
    </w:p>
    <w:p w14:paraId="16DF8556"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第三章  防治措施</w:t>
      </w:r>
    </w:p>
    <w:p w14:paraId="180AF2C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第四章  区域大气污染联合防治</w:t>
      </w:r>
    </w:p>
    <w:p w14:paraId="7711BC5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第五章  重污染天气应对</w:t>
      </w:r>
    </w:p>
    <w:p w14:paraId="7E748C28"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第六章  法律责任</w:t>
      </w:r>
    </w:p>
    <w:p w14:paraId="5831E047"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第七章  附则</w:t>
      </w:r>
    </w:p>
    <w:p w14:paraId="0C75E67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第一章  总  则</w:t>
      </w:r>
    </w:p>
    <w:p w14:paraId="2217924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第一条 为了保护和改善环境，防治大气污染，保障公众健康，推进生态文明建设，促进经济社会可</w:t>
      </w:r>
      <w:r>
        <w:rPr>
          <w:rFonts w:asciiTheme="minorEastAsia" w:hAnsiTheme="minorEastAsia" w:hint="eastAsia"/>
          <w:szCs w:val="21"/>
        </w:rPr>
        <w:lastRenderedPageBreak/>
        <w:t>持续发展，根据《中华人民共和国环境保护法》《中华人民共和国大气污染防治法》等法律、行政法规，结合本省实际，制定本条例。</w:t>
      </w:r>
    </w:p>
    <w:p w14:paraId="7D52FA2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第二条 本条例适用于本省行政区域内大气污染防治及其监督管理活动。</w:t>
      </w:r>
    </w:p>
    <w:p w14:paraId="735417B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第三条 各级人民政府对本行政区域的大气环境质量负责。</w:t>
      </w:r>
    </w:p>
    <w:p w14:paraId="7C1DB3A5"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县级以上人民政府应当加强对大气污染防治工作的领导，将大气污染防治工作纳入国民经济和社会发展规划，优化产业结构和布局，加大对大气污染防治的财政投入，建立健全大气污染防治协调机制，督促有关部门依法履行监督管理职责。</w:t>
      </w:r>
    </w:p>
    <w:p w14:paraId="1A81B2C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第四条 环境保护主管部门对大气污染防治实施统一监督管理。</w:t>
      </w:r>
    </w:p>
    <w:p w14:paraId="7CB3930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其他有关部门按照本条例规定的职责对有关行业、领域的大气污染防治实施监督管理。</w:t>
      </w:r>
    </w:p>
    <w:p w14:paraId="101BF8CB"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乡（镇）人民政府、街道办事处应当加强本辖区内大气污染防治工作，发现大气环境违法行为应当予以制止，并及时报告负有大气污染防治监督管理职责的部门，配合有关部门做好大气污染防治相关监督管理工作。</w:t>
      </w:r>
    </w:p>
    <w:p w14:paraId="1C242C6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第五条 省人民政府应当根据国家有关规定制定考核办法，将大气污染防治重点任务和大气环境质量改善目标完成情况作为对设区的市、县（市、区）人民政府和省有关部门及其主要负责人考核的重要内容。设区的市人民政府可以结合本地实际制定考核实施细则。</w:t>
      </w:r>
    </w:p>
    <w:p w14:paraId="32C96A0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考核结果应当向社会公开。</w:t>
      </w:r>
    </w:p>
    <w:p w14:paraId="73F46D5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第六条 省人民政府应当建立和完善大气污染防治问责制度。</w:t>
      </w:r>
    </w:p>
    <w:p w14:paraId="0314BA85"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设区的市、县（市、区）、乡（镇）人民政府及有关部门不执行大气污染防治法律、法规、规章，或者未在规定期限内完成大气污染防治重点任务，或者对重大大气污染突发环境事件处置不力，以及有省人民政府规定的其他情形的，对设区的市、县（市、区）、乡（镇）人民政府及有关部门的主要负责人按照国家和省有关规定进行问责。</w:t>
      </w:r>
    </w:p>
    <w:p w14:paraId="4D442E19"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第七条 企业事业单位和其他生产经营者应当执行国家和省规定的大气污染物排放标准，采取有效措施，防止、减少大气污染，并对造成的损害依法承担责任。</w:t>
      </w:r>
    </w:p>
    <w:p w14:paraId="4BA94E4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公民应当增强大气环境保护意识，采取低碳、节俭的生活方式，自觉履行大气环境保护义务。</w:t>
      </w:r>
    </w:p>
    <w:p w14:paraId="392BBD9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行业协会应当加强行业自律，开展大气污染防治法律、法规和相关知识的宣传，督促会员采取有效措施防止和减少大气污染。</w:t>
      </w:r>
    </w:p>
    <w:p w14:paraId="5E147F7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第八条 县级以上人民政府及有关部门应当鼓励和支持大气污染防治公共管理和科学技术研究，推广先进适用的大气污染防治技术和装备。</w:t>
      </w:r>
    </w:p>
    <w:p w14:paraId="536A50D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各级人民政府及有关部门应当宣传、普及大气污染防治科学知识，推动公众、社会组织参与大气环境保护。</w:t>
      </w:r>
    </w:p>
    <w:p w14:paraId="30AB4D4D"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第二章  监督管理</w:t>
      </w:r>
    </w:p>
    <w:p w14:paraId="36C1419D"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第九条 县级以上人民政府有关部门按照下列规定履行大气污染防治监督管理职责：</w:t>
      </w:r>
    </w:p>
    <w:p w14:paraId="2EFEF82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（一）环境保护主管部门负责工业大气污染防治的监督管理，发展改革、经济和信息化主管部门在各自职责范围内负责能源结构调整、产业结构调整和产业布局优化及相关监督管理工作；</w:t>
      </w:r>
    </w:p>
    <w:p w14:paraId="0683D5E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 xml:space="preserve">（二）经济和信息化主管部门负责煤炭质量管理，推进煤炭清洁高效利用。质量技术监督、工商行政管理、出入境检验检疫、环境保护等部门在各自职责范围内对加工、销售、进口、使用的煤炭质量实施监督管理； </w:t>
      </w:r>
    </w:p>
    <w:p w14:paraId="0AB0D21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（三）质量技术监督、环境保护主管部门在各自职责范围内负责生产、进口、销售、使用燃煤（燃油）锅炉的监督管理；</w:t>
      </w:r>
    </w:p>
    <w:p w14:paraId="3C77619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四）环境保护主管部门会同公安机关交通管理部门对机动车大气污染防治实施监督管理，会同交通运输、住房城乡建设、农业、水利等部门对非道路移动机械的大气污染防治实施监督管理。环境保护、工商行政管理部门和出入境检验检疫机构在各自职责范围内查处生产、销售、进口超过大气污染物排放标准的机动车、非道路移动机械的行为；</w:t>
      </w:r>
    </w:p>
    <w:p w14:paraId="4AE6C287"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七）交通运输主管部门负责公路施工和运输扬尘的监督管理。交通运输（港口）主管部门负责港口码头贮存物料和作业扬尘的监督管理。住房城乡建设主管部门负责房屋建筑工地、市政基础设施建设工地扬尘的监督管理。城乡规划、国土资源、房屋征收部门在各自职责范围内负责建筑物拆除施工扬尘的监督管理。市容环境卫生主管部门负责城市道路扬尘的监督管理。环境保护、国土资源主管部门在各自职责范围内负责矿产开采粉尘和矿山作业扬尘的监督管理。水行政主管部门负责河道整治扬尘的监督管理；</w:t>
      </w:r>
    </w:p>
    <w:p w14:paraId="11C1A07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（十）其他大气污染防治的监督管理，由有关部门依照有关法律、法规和本条例规定以及政府确定的职责分工，在各自职责范围内实施。</w:t>
      </w:r>
    </w:p>
    <w:p w14:paraId="4C36C762"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第十条 未达到国家大气环境质量标准城市的人民政府应当依法及时编制大气环境质量限期达标规划，采取措施，按照规定的期限达到大气环境质量标准。</w:t>
      </w:r>
    </w:p>
    <w:p w14:paraId="6C8BCA9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大气环境质量限期达标规划应当对本行政区域环境质量及其影响因素进行分析，确定分阶段大气环境质量改善目标，明确相应责任主体、工作重点和保障措施。</w:t>
      </w:r>
    </w:p>
    <w:p w14:paraId="49E935A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lastRenderedPageBreak/>
        <w:t>省人民政府应当将大气环境质量限期达标规划的执行情况作为考核内容。</w:t>
      </w:r>
    </w:p>
    <w:p w14:paraId="12BC96F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第十一条 重点大气污染物排放实行总量控制制度。</w:t>
      </w:r>
    </w:p>
    <w:p w14:paraId="67F97F1D"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省人民政府按照国务院下达的总量控制目标和国务院环境保护主管部门规定的分解总量控制指标要求，综合考虑区域经济社会发展水平、产业结构、大气环境质量状况等因素，将重点大气污染物排放总量控制指标分解落实到设区的市人民政府。设区的市人民政府应当按照省人民政府的要求，将重点大气污染物排放总量控制指标分解落实到县（市、区）人民政府。设区的市、县（市、区）人民政府根据本行政区域总量控制指标，制定年度总量控制计划，将重点大气污染物排放总量控制指标分解落实到排污单位。</w:t>
      </w:r>
    </w:p>
    <w:p w14:paraId="698E6A8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除国家确定的重点大气污染物外，省人民政府可以根据大气污染防治的需要，对其他大气污染物排放实行总量控制。</w:t>
      </w:r>
    </w:p>
    <w:p w14:paraId="1798B11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第十二条 对超过重点大气污染物排放总量控制指标或者未完成国家和省下达的大气环境质量改善目标的地区，省环境保护主管部门应当会同省有关部门约谈该地区人民政府的主要负责人，并暂停审批该地区新增重点大气污染物排放总量的建设项目环境影响评价文件。</w:t>
      </w:r>
    </w:p>
    <w:p w14:paraId="57CE1A6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约谈可以邀请媒体及相关公众代表列席。约谈针对的主要问题、整改措施和要求等情况应当向社会公开。</w:t>
      </w:r>
    </w:p>
    <w:p w14:paraId="18D83FA8"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省环境保护主管部门应当督促被约谈地区的人民政府采取措施落实约谈要求，并对整改情况进行监督检查。</w:t>
      </w:r>
    </w:p>
    <w:p w14:paraId="3B0EE02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第十三条 排放工业废气或者有毒有害大气污染物的企业事业单位、集中供热设施的燃煤热源生产运营单位以及其他依法实行排污许可管理的单位，应当向环境保护主管部门申请核发排污许可证。</w:t>
      </w:r>
    </w:p>
    <w:p w14:paraId="44B9327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排污许可证应当载明排污单位排放大气污染物的标准、种类、数量、浓度、方式以及排污口设置、污染防治工艺和设施、监测方式等内容。排污许可证载明的内容作为污染物排放总量控制、排污权交易、执法检查、排污收费等监督管理的依据。</w:t>
      </w:r>
    </w:p>
    <w:p w14:paraId="0FD30A2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排污许可证的有效期根据排污单位所属行业和污染控制要求等因素合理确定，最长不超过五年。</w:t>
      </w:r>
    </w:p>
    <w:p w14:paraId="2E3A4A99"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本条例所称有毒有害大气污染物，是指国家规定名录中所列的有毒有害大气污染物。</w:t>
      </w:r>
    </w:p>
    <w:p w14:paraId="0D4C98C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第十四条 新建、改建、扩建新增排放重点大气污染物的建设项目，环境保护主管部门应当在审批环境影响评价文件时按照削减替代的原则核定其重点大气污染物排放总量控制指标。</w:t>
      </w:r>
    </w:p>
    <w:p w14:paraId="4E8E429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现有排污单位排污许可证有效期届满，环境保护主管部门应当根据排污单位现有排放量、产业发展规划和清洁生产要求及本行政区域重点大气污染物排放总量控制指标，重新核定其重点大气污染物排放总量控制指标。</w:t>
      </w:r>
    </w:p>
    <w:p w14:paraId="429E7AF2"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排污单位对核定的重点大气污染物排放总量控制指标有异议的，应当在规定期限内向环境保护主管部门提出复核申请，环境保护主管部门应当自收到申请之日起五日内予以复核并答复申请人。</w:t>
      </w:r>
    </w:p>
    <w:p w14:paraId="54DF5DB2"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第十五条 编制下列建设项目环境影响评价文件时，建设单位应当向建设项目所在地周边居民、单位及其他可能受影响的公众说明情况，充分征求意见：</w:t>
      </w:r>
    </w:p>
    <w:p w14:paraId="181A4FF5"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（一）依法需要编制环境影响报告书的建设项目；</w:t>
      </w:r>
    </w:p>
    <w:p w14:paraId="447A18C2"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（二）依法需要编制环境影响报告表，且处于环境影响敏感区的建设项目。</w:t>
      </w:r>
    </w:p>
    <w:p w14:paraId="1B14B18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负责审批建设项目环境影响评价文件的部门收到环境影响报告书或者报告表后，除涉及国家秘密和商业秘密外，应当在其门户网站全文公开；发现建设项目未充分征求公众意见的，应当责成建设单位征求公众意见。</w:t>
      </w:r>
    </w:p>
    <w:p w14:paraId="03EA7257"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第十六条 依法有偿取得重点大气污染物排放总量控制指标并安装大气污染物排放自动监测设备的排污单位，完成重点大气污染物排放总量削减指标后，通过清洁生产和污染治理等措施或者因减产、停产、转产等原因节余的重点大气污染物排放控制指标，经环境保护主管部门核定后，可以依法有偿转让或者由县级以上人民政府回购。</w:t>
      </w:r>
    </w:p>
    <w:p w14:paraId="54312A3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依法有偿取得重点大气污染物排放总量控制指标但未安装大气污染物排放自动监测设备的排污单位，完成重点大气污染物排放总量削减指标后，通过清洁生产和污染治理等措施或者因减产、停产、转产等原因节余的重点大气污染物排放控制指标，经环境保护主管部门核定后，由县级以上人民政府回购。</w:t>
      </w:r>
    </w:p>
    <w:p w14:paraId="7D2DDCD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重点大气污染物排污权有偿使用和交易制度以及政府回购的具体办法，由省人民政府规定。</w:t>
      </w:r>
    </w:p>
    <w:p w14:paraId="637F1CC5"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第十七条 排放工业废气或者有毒有害大气污染物的企业事业单位和其他生产经营者应当按照国家有关规定和监测规范，对其排放的工业废气和有毒有害大气污染物进行监测，并保存原始监测记录。其中，重点排污单位应当按照国家和省有关规定安装、使用大气污染物排放自动监测设备，并与环境保护主管部门的监控设备联网。监测数据的保存时间不少于三年。</w:t>
      </w:r>
    </w:p>
    <w:p w14:paraId="1E7F8F9B"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不具备监测能力的排污单位，应当委托有资质的监测机构进行监测。监测机构发现监测数据超过国家和省规定的大气污染物排放标准的，应当及时报告所在地环境保护主管部门。</w:t>
      </w:r>
    </w:p>
    <w:p w14:paraId="1EB4DF37"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重点排污单位自动监测设备属于强制检定范围的，按照国家和省有关规定进行计量检定；不属于强制检定范围的，由环境保护主管部门委托计量检定机构进行计量检定。经计量检定并正常运行的自动监测设备监测的数据可以作为行政执法的依据。自动监测设备监测的数据是否超过大气污染物排放标准，按照时</w:t>
      </w:r>
      <w:r>
        <w:rPr>
          <w:rFonts w:asciiTheme="minorEastAsia" w:hAnsiTheme="minorEastAsia" w:hint="eastAsia"/>
          <w:szCs w:val="21"/>
        </w:rPr>
        <w:lastRenderedPageBreak/>
        <w:t>均值确定。</w:t>
      </w:r>
    </w:p>
    <w:p w14:paraId="1BE3F369"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排污单位和监测机构对监测数据的真实性和准确性负责。环境保护主管部门应当加强对大气污染物排放监测活动的监督和管理。</w:t>
      </w:r>
    </w:p>
    <w:p w14:paraId="12FDBFFD"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第十八条 重点排污单位和省环境保护主管部门确定的排污单位，应当通过环境保护主管部门指定的网站或者其他便于公众知晓的方式，自环境信息生成或者变更之日起十日内，如实公开下列信息，接受社会监督：</w:t>
      </w:r>
    </w:p>
    <w:p w14:paraId="2BBB1345"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（一）排放主要污染物的名称、排放方式、排放浓度和排放量的监测情况；</w:t>
      </w:r>
    </w:p>
    <w:p w14:paraId="42DF070C"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（二）大气污染防治设施的建设和运行情况；</w:t>
      </w:r>
    </w:p>
    <w:p w14:paraId="011E2E0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（三）超过大气污染物排放标准或者超过重点大气污染物排放总量控制指标排放大气污染物的情况。</w:t>
      </w:r>
    </w:p>
    <w:p w14:paraId="7DD988A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第十九条 省环境保护主管部门负责组织建设与管理全省大气环境质量和大气污染源监测网，开展大气环境质量和大气污染源监测，并建立相关信息共享机制。</w:t>
      </w:r>
    </w:p>
    <w:p w14:paraId="1D5B758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设区的市、县（市、区）人民政府及其环境保护主管部门应当根据国家和省有关规定，会同气象等部门设置大气质量监测站点，并保证监测设施的正常运行。</w:t>
      </w:r>
    </w:p>
    <w:p w14:paraId="58B7ECB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工业园区（开发区）的管理机构应当按照省环境保护主管部门的要求设置大气特征污染物监测设施，并与环境保护主管部门的监测设备联网，保证监测设施正常运行。</w:t>
      </w:r>
    </w:p>
    <w:p w14:paraId="230034CB"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第二十条 环境保护主管部门和其他负有大气环境保护监督管理职责的部门，应当按照随机抽查与重点检查相结合的方式，对排放工业废气或者有毒有害大气污染物的企业事业单位和其他生产经营者开展监督检查，主要检查偷排漏排、大气污染防治设施和监测设备运行等情况。</w:t>
      </w:r>
    </w:p>
    <w:p w14:paraId="59F6183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第二十一条 环境保护主管部门和其他负有大气环境保护监督管理职责的部门，应当通过环境保护主管部门指定的网站或者其他便于公众知晓的方式，及时公开下列信息，为公众参与和监督大气环境保护提供便利：</w:t>
      </w:r>
    </w:p>
    <w:p w14:paraId="510B4F2B"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（一）大气环境质量；</w:t>
      </w:r>
    </w:p>
    <w:p w14:paraId="39E8FB0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（二）对大气污染源和重点排污单位的监测情况；</w:t>
      </w:r>
    </w:p>
    <w:p w14:paraId="39F28C7D"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（三）重点大气污染物的种类、排放控制和削减情况；</w:t>
      </w:r>
    </w:p>
    <w:p w14:paraId="29046E8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（四）突发大气污染环境事件及应对情况；</w:t>
      </w:r>
    </w:p>
    <w:p w14:paraId="2A11FA9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（五）大气环境行政许可、行政处罚、排污费征收情况；</w:t>
      </w:r>
    </w:p>
    <w:p w14:paraId="0EC6D41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（六）其他依法应当公开的大气环境信息。</w:t>
      </w:r>
    </w:p>
    <w:p w14:paraId="7CC22A8C"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第二十二条 环境保护主管部门和其他负有大气环境保护监督管理职责的部门，应当建立大气环境违法行为通报制度，在有关媒体上公布排污单位及其主要负责人的重大违法行为及处理情况，并将排污单位的大气环境违法信息记入社会诚信档案，通过公共信用信息公示系统等平台及时向社会公布。</w:t>
      </w:r>
    </w:p>
    <w:p w14:paraId="3FE73AA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第二十三条 环境保护主管部门和其他负有大气环境保护监督管理职责的部门，发现大气环境违法行为依法需要处以行政拘留或者追究刑事责任的，应当将案件移送公安机关。公安机关对移送的案件应当依法处理。</w:t>
      </w:r>
    </w:p>
    <w:p w14:paraId="24C264B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第二十四条 省环境保护主管部门应当公布全省统一的举报电话、网络举报平台、电子邮箱等，方便公众举报。</w:t>
      </w:r>
    </w:p>
    <w:p w14:paraId="509DF1C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环境保护主管部门接到举报，不得推诿，不得以举报人无法提供大气污染来源等原因拒绝；对属于本部门职责的，应当受理并及时进行核实、处理；对不属于本部门职责的，应当及时移交有权处理的部门处理并告知举报人。有权处理的部门对移交的举报应当及时处理，并对举报情况和核实、处理情况予以记录、保存。</w:t>
      </w:r>
    </w:p>
    <w:p w14:paraId="5652505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其他负有大气环境保护监督管理职责的部门应当公布本部门举报电话、网络举报平台、电子邮箱等，接受和及时处理公众举报。</w:t>
      </w:r>
    </w:p>
    <w:p w14:paraId="2EDFFD28"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环境保护主管部门和其他负有大气环境保护监督管理职责的部门，对举报人的相关信息应当予以保密；对实名举报的，应当在规定时限内反馈处理结果等情况，查证属实的，处理结果依法向社会公开，并对举报人给予奖励。</w:t>
      </w:r>
    </w:p>
    <w:p w14:paraId="61FFB72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第二十五条 环境保护主管部门应当会同有关部门建立健全大气污染防治监督管理协作机制。环境保护主管部门发现有关部门未按照规定履行大气污染防治监督管理职责的，可以进行通报，并可以向有关任免机关、监察机关提出对该部门负责人的处理建议。</w:t>
      </w:r>
    </w:p>
    <w:p w14:paraId="2A233CC6"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监察机关应当依照行政监察法律、法规规定，对负有大气环境保护监督管理职责的部门及其工作人员履行职责情况实施监察。</w:t>
      </w:r>
    </w:p>
    <w:p w14:paraId="24DF4256"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第三章  防治措施</w:t>
      </w:r>
    </w:p>
    <w:p w14:paraId="24009EE2"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第二十六条 省发展改革部门应当会同有关部门推进清洁能源建设，落实促进清洁能源发展、能源结构调整的政策措施，支持可再生能源和核电、天然气等清洁能源的开发利用。</w:t>
      </w:r>
    </w:p>
    <w:p w14:paraId="46DBFC1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第二十七条 本省实施煤炭消费总量控制制度。</w:t>
      </w:r>
    </w:p>
    <w:p w14:paraId="006232A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省能源主管部门应当会同有关部门制定煤炭消费总量中长期控制目标，确定煤炭消费总量控制方案和</w:t>
      </w:r>
      <w:r>
        <w:rPr>
          <w:rFonts w:asciiTheme="minorEastAsia" w:hAnsiTheme="minorEastAsia" w:hint="eastAsia"/>
          <w:szCs w:val="21"/>
        </w:rPr>
        <w:lastRenderedPageBreak/>
        <w:t>实施步骤，逐步降低煤炭在一次能源消费中的比重。</w:t>
      </w:r>
    </w:p>
    <w:p w14:paraId="523F058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市、县人民政府应当按照煤炭消费总量控制目标，制定本行政区域削减燃煤和清洁能源改造计划并组织实施。</w:t>
      </w:r>
    </w:p>
    <w:p w14:paraId="56C37DA8"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第二十八条 在本省行政区域内销售、使用的煤炭，应当符合国家和省关于煤炭硫分、灰分、重金属等含量的要求。</w:t>
      </w:r>
    </w:p>
    <w:p w14:paraId="24B8830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经济和信息化主管部门应当会同质量技术监督、工商行政管理、环境保护、出入境检验检疫等部门建立健全煤炭质量管理制度和协作机制。</w:t>
      </w:r>
    </w:p>
    <w:p w14:paraId="55886E9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经济和信息化主管部门应当指导和监督煤炭加工、储运、销售、使用企业制定煤炭质量内部管理制度，建立煤炭销售、使用和质量管理档案，并可以采取抽样检测等方式对煤炭质量进行监督检查，发现煤炭质量不符合规定要求的，应当及时移交有权部门处理。</w:t>
      </w:r>
    </w:p>
    <w:p w14:paraId="6E06E9F9"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第三十三条 省经济和信息化、发展改革、环境保护等部门制定产业结构调整指导目录时，应当将严重污染大气的工艺、设备、产品列入淘汰类目录。</w:t>
      </w:r>
    </w:p>
    <w:p w14:paraId="1A4AD6D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禁止新建、扩建列入淘汰类目录的高污染工业项目；禁止使用列入淘汰类目录的工艺、设备、产品。</w:t>
      </w:r>
    </w:p>
    <w:p w14:paraId="4421BB38"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第三十四条 工业生产企业排放烟粉尘、硫化物和氮氧化物等气态污染物的，应当执行国家和省相关排放标准；国家和省规定在特定区域和行业执行大气污染</w:t>
      </w:r>
      <w:proofErr w:type="gramStart"/>
      <w:r>
        <w:rPr>
          <w:rFonts w:asciiTheme="minorEastAsia" w:hAnsiTheme="minorEastAsia" w:hint="eastAsia"/>
          <w:szCs w:val="21"/>
        </w:rPr>
        <w:t>物特别</w:t>
      </w:r>
      <w:proofErr w:type="gramEnd"/>
      <w:r>
        <w:rPr>
          <w:rFonts w:asciiTheme="minorEastAsia" w:hAnsiTheme="minorEastAsia" w:hint="eastAsia"/>
          <w:szCs w:val="21"/>
        </w:rPr>
        <w:t>排放限值的，还应当符合大气污染</w:t>
      </w:r>
      <w:proofErr w:type="gramStart"/>
      <w:r>
        <w:rPr>
          <w:rFonts w:asciiTheme="minorEastAsia" w:hAnsiTheme="minorEastAsia" w:hint="eastAsia"/>
          <w:szCs w:val="21"/>
        </w:rPr>
        <w:t>物特别</w:t>
      </w:r>
      <w:proofErr w:type="gramEnd"/>
      <w:r>
        <w:rPr>
          <w:rFonts w:asciiTheme="minorEastAsia" w:hAnsiTheme="minorEastAsia" w:hint="eastAsia"/>
          <w:szCs w:val="21"/>
        </w:rPr>
        <w:t>排放限值的要求。</w:t>
      </w:r>
    </w:p>
    <w:p w14:paraId="5D18328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工业生产企业应当加强对烟粉尘、气态污染物的精细化管理，控制生产场所粉尘和气态污染物的泄漏和排放，并采取密闭、围挡、遮盖、清扫、洒水等措施，减少内部物料堆存、传输、装卸等环节粉尘和气态污染物的泄漏和排放。</w:t>
      </w:r>
    </w:p>
    <w:p w14:paraId="04564C9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第三十五条 省环境保护主管部门应当会同省质量技术监督等部门，制定化工、印染、制药、涂装、合成革等重点行业的挥发性有机物排放标准。</w:t>
      </w:r>
    </w:p>
    <w:p w14:paraId="7DC4180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环境保护主管部门应当根据挥发性有机物排放标准和行业特点，制定挥发性有机物污染防治操作规程，指导排污单位组织实施。</w:t>
      </w:r>
    </w:p>
    <w:p w14:paraId="66DA13E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第三十六条 鼓励生产、使用低挥发性有机物含量的原料和产品。在化工、印染、涂装、包装印刷、家具制造等行业逐步</w:t>
      </w:r>
      <w:proofErr w:type="gramStart"/>
      <w:r>
        <w:rPr>
          <w:rFonts w:asciiTheme="minorEastAsia" w:hAnsiTheme="minorEastAsia" w:hint="eastAsia"/>
          <w:szCs w:val="21"/>
        </w:rPr>
        <w:t>推进低</w:t>
      </w:r>
      <w:proofErr w:type="gramEnd"/>
      <w:r>
        <w:rPr>
          <w:rFonts w:asciiTheme="minorEastAsia" w:hAnsiTheme="minorEastAsia" w:hint="eastAsia"/>
          <w:szCs w:val="21"/>
        </w:rPr>
        <w:t>挥发性有机物含量原料和产品的使用。</w:t>
      </w:r>
    </w:p>
    <w:p w14:paraId="573AD657"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省环境保护主管部门可以会同省质量技术监督部门定期公布化工、印染、涂装、包装印刷、家具制造等行业的低挥发性有机物含量产品和高挥发性有机物含量产品的目录。</w:t>
      </w:r>
    </w:p>
    <w:p w14:paraId="073DBBC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第四章  区域大气污染联合防治</w:t>
      </w:r>
    </w:p>
    <w:p w14:paraId="665856B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第四十七条 省人民政府根据国家有关规定，与长三角区域省、直辖市以及其他</w:t>
      </w:r>
      <w:proofErr w:type="gramStart"/>
      <w:r>
        <w:rPr>
          <w:rFonts w:asciiTheme="minorEastAsia" w:hAnsiTheme="minorEastAsia" w:hint="eastAsia"/>
          <w:szCs w:val="21"/>
        </w:rPr>
        <w:t>相邻省</w:t>
      </w:r>
      <w:proofErr w:type="gramEnd"/>
      <w:r>
        <w:rPr>
          <w:rFonts w:asciiTheme="minorEastAsia" w:hAnsiTheme="minorEastAsia" w:hint="eastAsia"/>
          <w:szCs w:val="21"/>
        </w:rPr>
        <w:t>建立大气污染联合防治机制，开展大气污染联合防治，落实大气污染防治目标责任。</w:t>
      </w:r>
    </w:p>
    <w:p w14:paraId="6602A90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第四十八条 省有关部门应当与长三角区域省、直辖市以及其他</w:t>
      </w:r>
      <w:proofErr w:type="gramStart"/>
      <w:r>
        <w:rPr>
          <w:rFonts w:asciiTheme="minorEastAsia" w:hAnsiTheme="minorEastAsia" w:hint="eastAsia"/>
          <w:szCs w:val="21"/>
        </w:rPr>
        <w:t>相邻省</w:t>
      </w:r>
      <w:proofErr w:type="gramEnd"/>
      <w:r>
        <w:rPr>
          <w:rFonts w:asciiTheme="minorEastAsia" w:hAnsiTheme="minorEastAsia" w:hint="eastAsia"/>
          <w:szCs w:val="21"/>
        </w:rPr>
        <w:t>相关部门建立沟通协调机制，共享区域大气环境信息，在防治工业和机动车船污染、禁止露天焚烧秸秆等领域开展区域大气污染联合执法。</w:t>
      </w:r>
    </w:p>
    <w:p w14:paraId="0F1A6A00"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第四十九条 省有关部门应当加强与长三角区域省、直辖市以及其他</w:t>
      </w:r>
      <w:proofErr w:type="gramStart"/>
      <w:r>
        <w:rPr>
          <w:rFonts w:asciiTheme="minorEastAsia" w:hAnsiTheme="minorEastAsia" w:hint="eastAsia"/>
          <w:szCs w:val="21"/>
        </w:rPr>
        <w:t>相邻省</w:t>
      </w:r>
      <w:proofErr w:type="gramEnd"/>
      <w:r>
        <w:rPr>
          <w:rFonts w:asciiTheme="minorEastAsia" w:hAnsiTheme="minorEastAsia" w:hint="eastAsia"/>
          <w:szCs w:val="21"/>
        </w:rPr>
        <w:t>的大气污染防治科研合作，组织开展或者参与防治政策、标准、措施等重大问题的联合研究，推动长三角区域在节能减排、产业准入和淘汰、机动车船大气污染物排放、在用机动车船检验方法和排放限值、机动车船用燃油等方面环境政策、标准、措施的统一。</w:t>
      </w:r>
    </w:p>
    <w:p w14:paraId="0361454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第五十条 省人民政府应当加强与长三角区域省、直辖市以及其他</w:t>
      </w:r>
      <w:proofErr w:type="gramStart"/>
      <w:r>
        <w:rPr>
          <w:rFonts w:asciiTheme="minorEastAsia" w:hAnsiTheme="minorEastAsia" w:hint="eastAsia"/>
          <w:szCs w:val="21"/>
        </w:rPr>
        <w:t>相邻省</w:t>
      </w:r>
      <w:proofErr w:type="gramEnd"/>
      <w:r>
        <w:rPr>
          <w:rFonts w:asciiTheme="minorEastAsia" w:hAnsiTheme="minorEastAsia" w:hint="eastAsia"/>
          <w:szCs w:val="21"/>
        </w:rPr>
        <w:t>的应急联动合作，在重污染天气期间及时通报预警和应急响应的有关信息，并根据需要商请相关省、直辖市采取相应措施。</w:t>
      </w:r>
    </w:p>
    <w:p w14:paraId="45ABDFB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第五十一条 省人民政府根据主体功能区划、区域大气环境质量状况和大气污染传输扩散规律，可以划定本省的大气污染防治重点区域。</w:t>
      </w:r>
    </w:p>
    <w:p w14:paraId="6DB1E297"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第五十二条 大气污染防治重点区域内有关设区的市人民政府应当加强沟通协调，协商解决跨界大气污染纠纷。省环境保护主管部门可以组织开展联合执法、跨区域执法、交叉执法，查处大气污染防治重点区域内大气污染违法行为。</w:t>
      </w:r>
    </w:p>
    <w:p w14:paraId="5C4EB1C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大气污染防治重点区域内有关设区的市建设可能对相邻地区大气环境产生重大影响的项目，应当向相邻地区及时通报有关信息，进行会商。</w:t>
      </w:r>
    </w:p>
    <w:p w14:paraId="5206903B"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会商意见及其采纳情况作为环境影响评价文件审查或者审批的重要依据。</w:t>
      </w:r>
    </w:p>
    <w:p w14:paraId="60D8141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第五章  重污染天气应对</w:t>
      </w:r>
    </w:p>
    <w:p w14:paraId="5C872BA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第五十三条 省、设区的市环境保护主管部门应当会同气象等有关部门建立重污染天气监测预警体系，完善会商</w:t>
      </w:r>
      <w:proofErr w:type="gramStart"/>
      <w:r>
        <w:rPr>
          <w:rFonts w:asciiTheme="minorEastAsia" w:hAnsiTheme="minorEastAsia" w:hint="eastAsia"/>
          <w:szCs w:val="21"/>
        </w:rPr>
        <w:t>研</w:t>
      </w:r>
      <w:proofErr w:type="gramEnd"/>
      <w:r>
        <w:rPr>
          <w:rFonts w:asciiTheme="minorEastAsia" w:hAnsiTheme="minorEastAsia" w:hint="eastAsia"/>
          <w:szCs w:val="21"/>
        </w:rPr>
        <w:t>判机制，开展大气环境质量预报。</w:t>
      </w:r>
    </w:p>
    <w:p w14:paraId="48A20D6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县级以上人民政府应当制定重污染天气应急预案，向上一级人民政府环境保护主管部门备案，并向社会公布。</w:t>
      </w:r>
    </w:p>
    <w:p w14:paraId="0BE894DD"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县级以上人民政府制定重污染天气应急预案应当充分听取社会各方面意见。</w:t>
      </w:r>
    </w:p>
    <w:p w14:paraId="74A3AC76"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第五十四条 省、设区的市人民政府根据重污染天气预报信息，确定预警等级，及时发布预警。</w:t>
      </w:r>
    </w:p>
    <w:p w14:paraId="461C245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lastRenderedPageBreak/>
        <w:t>预警信息发布后，县级以上人民政府及其环境保护、气象等部门应当通过电视、广播、网络、短信等途径告知公众采取健康防护措施，指导公众出行和调整其他相关社会活动。</w:t>
      </w:r>
    </w:p>
    <w:p w14:paraId="40AA6EED"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第五十五条 县级以上人民政府应当根据重污染天气预警等级，及时启动应急预案，并按照预警级别采取相应应急响应措施：</w:t>
      </w:r>
    </w:p>
    <w:p w14:paraId="656E4DB7"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（一）责令有关企业暂停生产或者限产；</w:t>
      </w:r>
    </w:p>
    <w:p w14:paraId="53A85A98"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（二）限制部分机动车行驶；</w:t>
      </w:r>
    </w:p>
    <w:p w14:paraId="7CA84F62"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（三）停止或者限制产生扬尘的施工作业；</w:t>
      </w:r>
    </w:p>
    <w:p w14:paraId="5FFA5E75"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（四）禁止燃放烟花爆竹和露天烧烤；</w:t>
      </w:r>
    </w:p>
    <w:p w14:paraId="23069216"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（五）停止学校和幼儿园组织的户外活动或者教学活动；</w:t>
      </w:r>
    </w:p>
    <w:p w14:paraId="4E1F18D4"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（六）国家和省人民政府规定的其他应急响应措施。</w:t>
      </w:r>
    </w:p>
    <w:p w14:paraId="1A0857C2"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第五十六条 大气污染突发环境事件的应急处置，依照《中华人民共和国环境保护法》《中华人民共和国突发事件应对法》等法律、法规的规定执行。</w:t>
      </w:r>
    </w:p>
    <w:p w14:paraId="4D1B5FA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第六章  法律责任</w:t>
      </w:r>
    </w:p>
    <w:p w14:paraId="2E32648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第五十七条 违反本条例规定的行为，法律、行政法规已有法律责任规定的，从其规定。</w:t>
      </w:r>
    </w:p>
    <w:p w14:paraId="5E46C84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第五十八条 违反本条例第十七条第二款规定，监测机构发现监测数据超过规定排放标准未报告环境保护主管部门的，由环境保护主管部门责令改正，处二万元以上十万元以下的罚款。</w:t>
      </w:r>
    </w:p>
    <w:p w14:paraId="5C7F6CEB"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违反本条例第十七条第四款规定，监测机构出具虚假监测报告或者监测数据的，由环境保护主管部门责令改正，没收违法所得，并处五万元以上二十万元以下的罚款；情节严重的，由质量技术监督部门吊销计量认证合格证书，直接负责的主管人员和其他直接责任人员三年内不得从事监测服务活动。</w:t>
      </w:r>
    </w:p>
    <w:p w14:paraId="1F8254A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第五十九条 违反本条例第十八条规定，重点排污单位或者省环境保护主管部门确定的排污单位不公开或者</w:t>
      </w:r>
      <w:proofErr w:type="gramStart"/>
      <w:r>
        <w:rPr>
          <w:rFonts w:asciiTheme="minorEastAsia" w:hAnsiTheme="minorEastAsia" w:hint="eastAsia"/>
          <w:szCs w:val="21"/>
        </w:rPr>
        <w:t>不</w:t>
      </w:r>
      <w:proofErr w:type="gramEnd"/>
      <w:r>
        <w:rPr>
          <w:rFonts w:asciiTheme="minorEastAsia" w:hAnsiTheme="minorEastAsia" w:hint="eastAsia"/>
          <w:szCs w:val="21"/>
        </w:rPr>
        <w:t>如实公开有关信息的，由环境保护主管部门责令改正；拒不改正的，处二万元以上二十万元以下的罚款。</w:t>
      </w:r>
    </w:p>
    <w:p w14:paraId="65F5757C"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第六十条 违反本条例第三十二条第二款规定，新建、扩建燃煤（燃油）锅炉、窑炉不符合国家和省有关规定，或者不符合国家和省有关规定的现有燃煤（燃油）锅炉、窑炉，未在规定的期限内拆除或者改用清洁能源的，由环境保护主管部门组织拆除燃煤（燃油）锅炉、窑炉，处二万元以上二十万元以下的罚款。</w:t>
      </w:r>
    </w:p>
    <w:p w14:paraId="14A8FD7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第六十一条 违反本条例第四十条第二款规定，机动船舶排放大气污染物超过规定排放标准运营的，由海事管理机构、海洋与渔业主管部门按照职责责令改正，处五千元以上五万元以下的罚款。</w:t>
      </w:r>
    </w:p>
    <w:p w14:paraId="320FF1BB"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第六十二条 违反本条例第四十二条第一款规定，施工单位未公示有关信息的，由负责监督管理扬尘污染防治的主管部门按照职责责令改正；拒不改正的，处二千元以上二万元以下的罚款。</w:t>
      </w:r>
    </w:p>
    <w:p w14:paraId="28B95B51"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第六十三条 违反本条例第四十五条第二款规定，封堵、改变专用烟道直接向大气排放油烟的，由城市管理行政执法部门责令限期改正；逾期不改正的，处二千元以上二万元以下的罚款。</w:t>
      </w:r>
    </w:p>
    <w:p w14:paraId="69F0F7BB"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第六十四条 违反本条例第四十六条第一款规定，露天焚烧沥青、油毡、橡胶、塑料、皮革、垃圾以及其他产生有毒有害烟尘和恶臭气体的物质的，由县级以上人民政府确定的监督管理部门或者城市管理行政执法部门责令改正，对单位处一万元以上十万元以下的罚款，对个人处五百元以上二千元以下的罚款。</w:t>
      </w:r>
    </w:p>
    <w:p w14:paraId="5C5CC1CF"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第六十五条 违反本条例第五十五条规定，在重污染天气拒不执行当地人民政府责令停产、限产决定的，由环境保护主管部门责令改正，处二万元以上十万元以下的罚款；拒不执行扬尘管控措施的，由负责监督管理扬尘污染防治的主管部门按照职责责令改正，处一万元以上十万元以下的罚款。</w:t>
      </w:r>
    </w:p>
    <w:p w14:paraId="6D840C38"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第六十六条 排污单位拒不履行县级以上人民政府及有关部门依法</w:t>
      </w:r>
      <w:proofErr w:type="gramStart"/>
      <w:r>
        <w:rPr>
          <w:rFonts w:asciiTheme="minorEastAsia" w:hAnsiTheme="minorEastAsia" w:hint="eastAsia"/>
          <w:szCs w:val="21"/>
        </w:rPr>
        <w:t>作出</w:t>
      </w:r>
      <w:proofErr w:type="gramEnd"/>
      <w:r>
        <w:rPr>
          <w:rFonts w:asciiTheme="minorEastAsia" w:hAnsiTheme="minorEastAsia" w:hint="eastAsia"/>
          <w:szCs w:val="21"/>
        </w:rPr>
        <w:t>的责令停业、关闭、停产整治决定，继续违法生产的，县级以上人民政府可以</w:t>
      </w:r>
      <w:proofErr w:type="gramStart"/>
      <w:r>
        <w:rPr>
          <w:rFonts w:asciiTheme="minorEastAsia" w:hAnsiTheme="minorEastAsia" w:hint="eastAsia"/>
          <w:szCs w:val="21"/>
        </w:rPr>
        <w:t>作出</w:t>
      </w:r>
      <w:proofErr w:type="gramEnd"/>
      <w:r>
        <w:rPr>
          <w:rFonts w:asciiTheme="minorEastAsia" w:hAnsiTheme="minorEastAsia" w:hint="eastAsia"/>
          <w:szCs w:val="21"/>
        </w:rPr>
        <w:t>停止或者限制向排污单位供水、供电、供气的决定。</w:t>
      </w:r>
    </w:p>
    <w:p w14:paraId="7DD5C15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第六十七条 县级以上人民政府及其环境保护主管部门、其他负有大气环境保护监督管理职责的部门及其工作人员，有下列情形之一的，由有权机关对直接负责的主管人员和其他直接责任人员依法给予处分：</w:t>
      </w:r>
    </w:p>
    <w:p w14:paraId="0C682B43"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（一）包庇大气环境违法行为的；</w:t>
      </w:r>
    </w:p>
    <w:p w14:paraId="1350636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（二）未依法实施行政处罚、行政许可的；</w:t>
      </w:r>
    </w:p>
    <w:p w14:paraId="0E028438"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（三）未依照本条例规定公开环境信息的；</w:t>
      </w:r>
    </w:p>
    <w:p w14:paraId="1197205A"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（四）对超标排放污染物、采用逃避监管的方式排放污染物、造成大气环境事故等行为，发现或者接到举报未及</w:t>
      </w:r>
      <w:proofErr w:type="gramStart"/>
      <w:r>
        <w:rPr>
          <w:rFonts w:asciiTheme="minorEastAsia" w:hAnsiTheme="minorEastAsia" w:hint="eastAsia"/>
          <w:szCs w:val="21"/>
        </w:rPr>
        <w:t>时查处</w:t>
      </w:r>
      <w:proofErr w:type="gramEnd"/>
      <w:r>
        <w:rPr>
          <w:rFonts w:asciiTheme="minorEastAsia" w:hAnsiTheme="minorEastAsia" w:hint="eastAsia"/>
          <w:szCs w:val="21"/>
        </w:rPr>
        <w:t>的；</w:t>
      </w:r>
    </w:p>
    <w:p w14:paraId="6DC0E586"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（五）篡改、伪造或者指使篡改、伪造监测数据的；</w:t>
      </w:r>
    </w:p>
    <w:p w14:paraId="1C3234CD"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（六）有其他滥用职权、玩忽职守、徇私舞弊、弄虚作假的行为。</w:t>
      </w:r>
    </w:p>
    <w:p w14:paraId="4D205E56"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第七章  附则</w:t>
      </w:r>
    </w:p>
    <w:p w14:paraId="6DCFD61E" w14:textId="77777777" w:rsidR="00083BC3" w:rsidRDefault="00DF4E7E">
      <w:pPr>
        <w:ind w:firstLineChars="200" w:firstLine="420"/>
        <w:jc w:val="left"/>
        <w:rPr>
          <w:rFonts w:asciiTheme="minorEastAsia" w:hAnsiTheme="minorEastAsia"/>
          <w:szCs w:val="21"/>
        </w:rPr>
      </w:pPr>
      <w:r>
        <w:rPr>
          <w:rFonts w:asciiTheme="minorEastAsia" w:hAnsiTheme="minorEastAsia" w:hint="eastAsia"/>
          <w:szCs w:val="21"/>
        </w:rPr>
        <w:t>第六十八条 本条例自2016年7月1日起施行。</w:t>
      </w:r>
    </w:p>
    <w:p w14:paraId="595624AC" w14:textId="77777777" w:rsidR="00083BC3" w:rsidRDefault="00083BC3">
      <w:pPr>
        <w:ind w:firstLineChars="200" w:firstLine="420"/>
        <w:jc w:val="left"/>
        <w:rPr>
          <w:rFonts w:asciiTheme="minorEastAsia" w:hAnsiTheme="minorEastAsia"/>
          <w:szCs w:val="21"/>
        </w:rPr>
      </w:pPr>
    </w:p>
    <w:p w14:paraId="58C9CA5A" w14:textId="77777777" w:rsidR="00083BC3" w:rsidRDefault="00083BC3">
      <w:pPr>
        <w:ind w:firstLineChars="200" w:firstLine="420"/>
        <w:jc w:val="left"/>
        <w:rPr>
          <w:rFonts w:asciiTheme="minorEastAsia" w:hAnsiTheme="minorEastAsia"/>
          <w:szCs w:val="21"/>
        </w:rPr>
      </w:pPr>
    </w:p>
    <w:p w14:paraId="5064BFCD" w14:textId="77777777" w:rsidR="00083BC3" w:rsidRDefault="00083BC3">
      <w:pPr>
        <w:ind w:firstLineChars="200" w:firstLine="420"/>
        <w:jc w:val="left"/>
        <w:rPr>
          <w:rFonts w:asciiTheme="minorEastAsia" w:hAnsiTheme="minorEastAsia"/>
          <w:szCs w:val="21"/>
        </w:rPr>
      </w:pPr>
    </w:p>
    <w:p w14:paraId="441F04E6" w14:textId="77777777" w:rsidR="00083BC3" w:rsidRDefault="00083BC3">
      <w:pPr>
        <w:ind w:firstLineChars="200" w:firstLine="420"/>
        <w:jc w:val="left"/>
        <w:rPr>
          <w:rFonts w:asciiTheme="minorEastAsia" w:hAnsiTheme="minorEastAsia"/>
          <w:szCs w:val="21"/>
        </w:rPr>
      </w:pPr>
    </w:p>
    <w:p w14:paraId="750BB4D5" w14:textId="77777777" w:rsidR="00083BC3" w:rsidRDefault="00083BC3">
      <w:pPr>
        <w:ind w:firstLineChars="200" w:firstLine="420"/>
        <w:jc w:val="left"/>
        <w:rPr>
          <w:rFonts w:asciiTheme="minorEastAsia" w:hAnsiTheme="minorEastAsia"/>
          <w:szCs w:val="21"/>
        </w:rPr>
      </w:pPr>
    </w:p>
    <w:p w14:paraId="5D2541F1" w14:textId="77777777" w:rsidR="00083BC3" w:rsidRDefault="00083BC3">
      <w:pPr>
        <w:ind w:firstLineChars="200" w:firstLine="420"/>
        <w:jc w:val="left"/>
        <w:rPr>
          <w:rFonts w:asciiTheme="minorEastAsia" w:hAnsiTheme="minorEastAsia"/>
          <w:szCs w:val="21"/>
        </w:rPr>
      </w:pPr>
    </w:p>
    <w:p w14:paraId="795FB069" w14:textId="77777777" w:rsidR="00083BC3" w:rsidRDefault="00083BC3">
      <w:pPr>
        <w:ind w:firstLineChars="200" w:firstLine="420"/>
        <w:jc w:val="left"/>
        <w:rPr>
          <w:rFonts w:asciiTheme="minorEastAsia" w:hAnsiTheme="minorEastAsia"/>
          <w:szCs w:val="21"/>
        </w:rPr>
      </w:pPr>
    </w:p>
    <w:p w14:paraId="66FFA1A1" w14:textId="77777777" w:rsidR="00083BC3" w:rsidRDefault="00083BC3">
      <w:pPr>
        <w:ind w:firstLineChars="200" w:firstLine="420"/>
        <w:jc w:val="left"/>
        <w:rPr>
          <w:rFonts w:asciiTheme="minorEastAsia" w:hAnsiTheme="minorEastAsia"/>
          <w:szCs w:val="21"/>
        </w:rPr>
      </w:pPr>
    </w:p>
    <w:p w14:paraId="77E8967F" w14:textId="77777777" w:rsidR="00083BC3" w:rsidRDefault="00083BC3">
      <w:pPr>
        <w:ind w:firstLineChars="200" w:firstLine="420"/>
        <w:jc w:val="left"/>
        <w:rPr>
          <w:rFonts w:asciiTheme="minorEastAsia" w:hAnsiTheme="minorEastAsia"/>
          <w:szCs w:val="21"/>
        </w:rPr>
      </w:pPr>
    </w:p>
    <w:p w14:paraId="30E26D64" w14:textId="77777777" w:rsidR="00083BC3" w:rsidRDefault="00083BC3">
      <w:pPr>
        <w:ind w:firstLineChars="200" w:firstLine="420"/>
        <w:jc w:val="left"/>
        <w:rPr>
          <w:rFonts w:asciiTheme="minorEastAsia" w:hAnsiTheme="minorEastAsia"/>
          <w:szCs w:val="21"/>
        </w:rPr>
      </w:pPr>
    </w:p>
    <w:p w14:paraId="798B547D" w14:textId="77777777" w:rsidR="00083BC3" w:rsidRDefault="00083BC3">
      <w:pPr>
        <w:ind w:firstLineChars="200" w:firstLine="420"/>
        <w:jc w:val="left"/>
        <w:rPr>
          <w:rFonts w:asciiTheme="minorEastAsia" w:hAnsiTheme="minorEastAsia"/>
          <w:szCs w:val="21"/>
        </w:rPr>
      </w:pPr>
    </w:p>
    <w:p w14:paraId="71354455" w14:textId="77777777" w:rsidR="00083BC3" w:rsidRDefault="00083BC3">
      <w:pPr>
        <w:ind w:firstLineChars="200" w:firstLine="420"/>
        <w:jc w:val="left"/>
        <w:rPr>
          <w:rFonts w:asciiTheme="minorEastAsia" w:hAnsiTheme="minorEastAsia"/>
          <w:szCs w:val="21"/>
        </w:rPr>
      </w:pPr>
    </w:p>
    <w:p w14:paraId="238B53B6" w14:textId="77777777" w:rsidR="00083BC3" w:rsidRDefault="00083BC3">
      <w:pPr>
        <w:ind w:firstLineChars="200" w:firstLine="420"/>
        <w:jc w:val="left"/>
        <w:rPr>
          <w:rFonts w:asciiTheme="minorEastAsia" w:hAnsiTheme="minorEastAsia"/>
          <w:szCs w:val="21"/>
        </w:rPr>
      </w:pPr>
    </w:p>
    <w:p w14:paraId="33173713" w14:textId="77777777" w:rsidR="00083BC3" w:rsidRDefault="00083BC3">
      <w:pPr>
        <w:ind w:firstLineChars="200" w:firstLine="420"/>
        <w:jc w:val="left"/>
        <w:rPr>
          <w:rFonts w:asciiTheme="minorEastAsia" w:hAnsiTheme="minorEastAsia"/>
          <w:szCs w:val="21"/>
        </w:rPr>
      </w:pPr>
    </w:p>
    <w:p w14:paraId="1CA89218" w14:textId="77777777" w:rsidR="00083BC3" w:rsidRDefault="00083BC3">
      <w:pPr>
        <w:ind w:firstLineChars="200" w:firstLine="420"/>
        <w:jc w:val="left"/>
        <w:rPr>
          <w:rFonts w:asciiTheme="minorEastAsia" w:hAnsiTheme="minorEastAsia"/>
          <w:szCs w:val="21"/>
        </w:rPr>
      </w:pPr>
    </w:p>
    <w:p w14:paraId="09F9736C" w14:textId="77777777" w:rsidR="00083BC3" w:rsidRDefault="00083BC3">
      <w:pPr>
        <w:ind w:firstLineChars="200" w:firstLine="420"/>
        <w:jc w:val="left"/>
        <w:rPr>
          <w:rFonts w:asciiTheme="minorEastAsia" w:hAnsiTheme="minorEastAsia"/>
          <w:szCs w:val="21"/>
        </w:rPr>
      </w:pPr>
    </w:p>
    <w:p w14:paraId="41CD9B66" w14:textId="77777777" w:rsidR="00083BC3" w:rsidRDefault="00083BC3">
      <w:pPr>
        <w:ind w:firstLineChars="200" w:firstLine="420"/>
        <w:jc w:val="left"/>
        <w:rPr>
          <w:rFonts w:asciiTheme="minorEastAsia" w:hAnsiTheme="minorEastAsia"/>
          <w:szCs w:val="21"/>
        </w:rPr>
      </w:pPr>
    </w:p>
    <w:p w14:paraId="07CF757E" w14:textId="77777777" w:rsidR="00083BC3" w:rsidRDefault="00083BC3">
      <w:pPr>
        <w:ind w:firstLineChars="200" w:firstLine="420"/>
        <w:jc w:val="left"/>
        <w:rPr>
          <w:rFonts w:asciiTheme="minorEastAsia" w:hAnsiTheme="minorEastAsia"/>
          <w:szCs w:val="21"/>
        </w:rPr>
      </w:pPr>
    </w:p>
    <w:p w14:paraId="3CDB29A8" w14:textId="77777777" w:rsidR="00083BC3" w:rsidRDefault="00083BC3">
      <w:pPr>
        <w:ind w:firstLineChars="200" w:firstLine="420"/>
        <w:jc w:val="left"/>
        <w:rPr>
          <w:rFonts w:asciiTheme="minorEastAsia" w:hAnsiTheme="minorEastAsia"/>
          <w:szCs w:val="21"/>
        </w:rPr>
      </w:pPr>
    </w:p>
    <w:p w14:paraId="3ED9E56D" w14:textId="77777777" w:rsidR="00083BC3" w:rsidRDefault="00083BC3">
      <w:pPr>
        <w:ind w:firstLineChars="200" w:firstLine="420"/>
        <w:jc w:val="left"/>
        <w:rPr>
          <w:rFonts w:asciiTheme="minorEastAsia" w:hAnsiTheme="minorEastAsia"/>
          <w:szCs w:val="21"/>
        </w:rPr>
      </w:pPr>
    </w:p>
    <w:p w14:paraId="484366CE" w14:textId="77777777" w:rsidR="00083BC3" w:rsidRDefault="00083BC3">
      <w:pPr>
        <w:ind w:firstLineChars="200" w:firstLine="420"/>
        <w:jc w:val="left"/>
        <w:rPr>
          <w:rFonts w:asciiTheme="minorEastAsia" w:hAnsiTheme="minorEastAsia"/>
          <w:szCs w:val="21"/>
        </w:rPr>
      </w:pPr>
    </w:p>
    <w:p w14:paraId="5CCBCF5D" w14:textId="77777777" w:rsidR="00083BC3" w:rsidRDefault="00083BC3">
      <w:pPr>
        <w:ind w:firstLineChars="200" w:firstLine="420"/>
        <w:jc w:val="left"/>
        <w:rPr>
          <w:rFonts w:asciiTheme="minorEastAsia" w:hAnsiTheme="minorEastAsia"/>
          <w:szCs w:val="21"/>
        </w:rPr>
      </w:pPr>
    </w:p>
    <w:p w14:paraId="11DF1D85" w14:textId="77777777" w:rsidR="00083BC3" w:rsidRDefault="00083BC3">
      <w:pPr>
        <w:ind w:firstLineChars="200" w:firstLine="420"/>
        <w:jc w:val="left"/>
        <w:rPr>
          <w:rFonts w:asciiTheme="minorEastAsia" w:hAnsiTheme="minorEastAsia"/>
          <w:szCs w:val="21"/>
        </w:rPr>
      </w:pPr>
    </w:p>
    <w:p w14:paraId="377C3F06" w14:textId="77777777" w:rsidR="00083BC3" w:rsidRDefault="00083BC3">
      <w:pPr>
        <w:ind w:firstLineChars="200" w:firstLine="420"/>
        <w:jc w:val="left"/>
        <w:rPr>
          <w:rFonts w:asciiTheme="minorEastAsia" w:hAnsiTheme="minorEastAsia"/>
          <w:szCs w:val="21"/>
        </w:rPr>
      </w:pPr>
    </w:p>
    <w:p w14:paraId="348A9C80" w14:textId="77777777" w:rsidR="00083BC3" w:rsidRDefault="00083BC3">
      <w:pPr>
        <w:ind w:firstLineChars="200" w:firstLine="420"/>
        <w:jc w:val="left"/>
        <w:rPr>
          <w:rFonts w:asciiTheme="minorEastAsia" w:hAnsiTheme="minorEastAsia"/>
          <w:szCs w:val="21"/>
        </w:rPr>
      </w:pPr>
    </w:p>
    <w:p w14:paraId="44A2B3BD" w14:textId="77777777" w:rsidR="00083BC3" w:rsidRDefault="00083BC3">
      <w:pPr>
        <w:ind w:firstLineChars="200" w:firstLine="420"/>
        <w:jc w:val="left"/>
        <w:rPr>
          <w:rFonts w:asciiTheme="minorEastAsia" w:hAnsiTheme="minorEastAsia"/>
          <w:szCs w:val="21"/>
        </w:rPr>
      </w:pPr>
    </w:p>
    <w:p w14:paraId="30D64050" w14:textId="77777777" w:rsidR="00083BC3" w:rsidRDefault="00083BC3">
      <w:pPr>
        <w:ind w:firstLineChars="200" w:firstLine="420"/>
        <w:jc w:val="left"/>
        <w:rPr>
          <w:rFonts w:asciiTheme="minorEastAsia" w:hAnsiTheme="minorEastAsia"/>
          <w:szCs w:val="21"/>
        </w:rPr>
      </w:pPr>
    </w:p>
    <w:p w14:paraId="266E110F" w14:textId="77777777" w:rsidR="00083BC3" w:rsidRDefault="00083BC3">
      <w:pPr>
        <w:ind w:firstLineChars="200" w:firstLine="420"/>
        <w:jc w:val="left"/>
        <w:rPr>
          <w:rFonts w:asciiTheme="minorEastAsia" w:hAnsiTheme="minorEastAsia"/>
          <w:szCs w:val="21"/>
        </w:rPr>
      </w:pPr>
    </w:p>
    <w:p w14:paraId="679137AD" w14:textId="77777777" w:rsidR="00083BC3" w:rsidRDefault="00083BC3">
      <w:pPr>
        <w:ind w:firstLineChars="200" w:firstLine="420"/>
        <w:jc w:val="left"/>
        <w:rPr>
          <w:rFonts w:asciiTheme="minorEastAsia" w:hAnsiTheme="minorEastAsia"/>
          <w:szCs w:val="21"/>
        </w:rPr>
      </w:pPr>
    </w:p>
    <w:p w14:paraId="4911CFC6" w14:textId="77777777" w:rsidR="00083BC3" w:rsidRDefault="00083BC3">
      <w:pPr>
        <w:ind w:firstLineChars="200" w:firstLine="420"/>
        <w:jc w:val="left"/>
        <w:rPr>
          <w:rFonts w:asciiTheme="minorEastAsia" w:hAnsiTheme="minorEastAsia"/>
          <w:szCs w:val="21"/>
        </w:rPr>
      </w:pPr>
    </w:p>
    <w:p w14:paraId="4B5CB64C" w14:textId="77777777" w:rsidR="00083BC3" w:rsidRDefault="00083BC3">
      <w:pPr>
        <w:ind w:firstLineChars="200" w:firstLine="420"/>
        <w:jc w:val="left"/>
        <w:rPr>
          <w:rFonts w:asciiTheme="minorEastAsia" w:hAnsiTheme="minorEastAsia"/>
          <w:szCs w:val="21"/>
        </w:rPr>
      </w:pPr>
    </w:p>
    <w:p w14:paraId="3ECA5382" w14:textId="77777777" w:rsidR="00083BC3" w:rsidRDefault="00083BC3">
      <w:pPr>
        <w:ind w:firstLineChars="200" w:firstLine="420"/>
        <w:jc w:val="left"/>
        <w:rPr>
          <w:rFonts w:asciiTheme="minorEastAsia" w:hAnsiTheme="minorEastAsia"/>
          <w:szCs w:val="21"/>
        </w:rPr>
      </w:pPr>
    </w:p>
    <w:p w14:paraId="72F26A28" w14:textId="77777777" w:rsidR="00083BC3" w:rsidRDefault="00083BC3">
      <w:pPr>
        <w:ind w:firstLineChars="200" w:firstLine="420"/>
        <w:jc w:val="left"/>
        <w:rPr>
          <w:rFonts w:asciiTheme="minorEastAsia" w:hAnsiTheme="minorEastAsia"/>
          <w:szCs w:val="21"/>
        </w:rPr>
      </w:pPr>
    </w:p>
    <w:p w14:paraId="58DF68C1" w14:textId="77777777" w:rsidR="00083BC3" w:rsidRDefault="00083BC3">
      <w:pPr>
        <w:ind w:firstLineChars="200" w:firstLine="420"/>
        <w:jc w:val="left"/>
        <w:rPr>
          <w:rFonts w:asciiTheme="minorEastAsia" w:hAnsiTheme="minorEastAsia"/>
          <w:szCs w:val="21"/>
        </w:rPr>
      </w:pPr>
    </w:p>
    <w:p w14:paraId="0DC2A76E" w14:textId="77777777" w:rsidR="00083BC3" w:rsidRDefault="00083BC3">
      <w:pPr>
        <w:ind w:firstLineChars="200" w:firstLine="420"/>
        <w:jc w:val="left"/>
        <w:rPr>
          <w:rFonts w:asciiTheme="minorEastAsia" w:hAnsiTheme="minorEastAsia"/>
          <w:szCs w:val="21"/>
        </w:rPr>
      </w:pPr>
    </w:p>
    <w:p w14:paraId="7F9DEF57" w14:textId="77777777" w:rsidR="00083BC3" w:rsidRDefault="00083BC3">
      <w:pPr>
        <w:ind w:firstLineChars="200" w:firstLine="420"/>
        <w:jc w:val="left"/>
        <w:rPr>
          <w:rFonts w:asciiTheme="minorEastAsia" w:hAnsiTheme="minorEastAsia"/>
          <w:szCs w:val="21"/>
        </w:rPr>
      </w:pPr>
    </w:p>
    <w:p w14:paraId="68F3C846" w14:textId="77777777" w:rsidR="00083BC3" w:rsidRDefault="00083BC3">
      <w:pPr>
        <w:ind w:firstLineChars="200" w:firstLine="420"/>
        <w:jc w:val="left"/>
        <w:rPr>
          <w:rFonts w:asciiTheme="minorEastAsia" w:hAnsiTheme="minorEastAsia"/>
          <w:szCs w:val="21"/>
        </w:rPr>
      </w:pPr>
    </w:p>
    <w:p w14:paraId="6B572661" w14:textId="77777777" w:rsidR="00083BC3" w:rsidRDefault="00083BC3">
      <w:pPr>
        <w:ind w:firstLineChars="200" w:firstLine="420"/>
        <w:jc w:val="left"/>
        <w:rPr>
          <w:rFonts w:asciiTheme="minorEastAsia" w:hAnsiTheme="minorEastAsia"/>
          <w:szCs w:val="21"/>
        </w:rPr>
      </w:pPr>
    </w:p>
    <w:p w14:paraId="0968483C" w14:textId="77777777" w:rsidR="00083BC3" w:rsidRDefault="00083BC3">
      <w:pPr>
        <w:ind w:firstLineChars="200" w:firstLine="420"/>
        <w:jc w:val="left"/>
        <w:rPr>
          <w:rFonts w:asciiTheme="minorEastAsia" w:hAnsiTheme="minorEastAsia"/>
          <w:szCs w:val="21"/>
        </w:rPr>
      </w:pPr>
    </w:p>
    <w:p w14:paraId="00A7D5FB" w14:textId="77777777" w:rsidR="00083BC3" w:rsidRDefault="00083BC3">
      <w:pPr>
        <w:ind w:firstLineChars="200" w:firstLine="420"/>
        <w:jc w:val="left"/>
        <w:rPr>
          <w:rFonts w:asciiTheme="minorEastAsia" w:hAnsiTheme="minorEastAsia"/>
          <w:szCs w:val="21"/>
        </w:rPr>
      </w:pPr>
    </w:p>
    <w:p w14:paraId="41C8A9CB" w14:textId="77777777" w:rsidR="00083BC3" w:rsidRDefault="00083BC3">
      <w:pPr>
        <w:ind w:firstLineChars="200" w:firstLine="420"/>
        <w:jc w:val="left"/>
        <w:rPr>
          <w:rFonts w:asciiTheme="minorEastAsia" w:hAnsiTheme="minorEastAsia"/>
          <w:szCs w:val="21"/>
        </w:rPr>
      </w:pPr>
    </w:p>
    <w:p w14:paraId="4A269FA5" w14:textId="77777777" w:rsidR="00083BC3" w:rsidRDefault="00083BC3">
      <w:pPr>
        <w:jc w:val="left"/>
        <w:rPr>
          <w:rFonts w:asciiTheme="minorEastAsia" w:hAnsiTheme="minorEastAsia"/>
          <w:szCs w:val="21"/>
        </w:rPr>
      </w:pPr>
    </w:p>
    <w:p w14:paraId="46C76C82" w14:textId="77777777" w:rsidR="00083BC3" w:rsidRDefault="00DF4E7E">
      <w:pPr>
        <w:widowControl/>
        <w:spacing w:before="100" w:beforeAutospacing="1" w:after="100" w:afterAutospacing="1"/>
        <w:ind w:firstLineChars="50" w:firstLine="161"/>
        <w:jc w:val="center"/>
        <w:rPr>
          <w:b/>
          <w:sz w:val="32"/>
          <w:szCs w:val="32"/>
        </w:rPr>
      </w:pPr>
      <w:r>
        <w:rPr>
          <w:b/>
          <w:sz w:val="32"/>
          <w:szCs w:val="32"/>
        </w:rPr>
        <w:t>浙江省环境污染监督管理办法</w:t>
      </w:r>
    </w:p>
    <w:p w14:paraId="6B9AA2D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2006</w:t>
      </w:r>
      <w:r>
        <w:rPr>
          <w:rFonts w:ascii="Arial" w:eastAsia="宋体" w:hAnsi="Arial" w:cs="Arial"/>
          <w:kern w:val="0"/>
          <w:szCs w:val="21"/>
        </w:rPr>
        <w:t>年</w:t>
      </w:r>
      <w:r>
        <w:rPr>
          <w:rFonts w:ascii="Arial" w:eastAsia="宋体" w:hAnsi="Arial" w:cs="Arial"/>
          <w:kern w:val="0"/>
          <w:szCs w:val="21"/>
        </w:rPr>
        <w:t>7</w:t>
      </w:r>
      <w:r>
        <w:rPr>
          <w:rFonts w:ascii="Arial" w:eastAsia="宋体" w:hAnsi="Arial" w:cs="Arial"/>
          <w:kern w:val="0"/>
          <w:szCs w:val="21"/>
        </w:rPr>
        <w:t>月</w:t>
      </w:r>
      <w:r>
        <w:rPr>
          <w:rFonts w:ascii="Arial" w:eastAsia="宋体" w:hAnsi="Arial" w:cs="Arial"/>
          <w:kern w:val="0"/>
          <w:szCs w:val="21"/>
        </w:rPr>
        <w:t>13</w:t>
      </w:r>
      <w:r>
        <w:rPr>
          <w:rFonts w:ascii="Arial" w:eastAsia="宋体" w:hAnsi="Arial" w:cs="Arial"/>
          <w:kern w:val="0"/>
          <w:szCs w:val="21"/>
        </w:rPr>
        <w:t>日浙江省人民政府令第</w:t>
      </w:r>
      <w:r>
        <w:rPr>
          <w:rFonts w:ascii="Arial" w:eastAsia="宋体" w:hAnsi="Arial" w:cs="Arial"/>
          <w:kern w:val="0"/>
          <w:szCs w:val="21"/>
        </w:rPr>
        <w:t>216</w:t>
      </w:r>
      <w:r>
        <w:rPr>
          <w:rFonts w:ascii="Arial" w:eastAsia="宋体" w:hAnsi="Arial" w:cs="Arial"/>
          <w:kern w:val="0"/>
          <w:szCs w:val="21"/>
        </w:rPr>
        <w:t>号发布；根据</w:t>
      </w:r>
      <w:r>
        <w:rPr>
          <w:rFonts w:ascii="Arial" w:eastAsia="宋体" w:hAnsi="Arial" w:cs="Arial"/>
          <w:kern w:val="0"/>
          <w:szCs w:val="21"/>
        </w:rPr>
        <w:t>2010</w:t>
      </w:r>
      <w:r>
        <w:rPr>
          <w:rFonts w:ascii="Arial" w:eastAsia="宋体" w:hAnsi="Arial" w:cs="Arial"/>
          <w:kern w:val="0"/>
          <w:szCs w:val="21"/>
        </w:rPr>
        <w:t>年</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21</w:t>
      </w:r>
      <w:r>
        <w:rPr>
          <w:rFonts w:ascii="Arial" w:eastAsia="宋体" w:hAnsi="Arial" w:cs="Arial"/>
          <w:kern w:val="0"/>
          <w:szCs w:val="21"/>
        </w:rPr>
        <w:t>日浙江省人民政府令第</w:t>
      </w:r>
      <w:r>
        <w:rPr>
          <w:rFonts w:ascii="Arial" w:eastAsia="宋体" w:hAnsi="Arial" w:cs="Arial"/>
          <w:kern w:val="0"/>
          <w:szCs w:val="21"/>
        </w:rPr>
        <w:t>284</w:t>
      </w:r>
      <w:r>
        <w:rPr>
          <w:rFonts w:ascii="Arial" w:eastAsia="宋体" w:hAnsi="Arial" w:cs="Arial"/>
          <w:kern w:val="0"/>
          <w:szCs w:val="21"/>
        </w:rPr>
        <w:t>号公布的《浙江省人民政府关于修改〈浙江省企业工资支付管理办法〉等</w:t>
      </w:r>
      <w:r>
        <w:rPr>
          <w:rFonts w:ascii="Arial" w:eastAsia="宋体" w:hAnsi="Arial" w:cs="Arial"/>
          <w:kern w:val="0"/>
          <w:szCs w:val="21"/>
        </w:rPr>
        <w:t>18</w:t>
      </w:r>
      <w:r>
        <w:rPr>
          <w:rFonts w:ascii="Arial" w:eastAsia="宋体" w:hAnsi="Arial" w:cs="Arial"/>
          <w:kern w:val="0"/>
          <w:szCs w:val="21"/>
        </w:rPr>
        <w:t>件规章的决定》第</w:t>
      </w:r>
      <w:r>
        <w:rPr>
          <w:rFonts w:ascii="Arial" w:eastAsia="宋体" w:hAnsi="Arial" w:cs="Arial"/>
          <w:kern w:val="0"/>
          <w:szCs w:val="21"/>
        </w:rPr>
        <w:t>1</w:t>
      </w:r>
      <w:r>
        <w:rPr>
          <w:rFonts w:ascii="Arial" w:eastAsia="宋体" w:hAnsi="Arial" w:cs="Arial"/>
          <w:kern w:val="0"/>
          <w:szCs w:val="21"/>
        </w:rPr>
        <w:t>次修正；根据</w:t>
      </w:r>
      <w:r>
        <w:rPr>
          <w:rFonts w:ascii="Arial" w:eastAsia="宋体" w:hAnsi="Arial" w:cs="Arial"/>
          <w:kern w:val="0"/>
          <w:szCs w:val="21"/>
        </w:rPr>
        <w:t>2011</w:t>
      </w:r>
      <w:r>
        <w:rPr>
          <w:rFonts w:ascii="Arial" w:eastAsia="宋体" w:hAnsi="Arial" w:cs="Arial"/>
          <w:kern w:val="0"/>
          <w:szCs w:val="21"/>
        </w:rPr>
        <w:t>年</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31</w:t>
      </w:r>
      <w:r>
        <w:rPr>
          <w:rFonts w:ascii="Arial" w:eastAsia="宋体" w:hAnsi="Arial" w:cs="Arial"/>
          <w:kern w:val="0"/>
          <w:szCs w:val="21"/>
        </w:rPr>
        <w:t>日浙江省人民政府令第</w:t>
      </w:r>
      <w:r>
        <w:rPr>
          <w:rFonts w:ascii="Arial" w:eastAsia="宋体" w:hAnsi="Arial" w:cs="Arial"/>
          <w:kern w:val="0"/>
          <w:szCs w:val="21"/>
        </w:rPr>
        <w:t>293</w:t>
      </w:r>
      <w:r>
        <w:rPr>
          <w:rFonts w:ascii="Arial" w:eastAsia="宋体" w:hAnsi="Arial" w:cs="Arial"/>
          <w:kern w:val="0"/>
          <w:szCs w:val="21"/>
        </w:rPr>
        <w:t>号公布的《浙江省人民政府关于修改〈浙江省城市道路管理办法〉等</w:t>
      </w:r>
      <w:r>
        <w:rPr>
          <w:rFonts w:ascii="Arial" w:eastAsia="宋体" w:hAnsi="Arial" w:cs="Arial"/>
          <w:kern w:val="0"/>
          <w:szCs w:val="21"/>
        </w:rPr>
        <w:t>14</w:t>
      </w:r>
      <w:r>
        <w:rPr>
          <w:rFonts w:ascii="Arial" w:eastAsia="宋体" w:hAnsi="Arial" w:cs="Arial"/>
          <w:kern w:val="0"/>
          <w:szCs w:val="21"/>
        </w:rPr>
        <w:t>件规章的决定》第</w:t>
      </w:r>
      <w:r>
        <w:rPr>
          <w:rFonts w:ascii="Arial" w:eastAsia="宋体" w:hAnsi="Arial" w:cs="Arial"/>
          <w:kern w:val="0"/>
          <w:szCs w:val="21"/>
        </w:rPr>
        <w:t>2</w:t>
      </w:r>
      <w:r>
        <w:rPr>
          <w:rFonts w:ascii="Arial" w:eastAsia="宋体" w:hAnsi="Arial" w:cs="Arial"/>
          <w:kern w:val="0"/>
          <w:szCs w:val="21"/>
        </w:rPr>
        <w:t>次修正；根据</w:t>
      </w:r>
      <w:r>
        <w:rPr>
          <w:rFonts w:ascii="Arial" w:eastAsia="宋体" w:hAnsi="Arial" w:cs="Arial"/>
          <w:kern w:val="0"/>
          <w:szCs w:val="21"/>
        </w:rPr>
        <w:t>2014</w:t>
      </w:r>
      <w:r>
        <w:rPr>
          <w:rFonts w:ascii="Arial" w:eastAsia="宋体" w:hAnsi="Arial" w:cs="Arial"/>
          <w:kern w:val="0"/>
          <w:szCs w:val="21"/>
        </w:rPr>
        <w:t>年</w:t>
      </w:r>
      <w:r>
        <w:rPr>
          <w:rFonts w:ascii="Arial" w:eastAsia="宋体" w:hAnsi="Arial" w:cs="Arial"/>
          <w:kern w:val="0"/>
          <w:szCs w:val="21"/>
        </w:rPr>
        <w:t>3</w:t>
      </w:r>
      <w:r>
        <w:rPr>
          <w:rFonts w:ascii="Arial" w:eastAsia="宋体" w:hAnsi="Arial" w:cs="Arial"/>
          <w:kern w:val="0"/>
          <w:szCs w:val="21"/>
        </w:rPr>
        <w:t>月</w:t>
      </w:r>
      <w:r>
        <w:rPr>
          <w:rFonts w:ascii="Arial" w:eastAsia="宋体" w:hAnsi="Arial" w:cs="Arial"/>
          <w:kern w:val="0"/>
          <w:szCs w:val="21"/>
        </w:rPr>
        <w:t>13</w:t>
      </w:r>
      <w:r>
        <w:rPr>
          <w:rFonts w:ascii="Arial" w:eastAsia="宋体" w:hAnsi="Arial" w:cs="Arial"/>
          <w:kern w:val="0"/>
          <w:szCs w:val="21"/>
        </w:rPr>
        <w:t>日浙江省人民政府令第</w:t>
      </w:r>
      <w:r>
        <w:rPr>
          <w:rFonts w:ascii="Arial" w:eastAsia="宋体" w:hAnsi="Arial" w:cs="Arial"/>
          <w:kern w:val="0"/>
          <w:szCs w:val="21"/>
        </w:rPr>
        <w:t>321</w:t>
      </w:r>
      <w:r>
        <w:rPr>
          <w:rFonts w:ascii="Arial" w:eastAsia="宋体" w:hAnsi="Arial" w:cs="Arial"/>
          <w:kern w:val="0"/>
          <w:szCs w:val="21"/>
        </w:rPr>
        <w:t>号公布的《浙江省人民政府关于修改〈浙江省林地管理办法〉等</w:t>
      </w:r>
      <w:r>
        <w:rPr>
          <w:rFonts w:ascii="Arial" w:eastAsia="宋体" w:hAnsi="Arial" w:cs="Arial"/>
          <w:kern w:val="0"/>
          <w:szCs w:val="21"/>
        </w:rPr>
        <w:t>9</w:t>
      </w:r>
      <w:r>
        <w:rPr>
          <w:rFonts w:ascii="Arial" w:eastAsia="宋体" w:hAnsi="Arial" w:cs="Arial"/>
          <w:kern w:val="0"/>
          <w:szCs w:val="21"/>
        </w:rPr>
        <w:t>件规章的决定》第</w:t>
      </w:r>
      <w:r>
        <w:rPr>
          <w:rFonts w:ascii="Arial" w:eastAsia="宋体" w:hAnsi="Arial" w:cs="Arial"/>
          <w:kern w:val="0"/>
          <w:szCs w:val="21"/>
        </w:rPr>
        <w:t>3</w:t>
      </w:r>
      <w:r>
        <w:rPr>
          <w:rFonts w:ascii="Arial" w:eastAsia="宋体" w:hAnsi="Arial" w:cs="Arial"/>
          <w:kern w:val="0"/>
          <w:szCs w:val="21"/>
        </w:rPr>
        <w:t>次修正）</w:t>
      </w:r>
    </w:p>
    <w:p w14:paraId="26654C33" w14:textId="77777777" w:rsidR="00083BC3" w:rsidRDefault="00DF4E7E">
      <w:pPr>
        <w:widowControl/>
        <w:shd w:val="clear" w:color="auto" w:fill="FFFFFF"/>
        <w:jc w:val="left"/>
        <w:outlineLvl w:val="2"/>
        <w:rPr>
          <w:rFonts w:ascii="Arial" w:eastAsia="宋体" w:hAnsi="Arial" w:cs="Arial"/>
          <w:kern w:val="0"/>
          <w:szCs w:val="21"/>
        </w:rPr>
      </w:pPr>
      <w:bookmarkStart w:id="242" w:name="sub4024701_3_1"/>
      <w:bookmarkStart w:id="243" w:name="_Toc492624314"/>
      <w:bookmarkEnd w:id="242"/>
      <w:r>
        <w:rPr>
          <w:rFonts w:ascii="Arial" w:eastAsia="宋体" w:hAnsi="Arial" w:cs="Arial" w:hint="eastAsia"/>
          <w:kern w:val="0"/>
          <w:szCs w:val="21"/>
        </w:rPr>
        <w:t>第一章</w:t>
      </w:r>
      <w:r>
        <w:rPr>
          <w:rFonts w:ascii="Arial" w:eastAsia="宋体" w:hAnsi="Arial" w:cs="Arial" w:hint="eastAsia"/>
          <w:kern w:val="0"/>
          <w:szCs w:val="21"/>
        </w:rPr>
        <w:t xml:space="preserve"> </w:t>
      </w:r>
      <w:r>
        <w:rPr>
          <w:rFonts w:ascii="Arial" w:eastAsia="宋体" w:hAnsi="Arial" w:cs="Arial" w:hint="eastAsia"/>
          <w:kern w:val="0"/>
          <w:szCs w:val="21"/>
        </w:rPr>
        <w:t>总</w:t>
      </w:r>
      <w:r>
        <w:rPr>
          <w:rFonts w:ascii="Arial" w:eastAsia="宋体" w:hAnsi="Arial" w:cs="Arial" w:hint="eastAsia"/>
          <w:kern w:val="0"/>
          <w:szCs w:val="21"/>
        </w:rPr>
        <w:t xml:space="preserve"> </w:t>
      </w:r>
      <w:r>
        <w:rPr>
          <w:rFonts w:ascii="Arial" w:eastAsia="宋体" w:hAnsi="Arial" w:cs="Arial" w:hint="eastAsia"/>
          <w:kern w:val="0"/>
          <w:szCs w:val="21"/>
        </w:rPr>
        <w:t>则</w:t>
      </w:r>
      <w:bookmarkEnd w:id="243"/>
    </w:p>
    <w:p w14:paraId="1729086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第一条</w:t>
      </w:r>
      <w:r>
        <w:rPr>
          <w:rFonts w:ascii="Arial" w:eastAsia="宋体" w:hAnsi="Arial" w:cs="Arial"/>
          <w:kern w:val="0"/>
          <w:szCs w:val="21"/>
        </w:rPr>
        <w:t xml:space="preserve"> </w:t>
      </w:r>
      <w:r>
        <w:rPr>
          <w:rFonts w:ascii="Arial" w:eastAsia="宋体" w:hAnsi="Arial" w:cs="Arial"/>
          <w:kern w:val="0"/>
          <w:szCs w:val="21"/>
        </w:rPr>
        <w:t>为加强环境污染防治和监督管理，保护和改善环境，促进经济社会全面协调可持续发展，根据《</w:t>
      </w:r>
      <w:hyperlink r:id="rId181" w:tgtFrame="_blank" w:history="1">
        <w:r>
          <w:rPr>
            <w:rFonts w:ascii="Arial" w:eastAsia="宋体" w:hAnsi="Arial" w:cs="Arial"/>
            <w:kern w:val="0"/>
            <w:szCs w:val="21"/>
          </w:rPr>
          <w:t>中华人民共和国环境保护法</w:t>
        </w:r>
      </w:hyperlink>
      <w:r>
        <w:rPr>
          <w:rFonts w:ascii="Arial" w:eastAsia="宋体" w:hAnsi="Arial" w:cs="Arial"/>
          <w:kern w:val="0"/>
          <w:szCs w:val="21"/>
        </w:rPr>
        <w:t>》等法律、法规，结合本省实际，制定本办法。</w:t>
      </w:r>
    </w:p>
    <w:p w14:paraId="1C3378D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第二条</w:t>
      </w:r>
      <w:r>
        <w:rPr>
          <w:rFonts w:ascii="Arial" w:eastAsia="宋体" w:hAnsi="Arial" w:cs="Arial"/>
          <w:kern w:val="0"/>
          <w:szCs w:val="21"/>
        </w:rPr>
        <w:t xml:space="preserve"> </w:t>
      </w:r>
      <w:r>
        <w:rPr>
          <w:rFonts w:ascii="Arial" w:eastAsia="宋体" w:hAnsi="Arial" w:cs="Arial"/>
          <w:kern w:val="0"/>
          <w:szCs w:val="21"/>
        </w:rPr>
        <w:t>本省行政区域内环境污染防治和监督管理，适用本办法。</w:t>
      </w:r>
    </w:p>
    <w:p w14:paraId="7DB060EA"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海洋、放射性、电磁辐射的环境污染防治和监督管理，不适用本办法。</w:t>
      </w:r>
    </w:p>
    <w:p w14:paraId="7282FEC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lastRenderedPageBreak/>
        <w:t>第三条</w:t>
      </w:r>
      <w:r>
        <w:rPr>
          <w:rFonts w:ascii="Arial" w:eastAsia="宋体" w:hAnsi="Arial" w:cs="Arial"/>
          <w:kern w:val="0"/>
          <w:szCs w:val="21"/>
        </w:rPr>
        <w:t xml:space="preserve"> </w:t>
      </w:r>
      <w:r>
        <w:rPr>
          <w:rFonts w:ascii="Arial" w:eastAsia="宋体" w:hAnsi="Arial" w:cs="Arial"/>
          <w:kern w:val="0"/>
          <w:szCs w:val="21"/>
        </w:rPr>
        <w:t>各级人民政府应当坚持环境保护与经济社会发展并重的方针，在发展中落实环境保护，在保护环境中促进发展，实行环境保护与发展综合决策，促进循环经济发展，实现经济效益、社会效益和环境效益的统一。</w:t>
      </w:r>
    </w:p>
    <w:p w14:paraId="2674BEE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第四条</w:t>
      </w:r>
      <w:r>
        <w:rPr>
          <w:rFonts w:ascii="Arial" w:eastAsia="宋体" w:hAnsi="Arial" w:cs="Arial"/>
          <w:kern w:val="0"/>
          <w:szCs w:val="21"/>
        </w:rPr>
        <w:t xml:space="preserve"> </w:t>
      </w:r>
      <w:r>
        <w:rPr>
          <w:rFonts w:ascii="Arial" w:eastAsia="宋体" w:hAnsi="Arial" w:cs="Arial"/>
          <w:kern w:val="0"/>
          <w:szCs w:val="21"/>
        </w:rPr>
        <w:t>各级人民政府应当建立健全环境保护工作责任制，实行环境质量行政首长负责制，制定任期内环境保护目标和年度实施计划，并将本行政区域内环境污染防治工作和环境质量水平纳入领导干部政绩考核。</w:t>
      </w:r>
    </w:p>
    <w:p w14:paraId="67CBAC8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第五条</w:t>
      </w:r>
      <w:r>
        <w:rPr>
          <w:rFonts w:ascii="Arial" w:eastAsia="宋体" w:hAnsi="Arial" w:cs="Arial"/>
          <w:kern w:val="0"/>
          <w:szCs w:val="21"/>
        </w:rPr>
        <w:t xml:space="preserve"> </w:t>
      </w:r>
      <w:r>
        <w:rPr>
          <w:rFonts w:ascii="Arial" w:eastAsia="宋体" w:hAnsi="Arial" w:cs="Arial"/>
          <w:kern w:val="0"/>
          <w:szCs w:val="21"/>
        </w:rPr>
        <w:t>县级以上人民政府应当在每年财政预算中安排专项资金用于环境保护监督管理和环境污染防治，并逐步加大资金投入。</w:t>
      </w:r>
    </w:p>
    <w:p w14:paraId="0BA7B63B"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各级人民政府应当制定和执行环境保护的政策和措施，引导社会资金的投向，建立健全环境保护投融资机制，保障对环境污染防治的投入。</w:t>
      </w:r>
    </w:p>
    <w:p w14:paraId="3C06A57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第六条</w:t>
      </w:r>
      <w:r>
        <w:rPr>
          <w:rFonts w:ascii="Arial" w:eastAsia="宋体" w:hAnsi="Arial" w:cs="Arial"/>
          <w:kern w:val="0"/>
          <w:szCs w:val="21"/>
        </w:rPr>
        <w:t xml:space="preserve"> </w:t>
      </w:r>
      <w:r>
        <w:rPr>
          <w:rFonts w:ascii="Arial" w:eastAsia="宋体" w:hAnsi="Arial" w:cs="Arial"/>
          <w:kern w:val="0"/>
          <w:szCs w:val="21"/>
        </w:rPr>
        <w:t>县级以上人民政府环境保护行政主管部门负责对本行政区域内环境污染防治工作实施统一监督管理。</w:t>
      </w:r>
    </w:p>
    <w:p w14:paraId="66068A4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县级以上人民政府环境保护行政主管部门可以根据需要设立环境保护派出机构，受本级人民政府环境保护行政主管部门的委托，依法对辖区内的环境污染防治工作实施监督管理。</w:t>
      </w:r>
    </w:p>
    <w:p w14:paraId="23F329D9"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环境保护行政主管部门的环境监察机构依法承担排污申报的登记、排污费征收工作，调查环境污染事故和纠纷，并提出处理意见。环境保护行政主管部门可以在法定权限范围内委托其所属的环境监察机构实施行政处罚。</w:t>
      </w:r>
    </w:p>
    <w:p w14:paraId="429926D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乡（镇）人民政府应当加强对本行政区域环境污染防治工作的监督检查，配备专职人员，保障资金投入，并配合环境保护行政主管部门及其派出机构做好环境保护的相关工作。</w:t>
      </w:r>
    </w:p>
    <w:p w14:paraId="087340F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第七条</w:t>
      </w:r>
      <w:r>
        <w:rPr>
          <w:rFonts w:ascii="Arial" w:eastAsia="宋体" w:hAnsi="Arial" w:cs="Arial"/>
          <w:kern w:val="0"/>
          <w:szCs w:val="21"/>
        </w:rPr>
        <w:t xml:space="preserve"> </w:t>
      </w:r>
      <w:r>
        <w:rPr>
          <w:rFonts w:ascii="Arial" w:eastAsia="宋体" w:hAnsi="Arial" w:cs="Arial"/>
          <w:kern w:val="0"/>
          <w:szCs w:val="21"/>
        </w:rPr>
        <w:t>县级以上人民政府发展和改革、经济和信息化、财政、住房和城乡建设（规划）、工商、质量技术监督、卫生计生、国土资源、水利、农业、海洋与渔业、林业、旅游、公安、城市综合执法、交通运输、铁路、民航等行政主管部门，应当按照各自职责，负责相关的环境污染防治和监督管理工作。</w:t>
      </w:r>
    </w:p>
    <w:p w14:paraId="488F6B04"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第八条</w:t>
      </w:r>
      <w:r>
        <w:rPr>
          <w:rFonts w:ascii="Arial" w:eastAsia="宋体" w:hAnsi="Arial" w:cs="Arial"/>
          <w:kern w:val="0"/>
          <w:szCs w:val="21"/>
        </w:rPr>
        <w:t xml:space="preserve"> </w:t>
      </w:r>
      <w:r>
        <w:rPr>
          <w:rFonts w:ascii="Arial" w:eastAsia="宋体" w:hAnsi="Arial" w:cs="Arial"/>
          <w:kern w:val="0"/>
          <w:szCs w:val="21"/>
        </w:rPr>
        <w:t>任何单位和个人都有保护环境的义务，有权对污染、破坏环境的行为进行检举和控告，在直接受到环境污染危害时有权要求排除危害和赔偿损失。</w:t>
      </w:r>
    </w:p>
    <w:p w14:paraId="41094FE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第九条</w:t>
      </w:r>
      <w:r>
        <w:rPr>
          <w:rFonts w:ascii="Arial" w:eastAsia="宋体" w:hAnsi="Arial" w:cs="Arial"/>
          <w:kern w:val="0"/>
          <w:szCs w:val="21"/>
        </w:rPr>
        <w:t xml:space="preserve"> </w:t>
      </w:r>
      <w:r>
        <w:rPr>
          <w:rFonts w:ascii="Arial" w:eastAsia="宋体" w:hAnsi="Arial" w:cs="Arial"/>
          <w:kern w:val="0"/>
          <w:szCs w:val="21"/>
        </w:rPr>
        <w:t>各级人民政府和有关部门对在环境污染防治工作中</w:t>
      </w:r>
      <w:proofErr w:type="gramStart"/>
      <w:r>
        <w:rPr>
          <w:rFonts w:ascii="Arial" w:eastAsia="宋体" w:hAnsi="Arial" w:cs="Arial"/>
          <w:kern w:val="0"/>
          <w:szCs w:val="21"/>
        </w:rPr>
        <w:t>作出</w:t>
      </w:r>
      <w:proofErr w:type="gramEnd"/>
      <w:r>
        <w:rPr>
          <w:rFonts w:ascii="Arial" w:eastAsia="宋体" w:hAnsi="Arial" w:cs="Arial"/>
          <w:kern w:val="0"/>
          <w:szCs w:val="21"/>
        </w:rPr>
        <w:t>显著成绩的单位和个人，应当给予表彰。</w:t>
      </w:r>
    </w:p>
    <w:p w14:paraId="1D4ADD0F" w14:textId="77777777" w:rsidR="00083BC3" w:rsidRDefault="00DF4E7E">
      <w:pPr>
        <w:widowControl/>
        <w:shd w:val="clear" w:color="auto" w:fill="FFFFFF"/>
        <w:jc w:val="left"/>
        <w:outlineLvl w:val="2"/>
        <w:rPr>
          <w:rFonts w:ascii="Arial" w:eastAsia="宋体" w:hAnsi="Arial" w:cs="Arial"/>
          <w:kern w:val="0"/>
          <w:szCs w:val="21"/>
        </w:rPr>
      </w:pPr>
      <w:bookmarkStart w:id="244" w:name="sub4024701_3_2"/>
      <w:bookmarkStart w:id="245" w:name="第二章_监督管理"/>
      <w:bookmarkStart w:id="246" w:name="_Toc492624315"/>
      <w:bookmarkEnd w:id="244"/>
      <w:bookmarkEnd w:id="245"/>
      <w:r>
        <w:rPr>
          <w:rFonts w:ascii="Arial" w:eastAsia="宋体" w:hAnsi="Arial" w:cs="Arial" w:hint="eastAsia"/>
          <w:kern w:val="0"/>
          <w:szCs w:val="21"/>
        </w:rPr>
        <w:t>第二章</w:t>
      </w:r>
      <w:r>
        <w:rPr>
          <w:rFonts w:ascii="Arial" w:eastAsia="宋体" w:hAnsi="Arial" w:cs="Arial" w:hint="eastAsia"/>
          <w:kern w:val="0"/>
          <w:szCs w:val="21"/>
        </w:rPr>
        <w:t xml:space="preserve"> </w:t>
      </w:r>
      <w:r>
        <w:rPr>
          <w:rFonts w:ascii="Arial" w:eastAsia="宋体" w:hAnsi="Arial" w:cs="Arial" w:hint="eastAsia"/>
          <w:kern w:val="0"/>
          <w:szCs w:val="21"/>
        </w:rPr>
        <w:t>监督管理</w:t>
      </w:r>
      <w:bookmarkEnd w:id="246"/>
    </w:p>
    <w:p w14:paraId="5C0F4C4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第十条</w:t>
      </w:r>
      <w:r>
        <w:rPr>
          <w:rFonts w:ascii="Arial" w:eastAsia="宋体" w:hAnsi="Arial" w:cs="Arial"/>
          <w:kern w:val="0"/>
          <w:szCs w:val="21"/>
        </w:rPr>
        <w:t xml:space="preserve"> </w:t>
      </w:r>
      <w:r>
        <w:rPr>
          <w:rFonts w:ascii="Arial" w:eastAsia="宋体" w:hAnsi="Arial" w:cs="Arial"/>
          <w:kern w:val="0"/>
          <w:szCs w:val="21"/>
        </w:rPr>
        <w:t>省人民政府可以根据需要，对国家环境质量标准和国家污染物排放标准中未作规定的项目，制定地方标准；对国家标准中已作规定的项目，制定严于国家标准的地方标准，但法律、法规另有规定的除外。</w:t>
      </w:r>
    </w:p>
    <w:p w14:paraId="51ED689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省人民政府可以委托省环境保护行政主管部门会同省质量技术监督等有关行政主管部门依法制定前款规定的地方标准，也可以委托设区的市人民政府依法制定前款规定的地方标准。</w:t>
      </w:r>
    </w:p>
    <w:p w14:paraId="1BD1BF1F"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第十一条</w:t>
      </w:r>
      <w:r>
        <w:rPr>
          <w:rFonts w:ascii="Arial" w:eastAsia="宋体" w:hAnsi="Arial" w:cs="Arial"/>
          <w:kern w:val="0"/>
          <w:szCs w:val="21"/>
        </w:rPr>
        <w:t xml:space="preserve"> </w:t>
      </w:r>
      <w:r>
        <w:rPr>
          <w:rFonts w:ascii="Arial" w:eastAsia="宋体" w:hAnsi="Arial" w:cs="Arial"/>
          <w:kern w:val="0"/>
          <w:szCs w:val="21"/>
        </w:rPr>
        <w:t>省环境保护行政主管部门应当会同省有关行政主管部门组织</w:t>
      </w:r>
      <w:proofErr w:type="gramStart"/>
      <w:r>
        <w:rPr>
          <w:rFonts w:ascii="Arial" w:eastAsia="宋体" w:hAnsi="Arial" w:cs="Arial"/>
          <w:kern w:val="0"/>
          <w:szCs w:val="21"/>
        </w:rPr>
        <w:t>编制省</w:t>
      </w:r>
      <w:proofErr w:type="gramEnd"/>
      <w:r>
        <w:rPr>
          <w:rFonts w:ascii="Arial" w:eastAsia="宋体" w:hAnsi="Arial" w:cs="Arial"/>
          <w:kern w:val="0"/>
          <w:szCs w:val="21"/>
        </w:rPr>
        <w:t>环境保护规划和相关环境保护专项规划，报经省人民政府批准后实施。</w:t>
      </w:r>
    </w:p>
    <w:p w14:paraId="589DDB6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设区的市、县（市、区）环境保护行政主管部门应当会同同级有关行政主管部门，根据省环境保护规划和相关环境保护专项规划，结合当地实际，组织编制本行政区域的相应规划，报经本级人民政府批准后实施，并报上一级环境保护行政主管部门备案。</w:t>
      </w:r>
    </w:p>
    <w:p w14:paraId="3AF7FCA1"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第十二条</w:t>
      </w:r>
      <w:r>
        <w:rPr>
          <w:rFonts w:ascii="Arial" w:eastAsia="宋体" w:hAnsi="Arial" w:cs="Arial"/>
          <w:kern w:val="0"/>
          <w:szCs w:val="21"/>
        </w:rPr>
        <w:t xml:space="preserve"> </w:t>
      </w:r>
      <w:r>
        <w:rPr>
          <w:rFonts w:ascii="Arial" w:eastAsia="宋体" w:hAnsi="Arial" w:cs="Arial"/>
          <w:kern w:val="0"/>
          <w:szCs w:val="21"/>
        </w:rPr>
        <w:t>本省对水、大气主要污染物实行排放总量控制制度。</w:t>
      </w:r>
    </w:p>
    <w:p w14:paraId="56A3750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省环境保护行政主管部门应当会同省有关行政主管部门商设区的市人民政府，根据国家有关规定和本省环境容量以及经济社会发展水平，制定全省主要污染物排放总量控制计划，报经省人民政府批准后实施。</w:t>
      </w:r>
    </w:p>
    <w:p w14:paraId="57CD141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第十三条</w:t>
      </w:r>
      <w:r>
        <w:rPr>
          <w:rFonts w:ascii="Arial" w:eastAsia="宋体" w:hAnsi="Arial" w:cs="Arial"/>
          <w:kern w:val="0"/>
          <w:szCs w:val="21"/>
        </w:rPr>
        <w:t xml:space="preserve"> </w:t>
      </w:r>
      <w:r>
        <w:rPr>
          <w:rFonts w:ascii="Arial" w:eastAsia="宋体" w:hAnsi="Arial" w:cs="Arial"/>
          <w:kern w:val="0"/>
          <w:szCs w:val="21"/>
        </w:rPr>
        <w:t>本省对主要污染物实行排污许可证管理制度。</w:t>
      </w:r>
    </w:p>
    <w:p w14:paraId="71877C1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排污单位应当按照国家和省的有关规定申领排污许可证，并按照排污许可证的规定排放污染物。无排污许可证的，不得排放污染物。</w:t>
      </w:r>
    </w:p>
    <w:p w14:paraId="75B01C66"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排污许可证应当规定允许排放的主要污染物种类、总量指标、排放标准、排放方式和污染控制要求。</w:t>
      </w:r>
    </w:p>
    <w:p w14:paraId="003E6F1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排污许可证实施的具体范围和核发程序，按照国家和省的有关规定执行，其中大气主要污染物排放许可证，县级以上人民政府可以委托本级环境保护行政主管部门核发。</w:t>
      </w:r>
    </w:p>
    <w:p w14:paraId="7639815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第十四条</w:t>
      </w:r>
      <w:r>
        <w:rPr>
          <w:rFonts w:ascii="Arial" w:eastAsia="宋体" w:hAnsi="Arial" w:cs="Arial"/>
          <w:kern w:val="0"/>
          <w:szCs w:val="21"/>
        </w:rPr>
        <w:t xml:space="preserve"> </w:t>
      </w:r>
      <w:r>
        <w:rPr>
          <w:rFonts w:ascii="Arial" w:eastAsia="宋体" w:hAnsi="Arial" w:cs="Arial"/>
          <w:kern w:val="0"/>
          <w:szCs w:val="21"/>
        </w:rPr>
        <w:t>省环境保护、水利行政主管部门应当会同省有关行政主管部门组织编制省水环境功能区、水功能区划分方案，报经省人民政府批准后实施。</w:t>
      </w:r>
    </w:p>
    <w:p w14:paraId="17234C89"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设区的市环境保护行政主管部门应当会同同级有关行政主管部门，组织编制本行政区域内的环境空气质量功能区划分方案，报经本级人民政府批准后实施。</w:t>
      </w:r>
    </w:p>
    <w:p w14:paraId="403BDD8A"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设区的市、县（市、区）环境保护行政主管部门应当会同同级有关行政主管部门，组织编制城市区域环境噪声功能区划分方案，报经本级人民政府批准后实施。</w:t>
      </w:r>
    </w:p>
    <w:p w14:paraId="53AED2B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各地产业布局、结构调整和区域开发建设，应当符合环境功能区的要求。</w:t>
      </w:r>
    </w:p>
    <w:p w14:paraId="74D5CF2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lastRenderedPageBreak/>
        <w:t>第十五条</w:t>
      </w:r>
      <w:r>
        <w:rPr>
          <w:rFonts w:ascii="Arial" w:eastAsia="宋体" w:hAnsi="Arial" w:cs="Arial"/>
          <w:kern w:val="0"/>
          <w:szCs w:val="21"/>
        </w:rPr>
        <w:t xml:space="preserve"> </w:t>
      </w:r>
      <w:r>
        <w:rPr>
          <w:rFonts w:ascii="Arial" w:eastAsia="宋体" w:hAnsi="Arial" w:cs="Arial"/>
          <w:kern w:val="0"/>
          <w:szCs w:val="21"/>
        </w:rPr>
        <w:t>县级以上人民政府应当组织制定饮用水水源保护规划，依法划定饮用水水源保护区，切实加强饮用水水源保护，确保饮用水的清洁、安全。</w:t>
      </w:r>
    </w:p>
    <w:p w14:paraId="4978F8DD"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禁止在饮用水水源保护区排放污染物。</w:t>
      </w:r>
    </w:p>
    <w:p w14:paraId="40F00D21"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第十六条</w:t>
      </w:r>
      <w:r>
        <w:rPr>
          <w:rFonts w:ascii="Arial" w:eastAsia="宋体" w:hAnsi="Arial" w:cs="Arial"/>
          <w:kern w:val="0"/>
          <w:szCs w:val="21"/>
        </w:rPr>
        <w:t xml:space="preserve"> </w:t>
      </w:r>
      <w:r>
        <w:rPr>
          <w:rFonts w:ascii="Arial" w:eastAsia="宋体" w:hAnsi="Arial" w:cs="Arial"/>
          <w:kern w:val="0"/>
          <w:szCs w:val="21"/>
        </w:rPr>
        <w:t>县级以上人民政府应当对环境污染严重的区域，划定环境保护重点监管区，并确定重点监管行业和企业，对其进行限期整治；重点监管区未达到整治目标前，新建、改建、扩建增加污染物排放总量的项目，必须有相应削减原有项目排污量的方案和措施后，方可审批和核准。环境保护重点监管区管理的具体细则，由省环境保护行政主管部门制订，报省人民政府批准后实施。</w:t>
      </w:r>
    </w:p>
    <w:p w14:paraId="5434727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第十八条</w:t>
      </w:r>
      <w:r>
        <w:rPr>
          <w:rFonts w:ascii="Arial" w:eastAsia="宋体" w:hAnsi="Arial" w:cs="Arial"/>
          <w:kern w:val="0"/>
          <w:szCs w:val="21"/>
        </w:rPr>
        <w:t xml:space="preserve"> </w:t>
      </w:r>
      <w:r>
        <w:rPr>
          <w:rFonts w:ascii="Arial" w:eastAsia="宋体" w:hAnsi="Arial" w:cs="Arial"/>
          <w:kern w:val="0"/>
          <w:szCs w:val="21"/>
        </w:rPr>
        <w:t>县级以上人民政府环境保护行政主管部门对下列情形之一的排污单位，应当责令其限期治理或者停产整治：</w:t>
      </w:r>
    </w:p>
    <w:p w14:paraId="7B184A5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（一）排放污染物超过国家和省规定排放标准的；</w:t>
      </w:r>
    </w:p>
    <w:p w14:paraId="6DEA041D"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（二）排放污染物超过规定的排放总量指标的；</w:t>
      </w:r>
    </w:p>
    <w:p w14:paraId="45ACB21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（三）排放污染物对环境造成严重污染的。限期治理期限应当根据排污单位的工艺特点和污染治理要求确定，最长不得超过</w:t>
      </w:r>
      <w:r>
        <w:rPr>
          <w:rFonts w:ascii="Arial" w:eastAsia="宋体" w:hAnsi="Arial" w:cs="Arial"/>
          <w:kern w:val="0"/>
          <w:szCs w:val="21"/>
        </w:rPr>
        <w:t>12</w:t>
      </w:r>
      <w:r>
        <w:rPr>
          <w:rFonts w:ascii="Arial" w:eastAsia="宋体" w:hAnsi="Arial" w:cs="Arial"/>
          <w:kern w:val="0"/>
          <w:szCs w:val="21"/>
        </w:rPr>
        <w:t>个月，但法律、法规另有规定的除外。</w:t>
      </w:r>
    </w:p>
    <w:p w14:paraId="0D37EE7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限期治理期间，排污单位应当采取限产、停产或者其他措施，使其污染物排放符合限期治理规定的排放要求，并不</w:t>
      </w:r>
      <w:proofErr w:type="gramStart"/>
      <w:r>
        <w:rPr>
          <w:rFonts w:ascii="Arial" w:eastAsia="宋体" w:hAnsi="Arial" w:cs="Arial"/>
          <w:kern w:val="0"/>
          <w:szCs w:val="21"/>
        </w:rPr>
        <w:t>得建设</w:t>
      </w:r>
      <w:proofErr w:type="gramEnd"/>
      <w:r>
        <w:rPr>
          <w:rFonts w:ascii="Arial" w:eastAsia="宋体" w:hAnsi="Arial" w:cs="Arial"/>
          <w:kern w:val="0"/>
          <w:szCs w:val="21"/>
        </w:rPr>
        <w:t>增加污染物排放总量的项目。</w:t>
      </w:r>
    </w:p>
    <w:p w14:paraId="35C3751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限期治理期限届满，环境保护行政主管部门应当对排污单位的治理效果进行验收。</w:t>
      </w:r>
    </w:p>
    <w:p w14:paraId="266EC50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第十九条</w:t>
      </w:r>
      <w:r>
        <w:rPr>
          <w:rFonts w:ascii="Arial" w:eastAsia="宋体" w:hAnsi="Arial" w:cs="Arial"/>
          <w:kern w:val="0"/>
          <w:szCs w:val="21"/>
        </w:rPr>
        <w:t xml:space="preserve"> </w:t>
      </w:r>
      <w:r>
        <w:rPr>
          <w:rFonts w:ascii="Arial" w:eastAsia="宋体" w:hAnsi="Arial" w:cs="Arial"/>
          <w:kern w:val="0"/>
          <w:szCs w:val="21"/>
        </w:rPr>
        <w:t>区域、流域环境质量因不可抗力等自然原因达不到环境功能</w:t>
      </w:r>
      <w:proofErr w:type="gramStart"/>
      <w:r>
        <w:rPr>
          <w:rFonts w:ascii="Arial" w:eastAsia="宋体" w:hAnsi="Arial" w:cs="Arial"/>
          <w:kern w:val="0"/>
          <w:szCs w:val="21"/>
        </w:rPr>
        <w:t>区质量</w:t>
      </w:r>
      <w:proofErr w:type="gramEnd"/>
      <w:r>
        <w:rPr>
          <w:rFonts w:ascii="Arial" w:eastAsia="宋体" w:hAnsi="Arial" w:cs="Arial"/>
          <w:kern w:val="0"/>
          <w:szCs w:val="21"/>
        </w:rPr>
        <w:t>要求时，县级以上人民政府可以根据排污单位污染物排放情况，对排污单位采取限产等措施，确保功能区的环境质量。</w:t>
      </w:r>
    </w:p>
    <w:p w14:paraId="028850D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第二十条</w:t>
      </w:r>
      <w:r>
        <w:rPr>
          <w:rFonts w:ascii="Arial" w:eastAsia="宋体" w:hAnsi="Arial" w:cs="Arial"/>
          <w:kern w:val="0"/>
          <w:szCs w:val="21"/>
        </w:rPr>
        <w:t xml:space="preserve"> </w:t>
      </w:r>
      <w:r>
        <w:rPr>
          <w:rFonts w:ascii="Arial" w:eastAsia="宋体" w:hAnsi="Arial" w:cs="Arial"/>
          <w:kern w:val="0"/>
          <w:szCs w:val="21"/>
        </w:rPr>
        <w:t>排污单位排放污染物严重污染环境的，由排污单位负责自行消除污染。排污单位不消除或者不能自行消除污染的，由县级以上人民政府环境保护行政主管部门依法指定单位代为消除，处置费用由排污单位承担。</w:t>
      </w:r>
    </w:p>
    <w:p w14:paraId="429218A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第二十一条</w:t>
      </w:r>
      <w:r>
        <w:rPr>
          <w:rFonts w:ascii="Arial" w:eastAsia="宋体" w:hAnsi="Arial" w:cs="Arial"/>
          <w:kern w:val="0"/>
          <w:szCs w:val="21"/>
        </w:rPr>
        <w:t xml:space="preserve"> </w:t>
      </w:r>
      <w:r>
        <w:rPr>
          <w:rFonts w:ascii="Arial" w:eastAsia="宋体" w:hAnsi="Arial" w:cs="Arial"/>
          <w:kern w:val="0"/>
          <w:szCs w:val="21"/>
        </w:rPr>
        <w:t>县级以上人民政府环境保护行政主管部门及其环境监察机构可以依法对本行政区域内的排污单位进行现场检查。</w:t>
      </w:r>
    </w:p>
    <w:p w14:paraId="79C8A29F"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检查人员在进行现场检查时，可以采取现场监测、采集样品、查阅有关资料等措施。对造成严重环境污染的，县级以上人民政府环境保护行政主管部门可以依照有关法律、法规对有关设施、物品采取暂扣或者封存措施。</w:t>
      </w:r>
    </w:p>
    <w:p w14:paraId="2113AA7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第二十二条</w:t>
      </w:r>
      <w:r>
        <w:rPr>
          <w:rFonts w:ascii="Arial" w:eastAsia="宋体" w:hAnsi="Arial" w:cs="Arial"/>
          <w:kern w:val="0"/>
          <w:szCs w:val="21"/>
        </w:rPr>
        <w:t xml:space="preserve"> </w:t>
      </w:r>
      <w:r>
        <w:rPr>
          <w:rFonts w:ascii="Arial" w:eastAsia="宋体" w:hAnsi="Arial" w:cs="Arial"/>
          <w:kern w:val="0"/>
          <w:szCs w:val="21"/>
        </w:rPr>
        <w:t>县级以上人民政府环境保护行政主管部门应当加强对污水集中处理设施运行单位的监督和管理。</w:t>
      </w:r>
    </w:p>
    <w:p w14:paraId="0A7E947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省、设区的市环境保护行政主管部门应当定期发布本行政区域污水集中处理设施运行单位总排口出水水质监测结果。</w:t>
      </w:r>
    </w:p>
    <w:p w14:paraId="35130DF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第二十三条</w:t>
      </w:r>
      <w:r>
        <w:rPr>
          <w:rFonts w:ascii="Arial" w:eastAsia="宋体" w:hAnsi="Arial" w:cs="Arial"/>
          <w:kern w:val="0"/>
          <w:szCs w:val="21"/>
        </w:rPr>
        <w:t xml:space="preserve"> </w:t>
      </w:r>
      <w:r>
        <w:rPr>
          <w:rFonts w:ascii="Arial" w:eastAsia="宋体" w:hAnsi="Arial" w:cs="Arial"/>
          <w:kern w:val="0"/>
          <w:szCs w:val="21"/>
        </w:rPr>
        <w:t>县级以上人民政府应当采取有效措施，保障公众的环境信息知情权，鼓励和支持公众参与环境保护。</w:t>
      </w:r>
    </w:p>
    <w:p w14:paraId="370ADFE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对违反环境保护法律、法规、规章的排污单位，县级以上人民政府环境保护行政主管部门应当公布违法排污单位名单。</w:t>
      </w:r>
    </w:p>
    <w:p w14:paraId="373C2C0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列入环境管理重点企业名单的排污单位，应当定期公布主要污染物的排放情况，接受公众的监督。</w:t>
      </w:r>
    </w:p>
    <w:p w14:paraId="1A711E13" w14:textId="77777777" w:rsidR="00083BC3" w:rsidRDefault="00DF4E7E">
      <w:pPr>
        <w:widowControl/>
        <w:shd w:val="clear" w:color="auto" w:fill="FFFFFF"/>
        <w:jc w:val="left"/>
        <w:outlineLvl w:val="2"/>
        <w:rPr>
          <w:rFonts w:ascii="Arial" w:eastAsia="宋体" w:hAnsi="Arial" w:cs="Arial"/>
          <w:kern w:val="0"/>
          <w:szCs w:val="21"/>
        </w:rPr>
      </w:pPr>
      <w:bookmarkStart w:id="247" w:name="sub4024701_3_3"/>
      <w:bookmarkStart w:id="248" w:name="第三章_污染防治"/>
      <w:bookmarkStart w:id="249" w:name="_Toc492624316"/>
      <w:bookmarkEnd w:id="247"/>
      <w:bookmarkEnd w:id="248"/>
      <w:r>
        <w:rPr>
          <w:rFonts w:ascii="Arial" w:eastAsia="宋体" w:hAnsi="Arial" w:cs="Arial" w:hint="eastAsia"/>
          <w:kern w:val="0"/>
          <w:szCs w:val="21"/>
        </w:rPr>
        <w:t>第三章</w:t>
      </w:r>
      <w:r>
        <w:rPr>
          <w:rFonts w:ascii="Arial" w:eastAsia="宋体" w:hAnsi="Arial" w:cs="Arial" w:hint="eastAsia"/>
          <w:kern w:val="0"/>
          <w:szCs w:val="21"/>
        </w:rPr>
        <w:t xml:space="preserve"> </w:t>
      </w:r>
      <w:r>
        <w:rPr>
          <w:rFonts w:ascii="Arial" w:eastAsia="宋体" w:hAnsi="Arial" w:cs="Arial" w:hint="eastAsia"/>
          <w:kern w:val="0"/>
          <w:szCs w:val="21"/>
        </w:rPr>
        <w:t>污染防治</w:t>
      </w:r>
      <w:bookmarkEnd w:id="249"/>
    </w:p>
    <w:p w14:paraId="009B6E1D"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第二十四条</w:t>
      </w:r>
      <w:r>
        <w:rPr>
          <w:rFonts w:ascii="Arial" w:eastAsia="宋体" w:hAnsi="Arial" w:cs="Arial"/>
          <w:kern w:val="0"/>
          <w:szCs w:val="21"/>
        </w:rPr>
        <w:t xml:space="preserve"> </w:t>
      </w:r>
      <w:r>
        <w:rPr>
          <w:rFonts w:ascii="Arial" w:eastAsia="宋体" w:hAnsi="Arial" w:cs="Arial"/>
          <w:kern w:val="0"/>
          <w:szCs w:val="21"/>
        </w:rPr>
        <w:t>依法必须经许可审批的涉及环境保护的经营活动，县级以上人民政府环境保护行政主管部门必须依法审批，工商行政主管部门必须凭许可审批部门批准的环境影响评价文件办理注册登记手续，核发营业执照。</w:t>
      </w:r>
    </w:p>
    <w:p w14:paraId="65DBEC4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第二十五条</w:t>
      </w:r>
      <w:r>
        <w:rPr>
          <w:rFonts w:ascii="Arial" w:eastAsia="宋体" w:hAnsi="Arial" w:cs="Arial"/>
          <w:kern w:val="0"/>
          <w:szCs w:val="21"/>
        </w:rPr>
        <w:t xml:space="preserve"> </w:t>
      </w:r>
      <w:r>
        <w:rPr>
          <w:rFonts w:ascii="Arial" w:eastAsia="宋体" w:hAnsi="Arial" w:cs="Arial"/>
          <w:kern w:val="0"/>
          <w:szCs w:val="21"/>
        </w:rPr>
        <w:t>环境影响评价批准文件明确需要进行试生产的建设项目，试生产前应当向所在地县（市、区）或者设区的市环境保护行政主管部门备案，其配套建设的环境保护设施应当与主体工程同时投入试运行。</w:t>
      </w:r>
    </w:p>
    <w:p w14:paraId="4104644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建设单位应当在建设项目试生产期满前，向原审批环境影响评价文件的环境保护行政主管部门申请建设项目环境保护设施竣工验收。</w:t>
      </w:r>
    </w:p>
    <w:p w14:paraId="60876F66"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第二十六条</w:t>
      </w:r>
      <w:r>
        <w:rPr>
          <w:rFonts w:ascii="Arial" w:eastAsia="宋体" w:hAnsi="Arial" w:cs="Arial"/>
          <w:kern w:val="0"/>
          <w:szCs w:val="21"/>
        </w:rPr>
        <w:t xml:space="preserve"> </w:t>
      </w:r>
      <w:r>
        <w:rPr>
          <w:rFonts w:ascii="Arial" w:eastAsia="宋体" w:hAnsi="Arial" w:cs="Arial"/>
          <w:kern w:val="0"/>
          <w:szCs w:val="21"/>
        </w:rPr>
        <w:t>排污单位应当建立污染防治设施运行管理台账。台</w:t>
      </w:r>
      <w:proofErr w:type="gramStart"/>
      <w:r>
        <w:rPr>
          <w:rFonts w:ascii="Arial" w:eastAsia="宋体" w:hAnsi="Arial" w:cs="Arial"/>
          <w:kern w:val="0"/>
          <w:szCs w:val="21"/>
        </w:rPr>
        <w:t>账应当</w:t>
      </w:r>
      <w:proofErr w:type="gramEnd"/>
      <w:r>
        <w:rPr>
          <w:rFonts w:ascii="Arial" w:eastAsia="宋体" w:hAnsi="Arial" w:cs="Arial"/>
          <w:kern w:val="0"/>
          <w:szCs w:val="21"/>
        </w:rPr>
        <w:t>载明污染防治设施运行、维护情况及相应的主要参数、污染物排放情况及相关监测数据。</w:t>
      </w:r>
    </w:p>
    <w:p w14:paraId="46C98F1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排污单位应当保持污染物处理设施的正常使用；对出现故障的，应当立即采取有效措施，停止或者减少污染物的排放，及时维修设施、排除故障，并报告当地环境保护行政主管部门。</w:t>
      </w:r>
    </w:p>
    <w:p w14:paraId="3D827869"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排污单位对排放的污染物应当加强日常测试，保证污染物达标排放。排污单位无能力自行测试的，应当委托有资质的单位测试。</w:t>
      </w:r>
    </w:p>
    <w:p w14:paraId="515229F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排污单位应当按照国家和省的技术规范和标准设置排污口，并按照规定报经批准。禁止通过雨水排放口排放污水。</w:t>
      </w:r>
    </w:p>
    <w:p w14:paraId="581FB53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lastRenderedPageBreak/>
        <w:t>第二十七条</w:t>
      </w:r>
      <w:r>
        <w:rPr>
          <w:rFonts w:ascii="Arial" w:eastAsia="宋体" w:hAnsi="Arial" w:cs="Arial"/>
          <w:kern w:val="0"/>
          <w:szCs w:val="21"/>
        </w:rPr>
        <w:t xml:space="preserve"> </w:t>
      </w:r>
      <w:r>
        <w:rPr>
          <w:rFonts w:ascii="Arial" w:eastAsia="宋体" w:hAnsi="Arial" w:cs="Arial"/>
          <w:kern w:val="0"/>
          <w:szCs w:val="21"/>
        </w:rPr>
        <w:t>排污单位依法将生产厂房或者车间租赁、承包给他人的，应当在租赁、承包协议中明确约定污染物防治的责任和义务；未在协议中约定污染物防治责任和义务的，由出租、发包单位承担污染物防治责任和义务。</w:t>
      </w:r>
    </w:p>
    <w:p w14:paraId="53775DA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禁止任何单位和个人为产生严重环境污染且未取得营业执照的生产经营活动提供场所和其他条件。</w:t>
      </w:r>
    </w:p>
    <w:p w14:paraId="2550169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第二十八条</w:t>
      </w:r>
      <w:r>
        <w:rPr>
          <w:rFonts w:ascii="Arial" w:eastAsia="宋体" w:hAnsi="Arial" w:cs="Arial"/>
          <w:kern w:val="0"/>
          <w:szCs w:val="21"/>
        </w:rPr>
        <w:t xml:space="preserve"> </w:t>
      </w:r>
      <w:r>
        <w:rPr>
          <w:rFonts w:ascii="Arial" w:eastAsia="宋体" w:hAnsi="Arial" w:cs="Arial"/>
          <w:kern w:val="0"/>
          <w:szCs w:val="21"/>
        </w:rPr>
        <w:t>排污单位直接向环境排放水污染物或者向城市污水集中处理设施排放一类水污染物的，其污染物排放不得超过国家或者省规定的排放标准；向城市污水集中处理设施排放二类水污染物的，按照有关法律、法规规定和国家、省有关标准执行。</w:t>
      </w:r>
    </w:p>
    <w:p w14:paraId="0C7ECF8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有下列情形之一的，属于不正常使用水污染物处理设施：</w:t>
      </w:r>
    </w:p>
    <w:p w14:paraId="77EB7A5A"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（一）将部分或者全部水污染物不经过处理设施处理直接排入环境的；</w:t>
      </w:r>
    </w:p>
    <w:p w14:paraId="1FC1BD84"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（二）非紧急情况下将部分或者全部水污染物从污染物处理设施应急排放阀门排入环境的；</w:t>
      </w:r>
    </w:p>
    <w:p w14:paraId="66903D4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（三）将未经处理的水污染物从水污染物处理设施排入环境的；</w:t>
      </w:r>
    </w:p>
    <w:p w14:paraId="468CB6B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（四）擅自停止使用部分水污染物处理设施的；</w:t>
      </w:r>
    </w:p>
    <w:p w14:paraId="1F49B0F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（五）违反操作规程使用水污染物处理设施的；</w:t>
      </w:r>
    </w:p>
    <w:p w14:paraId="6915E511"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（六）水污染物处理设施发生故障后，排污单位不及时排除故障，仍排放水污染物的；</w:t>
      </w:r>
    </w:p>
    <w:p w14:paraId="08019D0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（七）违反水污染物处理工艺，采用稀释排放手段处理污染物的；</w:t>
      </w:r>
    </w:p>
    <w:p w14:paraId="40F13BC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（八）其他不正常使用水污染物处理设施的情形。</w:t>
      </w:r>
    </w:p>
    <w:p w14:paraId="018F2A46"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第二十九条</w:t>
      </w:r>
      <w:r>
        <w:rPr>
          <w:rFonts w:ascii="Arial" w:eastAsia="宋体" w:hAnsi="Arial" w:cs="Arial"/>
          <w:kern w:val="0"/>
          <w:szCs w:val="21"/>
        </w:rPr>
        <w:t xml:space="preserve"> </w:t>
      </w:r>
      <w:r>
        <w:rPr>
          <w:rFonts w:ascii="Arial" w:eastAsia="宋体" w:hAnsi="Arial" w:cs="Arial"/>
          <w:kern w:val="0"/>
          <w:szCs w:val="21"/>
        </w:rPr>
        <w:t>工业污水集中处理单位具有法人资格的，由该单位承担污染防治责任；不具有法人资格的，与排入该工业集中污水处理设施的排污单位共同承担污染防治责任。</w:t>
      </w:r>
    </w:p>
    <w:p w14:paraId="6C555EE6"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城市污水应当进行集中处理。各级人民政府应当有计划地建设城市污水集中处理设施和污泥无害化处置设施，建立完善城市污水处理配套管网，加强城市水环境综合整治。</w:t>
      </w:r>
    </w:p>
    <w:p w14:paraId="2226827D"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第三十条</w:t>
      </w:r>
      <w:r>
        <w:rPr>
          <w:rFonts w:ascii="Arial" w:eastAsia="宋体" w:hAnsi="Arial" w:cs="Arial"/>
          <w:kern w:val="0"/>
          <w:szCs w:val="21"/>
        </w:rPr>
        <w:t xml:space="preserve"> </w:t>
      </w:r>
      <w:r>
        <w:rPr>
          <w:rFonts w:ascii="Arial" w:eastAsia="宋体" w:hAnsi="Arial" w:cs="Arial"/>
          <w:kern w:val="0"/>
          <w:szCs w:val="21"/>
        </w:rPr>
        <w:t>城市、工业污水集中处理设施排放污水，必须符合国家和省规定的标准。</w:t>
      </w:r>
    </w:p>
    <w:p w14:paraId="3A68A7D6"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城市污水集中处理设施运营单位发现纳管水质超标时，应当及时报告所在地环境保护、建设行政主管部门，同时应当采取有效措施防止总排口出水水质超标，也可以采取关闭超标排污单位污水纳管阀门的措施。</w:t>
      </w:r>
    </w:p>
    <w:p w14:paraId="5BFB9FF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第三十一条</w:t>
      </w:r>
      <w:r>
        <w:rPr>
          <w:rFonts w:ascii="Arial" w:eastAsia="宋体" w:hAnsi="Arial" w:cs="Arial"/>
          <w:kern w:val="0"/>
          <w:szCs w:val="21"/>
        </w:rPr>
        <w:t xml:space="preserve"> </w:t>
      </w:r>
      <w:r>
        <w:rPr>
          <w:rFonts w:ascii="Arial" w:eastAsia="宋体" w:hAnsi="Arial" w:cs="Arial"/>
          <w:kern w:val="0"/>
          <w:szCs w:val="21"/>
        </w:rPr>
        <w:t>排污单位应当自行处置污染物，也可以委托有资质的单位和个人处置污染物或者代为运行管理环境污染防治设施。</w:t>
      </w:r>
    </w:p>
    <w:p w14:paraId="5F33F3A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排污单位委托相关单位和个人处置或者运行的，应当签订委托协议，明确双方权利、义务和责任。排污单位应当在签订协议之日起</w:t>
      </w:r>
      <w:r>
        <w:rPr>
          <w:rFonts w:ascii="Arial" w:eastAsia="宋体" w:hAnsi="Arial" w:cs="Arial"/>
          <w:kern w:val="0"/>
          <w:szCs w:val="21"/>
        </w:rPr>
        <w:t>7</w:t>
      </w:r>
      <w:r>
        <w:rPr>
          <w:rFonts w:ascii="Arial" w:eastAsia="宋体" w:hAnsi="Arial" w:cs="Arial"/>
          <w:kern w:val="0"/>
          <w:szCs w:val="21"/>
        </w:rPr>
        <w:t>日内将协议报所在地环境保护行政主管部门备案。</w:t>
      </w:r>
    </w:p>
    <w:p w14:paraId="67167D31"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排污单位不得委托无资质的单位和个人处置污染物或者代为运行管理防治设施；无资质单位和个人不得接受排污单位的委托。</w:t>
      </w:r>
    </w:p>
    <w:p w14:paraId="64CDBDDB"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第三十二条</w:t>
      </w:r>
      <w:r>
        <w:rPr>
          <w:rFonts w:ascii="Arial" w:eastAsia="宋体" w:hAnsi="Arial" w:cs="Arial"/>
          <w:kern w:val="0"/>
          <w:szCs w:val="21"/>
        </w:rPr>
        <w:t xml:space="preserve"> </w:t>
      </w:r>
      <w:r>
        <w:rPr>
          <w:rFonts w:ascii="Arial" w:eastAsia="宋体" w:hAnsi="Arial" w:cs="Arial"/>
          <w:kern w:val="0"/>
          <w:szCs w:val="21"/>
        </w:rPr>
        <w:t>县级以上人民政府应当统筹规划，有计划地建设城乡生活垃圾收集、运输集中处置设施，提高生活垃圾的利用率，逐步实现城乡生活垃圾无害化集中处理。</w:t>
      </w:r>
    </w:p>
    <w:p w14:paraId="43F95A7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第三十四条</w:t>
      </w:r>
      <w:r>
        <w:rPr>
          <w:rFonts w:ascii="Arial" w:eastAsia="宋体" w:hAnsi="Arial" w:cs="Arial"/>
          <w:kern w:val="0"/>
          <w:szCs w:val="21"/>
        </w:rPr>
        <w:t xml:space="preserve"> </w:t>
      </w:r>
      <w:r>
        <w:rPr>
          <w:rFonts w:ascii="Arial" w:eastAsia="宋体" w:hAnsi="Arial" w:cs="Arial"/>
          <w:kern w:val="0"/>
          <w:szCs w:val="21"/>
        </w:rPr>
        <w:t>禁止生产企业未经排放管道或者处理设施排放粉尘和废气。</w:t>
      </w:r>
    </w:p>
    <w:p w14:paraId="5010744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禁止在居民区新建、改建、扩建产生恶臭、异味、粉尘的项目。</w:t>
      </w:r>
    </w:p>
    <w:p w14:paraId="2248A01B"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前款规定范围内已取得营业执照的经营项目，未取得环境影响评价审批文件的，由工商行政主管部门依法查处。</w:t>
      </w:r>
    </w:p>
    <w:p w14:paraId="5732F204" w14:textId="77777777" w:rsidR="00083BC3" w:rsidRDefault="00DF4E7E">
      <w:pPr>
        <w:widowControl/>
        <w:shd w:val="clear" w:color="auto" w:fill="FFFFFF"/>
        <w:jc w:val="left"/>
        <w:outlineLvl w:val="2"/>
        <w:rPr>
          <w:rFonts w:ascii="Arial" w:eastAsia="宋体" w:hAnsi="Arial" w:cs="Arial"/>
          <w:kern w:val="0"/>
          <w:szCs w:val="21"/>
        </w:rPr>
      </w:pPr>
      <w:bookmarkStart w:id="250" w:name="sub4024701_3_4"/>
      <w:bookmarkStart w:id="251" w:name="第四章_监测与应急"/>
      <w:bookmarkStart w:id="252" w:name="_Toc492624317"/>
      <w:bookmarkEnd w:id="250"/>
      <w:bookmarkEnd w:id="251"/>
      <w:r>
        <w:rPr>
          <w:rFonts w:ascii="Arial" w:eastAsia="宋体" w:hAnsi="Arial" w:cs="Arial" w:hint="eastAsia"/>
          <w:kern w:val="0"/>
          <w:szCs w:val="21"/>
        </w:rPr>
        <w:t>第四章</w:t>
      </w:r>
      <w:r>
        <w:rPr>
          <w:rFonts w:ascii="Arial" w:eastAsia="宋体" w:hAnsi="Arial" w:cs="Arial" w:hint="eastAsia"/>
          <w:kern w:val="0"/>
          <w:szCs w:val="21"/>
        </w:rPr>
        <w:t xml:space="preserve"> </w:t>
      </w:r>
      <w:r>
        <w:rPr>
          <w:rFonts w:ascii="Arial" w:eastAsia="宋体" w:hAnsi="Arial" w:cs="Arial" w:hint="eastAsia"/>
          <w:kern w:val="0"/>
          <w:szCs w:val="21"/>
        </w:rPr>
        <w:t>监测与应急</w:t>
      </w:r>
      <w:bookmarkEnd w:id="252"/>
    </w:p>
    <w:p w14:paraId="587B64D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第三十九条</w:t>
      </w:r>
      <w:r>
        <w:rPr>
          <w:rFonts w:ascii="Arial" w:eastAsia="宋体" w:hAnsi="Arial" w:cs="Arial"/>
          <w:kern w:val="0"/>
          <w:szCs w:val="21"/>
        </w:rPr>
        <w:t xml:space="preserve"> </w:t>
      </w:r>
      <w:r>
        <w:rPr>
          <w:rFonts w:ascii="Arial" w:eastAsia="宋体" w:hAnsi="Arial" w:cs="Arial"/>
          <w:kern w:val="0"/>
          <w:szCs w:val="21"/>
        </w:rPr>
        <w:t>省环境保护行政主管部门应当建立健全环境监测制度和监测网络，制定全省统一的环境监测规范。</w:t>
      </w:r>
    </w:p>
    <w:p w14:paraId="10D92AD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县级以上人民政府环境保护行政主管部门应当组织和督促环境监测机构做好日常环境监测工作，及时掌握本行政区域内环境质量状况、污染物排放情况及变化趋势，统一发布本行政区域环境信息和环境质量状况公报。</w:t>
      </w:r>
    </w:p>
    <w:p w14:paraId="764DF2B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环境监测机构应当根据国家和省的环境监测规范开展环境监测工作，保证监测数据的准确性，并对监测数据和监测结论负责。</w:t>
      </w:r>
    </w:p>
    <w:p w14:paraId="27654A8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第四十条</w:t>
      </w:r>
      <w:r>
        <w:rPr>
          <w:rFonts w:ascii="Arial" w:eastAsia="宋体" w:hAnsi="Arial" w:cs="Arial"/>
          <w:kern w:val="0"/>
          <w:szCs w:val="21"/>
        </w:rPr>
        <w:t xml:space="preserve"> </w:t>
      </w:r>
      <w:r>
        <w:rPr>
          <w:rFonts w:ascii="Arial" w:eastAsia="宋体" w:hAnsi="Arial" w:cs="Arial"/>
          <w:kern w:val="0"/>
          <w:szCs w:val="21"/>
        </w:rPr>
        <w:t>本省建立跨行政区域河流交接断面水环境质量监测制度。省环境保护行政主管部门负责组织全省交接断面水环境质量状况的监测。县级以上人民政府环境保护行政主管部门负责对本行政区域内交接断面水环境质量状况进行监测，并将监测结果报告本级人民政府，同时向社会公布。</w:t>
      </w:r>
    </w:p>
    <w:p w14:paraId="73E99E4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交接断面相邻行政区域的县级以上人民政府应当建立水污染防治联防机制，采取有效措施，确保水环境安全。</w:t>
      </w:r>
    </w:p>
    <w:p w14:paraId="6469ACD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交接断面水环境质量达不到规定控制目标的，相邻行政区域的人民政府应当协调解决；协调不成的，由共同上一级人民政府裁决。</w:t>
      </w:r>
    </w:p>
    <w:p w14:paraId="45194E1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第四十一条</w:t>
      </w:r>
      <w:r>
        <w:rPr>
          <w:rFonts w:ascii="Arial" w:eastAsia="宋体" w:hAnsi="Arial" w:cs="Arial"/>
          <w:kern w:val="0"/>
          <w:szCs w:val="21"/>
        </w:rPr>
        <w:t xml:space="preserve"> </w:t>
      </w:r>
      <w:r>
        <w:rPr>
          <w:rFonts w:ascii="Arial" w:eastAsia="宋体" w:hAnsi="Arial" w:cs="Arial"/>
          <w:kern w:val="0"/>
          <w:szCs w:val="21"/>
        </w:rPr>
        <w:t>直接向环境排放污染物的单位，应当按照规定安装污染物排放在线监测监控设备。在线监测监控的具体范围和管理细则，由省环境保护行政主管部门会同省有关行政主管部门另行制定。</w:t>
      </w:r>
    </w:p>
    <w:p w14:paraId="76D482F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lastRenderedPageBreak/>
        <w:t>排污单位应当保证在线监测监控设备的正常运行，不得拆除、损坏在线监测监控设备；在线监测监控设备出现故障的，应当立即向县级以上人民政府环境保护行政主管部门报告。</w:t>
      </w:r>
    </w:p>
    <w:p w14:paraId="51B2398B"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在线监测监控设备应当纳入污染物排放在线信息系统。在线监测监控设备在正常运行情况下取得的监测数据，可以作为环境保护行政主管部门实施环境监督管理的证据。</w:t>
      </w:r>
    </w:p>
    <w:p w14:paraId="3D56594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第四十二条</w:t>
      </w:r>
      <w:r>
        <w:rPr>
          <w:rFonts w:ascii="Arial" w:eastAsia="宋体" w:hAnsi="Arial" w:cs="Arial"/>
          <w:kern w:val="0"/>
          <w:szCs w:val="21"/>
        </w:rPr>
        <w:t xml:space="preserve"> </w:t>
      </w:r>
      <w:r>
        <w:rPr>
          <w:rFonts w:ascii="Arial" w:eastAsia="宋体" w:hAnsi="Arial" w:cs="Arial"/>
          <w:kern w:val="0"/>
          <w:szCs w:val="21"/>
        </w:rPr>
        <w:t>各级人民政府应当根据环境突发公共事件应急处置预案的要求，建立健全迅速有效处置环境突发公共事件的应急体系和机制，有效防范和处置环境突发公共事件。</w:t>
      </w:r>
    </w:p>
    <w:p w14:paraId="34AC7D3F"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排污单位应当采取有效措施，防止环境污染突发事故的发生。</w:t>
      </w:r>
    </w:p>
    <w:p w14:paraId="584D9C0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可能发生重大环境污染突发事故的单位，应当根据县级以上人民政府制定的应急预案和本单位的具体情况，制订本单位的环境污染事故应急方案，并报所在地环境保护行政主管部门备案。可能发生重大环境污染突发事故的单位目录，由省环境保护行政主管部门会同省有关行政主管部门编制并公布。</w:t>
      </w:r>
    </w:p>
    <w:p w14:paraId="3468611C"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第四十三条</w:t>
      </w:r>
      <w:r>
        <w:rPr>
          <w:rFonts w:ascii="Arial" w:eastAsia="宋体" w:hAnsi="Arial" w:cs="Arial"/>
          <w:kern w:val="0"/>
          <w:szCs w:val="21"/>
        </w:rPr>
        <w:t xml:space="preserve"> </w:t>
      </w:r>
      <w:r>
        <w:rPr>
          <w:rFonts w:ascii="Arial" w:eastAsia="宋体" w:hAnsi="Arial" w:cs="Arial"/>
          <w:kern w:val="0"/>
          <w:szCs w:val="21"/>
        </w:rPr>
        <w:t>发生环境污染突发事故时，排污单位应当立即采取应急措施，并立即向所在地县级以上人民政府环境保护行政主管部门及相关部门报告；可能危及公众生命健康和财产安全的，应当立即通知周边单位和居民。</w:t>
      </w:r>
    </w:p>
    <w:p w14:paraId="2362467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县级以上人民政府和有关部门接到环境污染突发事故报告后，应当立即启动相应的应急预案，采取有效措施处置事故。</w:t>
      </w:r>
    </w:p>
    <w:p w14:paraId="0C360E2A" w14:textId="77777777" w:rsidR="00083BC3" w:rsidRDefault="00DF4E7E">
      <w:pPr>
        <w:widowControl/>
        <w:shd w:val="clear" w:color="auto" w:fill="FFFFFF"/>
        <w:jc w:val="left"/>
        <w:outlineLvl w:val="2"/>
        <w:rPr>
          <w:rFonts w:ascii="Arial" w:eastAsia="宋体" w:hAnsi="Arial" w:cs="Arial"/>
          <w:kern w:val="0"/>
          <w:szCs w:val="21"/>
        </w:rPr>
      </w:pPr>
      <w:bookmarkStart w:id="253" w:name="sub4024701_3_5"/>
      <w:bookmarkStart w:id="254" w:name="第五章_法律责任"/>
      <w:bookmarkStart w:id="255" w:name="_Toc492624318"/>
      <w:bookmarkEnd w:id="253"/>
      <w:bookmarkEnd w:id="254"/>
      <w:r>
        <w:rPr>
          <w:rFonts w:ascii="Arial" w:eastAsia="宋体" w:hAnsi="Arial" w:cs="Arial" w:hint="eastAsia"/>
          <w:kern w:val="0"/>
          <w:szCs w:val="21"/>
        </w:rPr>
        <w:t>第五章</w:t>
      </w:r>
      <w:r>
        <w:rPr>
          <w:rFonts w:ascii="Arial" w:eastAsia="宋体" w:hAnsi="Arial" w:cs="Arial" w:hint="eastAsia"/>
          <w:kern w:val="0"/>
          <w:szCs w:val="21"/>
        </w:rPr>
        <w:t xml:space="preserve"> </w:t>
      </w:r>
      <w:r>
        <w:rPr>
          <w:rFonts w:ascii="Arial" w:eastAsia="宋体" w:hAnsi="Arial" w:cs="Arial" w:hint="eastAsia"/>
          <w:kern w:val="0"/>
          <w:szCs w:val="21"/>
        </w:rPr>
        <w:t>法律责任</w:t>
      </w:r>
      <w:bookmarkEnd w:id="255"/>
    </w:p>
    <w:p w14:paraId="10CA06F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第四十四条</w:t>
      </w:r>
      <w:r>
        <w:rPr>
          <w:rFonts w:ascii="Arial" w:eastAsia="宋体" w:hAnsi="Arial" w:cs="Arial"/>
          <w:kern w:val="0"/>
          <w:szCs w:val="21"/>
        </w:rPr>
        <w:t xml:space="preserve"> </w:t>
      </w:r>
      <w:r>
        <w:rPr>
          <w:rFonts w:ascii="Arial" w:eastAsia="宋体" w:hAnsi="Arial" w:cs="Arial"/>
          <w:kern w:val="0"/>
          <w:szCs w:val="21"/>
        </w:rPr>
        <w:t>违反本办法规定的行为，有关法律、法规、规章已有处罚规定的，从其规定。</w:t>
      </w:r>
    </w:p>
    <w:p w14:paraId="317959C4"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第四十五条</w:t>
      </w:r>
      <w:r>
        <w:rPr>
          <w:rFonts w:ascii="Arial" w:eastAsia="宋体" w:hAnsi="Arial" w:cs="Arial"/>
          <w:kern w:val="0"/>
          <w:szCs w:val="21"/>
        </w:rPr>
        <w:t xml:space="preserve"> </w:t>
      </w:r>
      <w:r>
        <w:rPr>
          <w:rFonts w:ascii="Arial" w:eastAsia="宋体" w:hAnsi="Arial" w:cs="Arial"/>
          <w:kern w:val="0"/>
          <w:szCs w:val="21"/>
        </w:rPr>
        <w:t>违反本办法第十三条规定，应当取得排污许可证的排污单位无排污许可证排放污染物的，由环境保护行政主管部门责令停止排污、限期补办排污许可证，并可以处</w:t>
      </w:r>
      <w:r>
        <w:rPr>
          <w:rFonts w:ascii="Arial" w:eastAsia="宋体" w:hAnsi="Arial" w:cs="Arial"/>
          <w:kern w:val="0"/>
          <w:szCs w:val="21"/>
        </w:rPr>
        <w:t>2</w:t>
      </w:r>
      <w:r>
        <w:rPr>
          <w:rFonts w:ascii="Arial" w:eastAsia="宋体" w:hAnsi="Arial" w:cs="Arial"/>
          <w:kern w:val="0"/>
          <w:szCs w:val="21"/>
        </w:rPr>
        <w:t>万元以上</w:t>
      </w:r>
      <w:r>
        <w:rPr>
          <w:rFonts w:ascii="Arial" w:eastAsia="宋体" w:hAnsi="Arial" w:cs="Arial"/>
          <w:kern w:val="0"/>
          <w:szCs w:val="21"/>
        </w:rPr>
        <w:t>10</w:t>
      </w:r>
      <w:r>
        <w:rPr>
          <w:rFonts w:ascii="Arial" w:eastAsia="宋体" w:hAnsi="Arial" w:cs="Arial"/>
          <w:kern w:val="0"/>
          <w:szCs w:val="21"/>
        </w:rPr>
        <w:t>万元以下罚款，法律、法规另有规定的除外；对依法不予核发排污许可证的排污单位，由县级以上人民政府依法责令停业或者予以关闭。</w:t>
      </w:r>
    </w:p>
    <w:p w14:paraId="1775849B"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第四十六条</w:t>
      </w:r>
      <w:r>
        <w:rPr>
          <w:rFonts w:ascii="Arial" w:eastAsia="宋体" w:hAnsi="Arial" w:cs="Arial"/>
          <w:kern w:val="0"/>
          <w:szCs w:val="21"/>
        </w:rPr>
        <w:t xml:space="preserve"> </w:t>
      </w:r>
      <w:r>
        <w:rPr>
          <w:rFonts w:ascii="Arial" w:eastAsia="宋体" w:hAnsi="Arial" w:cs="Arial"/>
          <w:kern w:val="0"/>
          <w:szCs w:val="21"/>
        </w:rPr>
        <w:t>违反本办法第十八条第三款规定，排污单位在限期治理期间污染物排放不符合限期治理规定的排放要求的，由县级以上人民政府环境保护行政主管部门依法加倍征收排污费，并可以处</w:t>
      </w:r>
      <w:r>
        <w:rPr>
          <w:rFonts w:ascii="Arial" w:eastAsia="宋体" w:hAnsi="Arial" w:cs="Arial"/>
          <w:kern w:val="0"/>
          <w:szCs w:val="21"/>
        </w:rPr>
        <w:t>4</w:t>
      </w:r>
      <w:r>
        <w:rPr>
          <w:rFonts w:ascii="Arial" w:eastAsia="宋体" w:hAnsi="Arial" w:cs="Arial"/>
          <w:kern w:val="0"/>
          <w:szCs w:val="21"/>
        </w:rPr>
        <w:t>万元以上</w:t>
      </w:r>
      <w:r>
        <w:rPr>
          <w:rFonts w:ascii="Arial" w:eastAsia="宋体" w:hAnsi="Arial" w:cs="Arial"/>
          <w:kern w:val="0"/>
          <w:szCs w:val="21"/>
        </w:rPr>
        <w:t>10</w:t>
      </w:r>
      <w:r>
        <w:rPr>
          <w:rFonts w:ascii="Arial" w:eastAsia="宋体" w:hAnsi="Arial" w:cs="Arial"/>
          <w:kern w:val="0"/>
          <w:szCs w:val="21"/>
        </w:rPr>
        <w:t>万元以下罚款。</w:t>
      </w:r>
    </w:p>
    <w:p w14:paraId="126CDDF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第四十七条</w:t>
      </w:r>
      <w:r>
        <w:rPr>
          <w:rFonts w:ascii="Arial" w:eastAsia="宋体" w:hAnsi="Arial" w:cs="Arial"/>
          <w:kern w:val="0"/>
          <w:szCs w:val="21"/>
        </w:rPr>
        <w:t xml:space="preserve"> </w:t>
      </w:r>
      <w:r>
        <w:rPr>
          <w:rFonts w:ascii="Arial" w:eastAsia="宋体" w:hAnsi="Arial" w:cs="Arial"/>
          <w:kern w:val="0"/>
          <w:szCs w:val="21"/>
        </w:rPr>
        <w:t>违反本办法第二十条、第二十三条第三款、第二十六条第一款规定的，由县级以上人民政府环境保护行政主管部门责令限期改正，并可以处</w:t>
      </w:r>
      <w:r>
        <w:rPr>
          <w:rFonts w:ascii="Arial" w:eastAsia="宋体" w:hAnsi="Arial" w:cs="Arial"/>
          <w:kern w:val="0"/>
          <w:szCs w:val="21"/>
        </w:rPr>
        <w:t>1</w:t>
      </w:r>
      <w:r>
        <w:rPr>
          <w:rFonts w:ascii="Arial" w:eastAsia="宋体" w:hAnsi="Arial" w:cs="Arial"/>
          <w:kern w:val="0"/>
          <w:szCs w:val="21"/>
        </w:rPr>
        <w:t>万元以上</w:t>
      </w:r>
      <w:r>
        <w:rPr>
          <w:rFonts w:ascii="Arial" w:eastAsia="宋体" w:hAnsi="Arial" w:cs="Arial"/>
          <w:kern w:val="0"/>
          <w:szCs w:val="21"/>
        </w:rPr>
        <w:t>10</w:t>
      </w:r>
      <w:r>
        <w:rPr>
          <w:rFonts w:ascii="Arial" w:eastAsia="宋体" w:hAnsi="Arial" w:cs="Arial"/>
          <w:kern w:val="0"/>
          <w:szCs w:val="21"/>
        </w:rPr>
        <w:t>万元以下罚款。</w:t>
      </w:r>
    </w:p>
    <w:p w14:paraId="758C1449"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第四十八条</w:t>
      </w:r>
      <w:r>
        <w:rPr>
          <w:rFonts w:ascii="Arial" w:eastAsia="宋体" w:hAnsi="Arial" w:cs="Arial"/>
          <w:kern w:val="0"/>
          <w:szCs w:val="21"/>
        </w:rPr>
        <w:t xml:space="preserve"> </w:t>
      </w:r>
      <w:r>
        <w:rPr>
          <w:rFonts w:ascii="Arial" w:eastAsia="宋体" w:hAnsi="Arial" w:cs="Arial"/>
          <w:kern w:val="0"/>
          <w:szCs w:val="21"/>
        </w:rPr>
        <w:t>违反本办法第三十一条第三款规定，将污染物委托给无资质的机构处置的，或者无资质的单位和个人接受委托处置污染物的，由县级以上人民政府环境保护行政主管部门责令限期改正，并可以处</w:t>
      </w:r>
      <w:r>
        <w:rPr>
          <w:rFonts w:ascii="Arial" w:eastAsia="宋体" w:hAnsi="Arial" w:cs="Arial"/>
          <w:kern w:val="0"/>
          <w:szCs w:val="21"/>
        </w:rPr>
        <w:t>2</w:t>
      </w:r>
      <w:r>
        <w:rPr>
          <w:rFonts w:ascii="Arial" w:eastAsia="宋体" w:hAnsi="Arial" w:cs="Arial"/>
          <w:kern w:val="0"/>
          <w:szCs w:val="21"/>
        </w:rPr>
        <w:t>万元以上</w:t>
      </w:r>
      <w:r>
        <w:rPr>
          <w:rFonts w:ascii="Arial" w:eastAsia="宋体" w:hAnsi="Arial" w:cs="Arial"/>
          <w:kern w:val="0"/>
          <w:szCs w:val="21"/>
        </w:rPr>
        <w:t>10</w:t>
      </w:r>
      <w:r>
        <w:rPr>
          <w:rFonts w:ascii="Arial" w:eastAsia="宋体" w:hAnsi="Arial" w:cs="Arial"/>
          <w:kern w:val="0"/>
          <w:szCs w:val="21"/>
        </w:rPr>
        <w:t>万元以下罚款。</w:t>
      </w:r>
    </w:p>
    <w:p w14:paraId="19F3204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第四十九条</w:t>
      </w:r>
      <w:r>
        <w:rPr>
          <w:rFonts w:ascii="Arial" w:eastAsia="宋体" w:hAnsi="Arial" w:cs="Arial"/>
          <w:kern w:val="0"/>
          <w:szCs w:val="21"/>
        </w:rPr>
        <w:t xml:space="preserve"> </w:t>
      </w:r>
      <w:r>
        <w:rPr>
          <w:rFonts w:ascii="Arial" w:eastAsia="宋体" w:hAnsi="Arial" w:cs="Arial"/>
          <w:kern w:val="0"/>
          <w:szCs w:val="21"/>
        </w:rPr>
        <w:t>排污单位违反本办法第三十三条第一、二款，第三十四条第一款规定的，由县级以上人民政府环境保护行政主管部门责令限期改正，并可以处</w:t>
      </w:r>
      <w:r>
        <w:rPr>
          <w:rFonts w:ascii="Arial" w:eastAsia="宋体" w:hAnsi="Arial" w:cs="Arial"/>
          <w:kern w:val="0"/>
          <w:szCs w:val="21"/>
        </w:rPr>
        <w:t>2</w:t>
      </w:r>
      <w:r>
        <w:rPr>
          <w:rFonts w:ascii="Arial" w:eastAsia="宋体" w:hAnsi="Arial" w:cs="Arial"/>
          <w:kern w:val="0"/>
          <w:szCs w:val="21"/>
        </w:rPr>
        <w:t>万元以上</w:t>
      </w:r>
      <w:r>
        <w:rPr>
          <w:rFonts w:ascii="Arial" w:eastAsia="宋体" w:hAnsi="Arial" w:cs="Arial"/>
          <w:kern w:val="0"/>
          <w:szCs w:val="21"/>
        </w:rPr>
        <w:t>10</w:t>
      </w:r>
      <w:r>
        <w:rPr>
          <w:rFonts w:ascii="Arial" w:eastAsia="宋体" w:hAnsi="Arial" w:cs="Arial"/>
          <w:kern w:val="0"/>
          <w:szCs w:val="21"/>
        </w:rPr>
        <w:t>万元以下罚款。</w:t>
      </w:r>
    </w:p>
    <w:p w14:paraId="1F29B256"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第五十条</w:t>
      </w:r>
      <w:r>
        <w:rPr>
          <w:rFonts w:ascii="Arial" w:eastAsia="宋体" w:hAnsi="Arial" w:cs="Arial"/>
          <w:kern w:val="0"/>
          <w:szCs w:val="21"/>
        </w:rPr>
        <w:t xml:space="preserve"> </w:t>
      </w:r>
      <w:r>
        <w:rPr>
          <w:rFonts w:ascii="Arial" w:eastAsia="宋体" w:hAnsi="Arial" w:cs="Arial"/>
          <w:kern w:val="0"/>
          <w:szCs w:val="21"/>
        </w:rPr>
        <w:t>违反本办法第二十七条第二款规定的，由环境保护行政主管部门移送工商行政主管部门依法查处。</w:t>
      </w:r>
    </w:p>
    <w:p w14:paraId="1DAB5AB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违反本办法第三十五条规定的，由县级以上人民政府市容环境卫生行政主管部门责令限期改正，并可以处</w:t>
      </w:r>
      <w:r>
        <w:rPr>
          <w:rFonts w:ascii="Arial" w:eastAsia="宋体" w:hAnsi="Arial" w:cs="Arial"/>
          <w:kern w:val="0"/>
          <w:szCs w:val="21"/>
        </w:rPr>
        <w:t>2</w:t>
      </w:r>
      <w:r>
        <w:rPr>
          <w:rFonts w:ascii="Arial" w:eastAsia="宋体" w:hAnsi="Arial" w:cs="Arial"/>
          <w:kern w:val="0"/>
          <w:szCs w:val="21"/>
        </w:rPr>
        <w:t>万元以上</w:t>
      </w:r>
      <w:r>
        <w:rPr>
          <w:rFonts w:ascii="Arial" w:eastAsia="宋体" w:hAnsi="Arial" w:cs="Arial"/>
          <w:kern w:val="0"/>
          <w:szCs w:val="21"/>
        </w:rPr>
        <w:t>10</w:t>
      </w:r>
      <w:r>
        <w:rPr>
          <w:rFonts w:ascii="Arial" w:eastAsia="宋体" w:hAnsi="Arial" w:cs="Arial"/>
          <w:kern w:val="0"/>
          <w:szCs w:val="21"/>
        </w:rPr>
        <w:t>万元以下罚款。</w:t>
      </w:r>
    </w:p>
    <w:p w14:paraId="51C417A4"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第五十一条</w:t>
      </w:r>
      <w:r>
        <w:rPr>
          <w:rFonts w:ascii="Arial" w:eastAsia="宋体" w:hAnsi="Arial" w:cs="Arial"/>
          <w:kern w:val="0"/>
          <w:szCs w:val="21"/>
        </w:rPr>
        <w:t xml:space="preserve"> </w:t>
      </w:r>
      <w:r>
        <w:rPr>
          <w:rFonts w:ascii="Arial" w:eastAsia="宋体" w:hAnsi="Arial" w:cs="Arial"/>
          <w:kern w:val="0"/>
          <w:szCs w:val="21"/>
        </w:rPr>
        <w:t>违反本办法第四十二条第三款、第四十三条第一款规定的，由县级以上人民政府环境保护行政主管部门责令限期改正，并可以处</w:t>
      </w:r>
      <w:r>
        <w:rPr>
          <w:rFonts w:ascii="Arial" w:eastAsia="宋体" w:hAnsi="Arial" w:cs="Arial"/>
          <w:kern w:val="0"/>
          <w:szCs w:val="21"/>
        </w:rPr>
        <w:t>2</w:t>
      </w:r>
      <w:r>
        <w:rPr>
          <w:rFonts w:ascii="Arial" w:eastAsia="宋体" w:hAnsi="Arial" w:cs="Arial"/>
          <w:kern w:val="0"/>
          <w:szCs w:val="21"/>
        </w:rPr>
        <w:t>万元以上</w:t>
      </w:r>
      <w:r>
        <w:rPr>
          <w:rFonts w:ascii="Arial" w:eastAsia="宋体" w:hAnsi="Arial" w:cs="Arial"/>
          <w:kern w:val="0"/>
          <w:szCs w:val="21"/>
        </w:rPr>
        <w:t>10</w:t>
      </w:r>
      <w:r>
        <w:rPr>
          <w:rFonts w:ascii="Arial" w:eastAsia="宋体" w:hAnsi="Arial" w:cs="Arial"/>
          <w:kern w:val="0"/>
          <w:szCs w:val="21"/>
        </w:rPr>
        <w:t>万元以下罚款。</w:t>
      </w:r>
    </w:p>
    <w:p w14:paraId="6ACBBD67"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第五十二条</w:t>
      </w:r>
      <w:r>
        <w:rPr>
          <w:rFonts w:ascii="Arial" w:eastAsia="宋体" w:hAnsi="Arial" w:cs="Arial"/>
          <w:kern w:val="0"/>
          <w:szCs w:val="21"/>
        </w:rPr>
        <w:t xml:space="preserve"> </w:t>
      </w:r>
      <w:r>
        <w:rPr>
          <w:rFonts w:ascii="Arial" w:eastAsia="宋体" w:hAnsi="Arial" w:cs="Arial"/>
          <w:kern w:val="0"/>
          <w:szCs w:val="21"/>
        </w:rPr>
        <w:t>违反本办法规定的行为，造成环境污染与破坏，除依法应当给予行政处罚外，责任人应当承担治理污染、消除危害、恢复环境功能的责任，并依法承担对受害者的赔付补偿责任。</w:t>
      </w:r>
    </w:p>
    <w:p w14:paraId="252DF58E"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第五十三条</w:t>
      </w:r>
      <w:r>
        <w:rPr>
          <w:rFonts w:ascii="Arial" w:eastAsia="宋体" w:hAnsi="Arial" w:cs="Arial"/>
          <w:kern w:val="0"/>
          <w:szCs w:val="21"/>
        </w:rPr>
        <w:t xml:space="preserve"> </w:t>
      </w:r>
      <w:r>
        <w:rPr>
          <w:rFonts w:ascii="Arial" w:eastAsia="宋体" w:hAnsi="Arial" w:cs="Arial"/>
          <w:kern w:val="0"/>
          <w:szCs w:val="21"/>
        </w:rPr>
        <w:t>环境保护行政主管部门及其监察机构、其他有关行政主管部门违反本办法规定，有下列行为之一的，由有权机关按照管理权限对直接负责的主管人员和其他直接责任人员依法给予处分：</w:t>
      </w:r>
    </w:p>
    <w:p w14:paraId="6F321A0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（一）违反环境保护法律、法规和本办法规定，出现重大决策失误，造成环境严重污染的；</w:t>
      </w:r>
    </w:p>
    <w:p w14:paraId="701D8FC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（二）对辖区内的重大、特大环境污染与破坏事故的防范、发生负有领导责任的；</w:t>
      </w:r>
    </w:p>
    <w:p w14:paraId="3920B9DA"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（三）拒报、虚报、缓报、隐瞒不报重大、特大环境污染事故的；</w:t>
      </w:r>
    </w:p>
    <w:p w14:paraId="3786B8D6"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（四）对环境违法行为查处不力，包庇、纵容违法排污企业的；</w:t>
      </w:r>
    </w:p>
    <w:p w14:paraId="466DBF03"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（五）不按照本办法规定履行监测和监督管理职责的；</w:t>
      </w:r>
    </w:p>
    <w:p w14:paraId="7B45A4B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（六）违法实施行政许可、行政处罚、行政强制措施的；</w:t>
      </w:r>
    </w:p>
    <w:p w14:paraId="39CBE288"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（七）其他徇私舞弊、滥用职权、玩忽职守的行为。</w:t>
      </w:r>
    </w:p>
    <w:p w14:paraId="5DBE5924"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第五十四条</w:t>
      </w:r>
      <w:r>
        <w:rPr>
          <w:rFonts w:ascii="Arial" w:eastAsia="宋体" w:hAnsi="Arial" w:cs="Arial"/>
          <w:kern w:val="0"/>
          <w:szCs w:val="21"/>
        </w:rPr>
        <w:t xml:space="preserve"> </w:t>
      </w:r>
      <w:r>
        <w:rPr>
          <w:rFonts w:ascii="Arial" w:eastAsia="宋体" w:hAnsi="Arial" w:cs="Arial"/>
          <w:kern w:val="0"/>
          <w:szCs w:val="21"/>
        </w:rPr>
        <w:t>各级人民政府主要领导和分管领导在环境保护工作中玩忽职守、失职、渎职的，依法追究其责任。</w:t>
      </w:r>
    </w:p>
    <w:p w14:paraId="6A6E9CD5"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第五十五条</w:t>
      </w:r>
      <w:r>
        <w:rPr>
          <w:rFonts w:ascii="Arial" w:eastAsia="宋体" w:hAnsi="Arial" w:cs="Arial"/>
          <w:kern w:val="0"/>
          <w:szCs w:val="21"/>
        </w:rPr>
        <w:t xml:space="preserve"> </w:t>
      </w:r>
      <w:r>
        <w:rPr>
          <w:rFonts w:ascii="Arial" w:eastAsia="宋体" w:hAnsi="Arial" w:cs="Arial"/>
          <w:kern w:val="0"/>
          <w:szCs w:val="21"/>
        </w:rPr>
        <w:t>违反本办法规定的行为，构成</w:t>
      </w:r>
      <w:hyperlink r:id="rId182" w:tgtFrame="_blank" w:history="1">
        <w:r>
          <w:rPr>
            <w:rFonts w:ascii="Arial" w:eastAsia="宋体" w:hAnsi="Arial" w:cs="Arial"/>
            <w:kern w:val="0"/>
            <w:szCs w:val="21"/>
          </w:rPr>
          <w:t>犯罪</w:t>
        </w:r>
      </w:hyperlink>
      <w:r>
        <w:rPr>
          <w:rFonts w:ascii="Arial" w:eastAsia="宋体" w:hAnsi="Arial" w:cs="Arial"/>
          <w:kern w:val="0"/>
          <w:szCs w:val="21"/>
        </w:rPr>
        <w:t>的，依法追究</w:t>
      </w:r>
      <w:hyperlink r:id="rId183" w:tgtFrame="_blank" w:history="1">
        <w:r>
          <w:rPr>
            <w:rFonts w:ascii="Arial" w:eastAsia="宋体" w:hAnsi="Arial" w:cs="Arial"/>
            <w:kern w:val="0"/>
            <w:szCs w:val="21"/>
          </w:rPr>
          <w:t>刑事责任</w:t>
        </w:r>
      </w:hyperlink>
      <w:r>
        <w:rPr>
          <w:rFonts w:ascii="Arial" w:eastAsia="宋体" w:hAnsi="Arial" w:cs="Arial"/>
          <w:kern w:val="0"/>
          <w:szCs w:val="21"/>
        </w:rPr>
        <w:t>。</w:t>
      </w:r>
      <w:r>
        <w:rPr>
          <w:rFonts w:ascii="Arial" w:eastAsia="宋体" w:hAnsi="Arial" w:cs="Arial"/>
          <w:kern w:val="0"/>
          <w:szCs w:val="21"/>
        </w:rPr>
        <w:t>[1]</w:t>
      </w:r>
      <w:bookmarkStart w:id="256" w:name="ref_[1]_4024701"/>
      <w:r>
        <w:rPr>
          <w:rFonts w:ascii="Arial" w:eastAsia="宋体" w:hAnsi="Arial" w:cs="Arial"/>
          <w:kern w:val="0"/>
          <w:szCs w:val="21"/>
        </w:rPr>
        <w:t> </w:t>
      </w:r>
      <w:bookmarkEnd w:id="256"/>
    </w:p>
    <w:p w14:paraId="308380A8" w14:textId="77777777" w:rsidR="00083BC3" w:rsidRDefault="00DF4E7E">
      <w:pPr>
        <w:widowControl/>
        <w:shd w:val="clear" w:color="auto" w:fill="FFFFFF"/>
        <w:jc w:val="left"/>
        <w:outlineLvl w:val="2"/>
        <w:rPr>
          <w:rFonts w:ascii="Arial" w:eastAsia="宋体" w:hAnsi="Arial" w:cs="Arial"/>
          <w:kern w:val="0"/>
          <w:szCs w:val="21"/>
        </w:rPr>
      </w:pPr>
      <w:bookmarkStart w:id="257" w:name="sub4024701_3_6"/>
      <w:bookmarkStart w:id="258" w:name="第六章_附_则"/>
      <w:bookmarkStart w:id="259" w:name="_Toc492624319"/>
      <w:bookmarkEnd w:id="257"/>
      <w:bookmarkEnd w:id="258"/>
      <w:r>
        <w:rPr>
          <w:rFonts w:ascii="Arial" w:eastAsia="宋体" w:hAnsi="Arial" w:cs="Arial" w:hint="eastAsia"/>
          <w:kern w:val="0"/>
          <w:szCs w:val="21"/>
        </w:rPr>
        <w:t>第六章</w:t>
      </w:r>
      <w:r>
        <w:rPr>
          <w:rFonts w:ascii="Arial" w:eastAsia="宋体" w:hAnsi="Arial" w:cs="Arial" w:hint="eastAsia"/>
          <w:kern w:val="0"/>
          <w:szCs w:val="21"/>
        </w:rPr>
        <w:t xml:space="preserve"> </w:t>
      </w:r>
      <w:r>
        <w:rPr>
          <w:rFonts w:ascii="Arial" w:eastAsia="宋体" w:hAnsi="Arial" w:cs="Arial" w:hint="eastAsia"/>
          <w:kern w:val="0"/>
          <w:szCs w:val="21"/>
        </w:rPr>
        <w:t>附</w:t>
      </w:r>
      <w:r>
        <w:rPr>
          <w:rFonts w:ascii="Arial" w:eastAsia="宋体" w:hAnsi="Arial" w:cs="Arial" w:hint="eastAsia"/>
          <w:kern w:val="0"/>
          <w:szCs w:val="21"/>
        </w:rPr>
        <w:t xml:space="preserve"> </w:t>
      </w:r>
      <w:r>
        <w:rPr>
          <w:rFonts w:ascii="Arial" w:eastAsia="宋体" w:hAnsi="Arial" w:cs="Arial" w:hint="eastAsia"/>
          <w:kern w:val="0"/>
          <w:szCs w:val="21"/>
        </w:rPr>
        <w:t>则</w:t>
      </w:r>
      <w:bookmarkEnd w:id="259"/>
    </w:p>
    <w:p w14:paraId="3FEB6860"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t>第五十六条</w:t>
      </w:r>
      <w:r>
        <w:rPr>
          <w:rFonts w:ascii="Arial" w:eastAsia="宋体" w:hAnsi="Arial" w:cs="Arial"/>
          <w:kern w:val="0"/>
          <w:szCs w:val="21"/>
        </w:rPr>
        <w:t xml:space="preserve"> </w:t>
      </w:r>
      <w:r>
        <w:rPr>
          <w:rFonts w:ascii="Arial" w:eastAsia="宋体" w:hAnsi="Arial" w:cs="Arial"/>
          <w:kern w:val="0"/>
          <w:szCs w:val="21"/>
        </w:rPr>
        <w:t>本办法所称环境污染防治设施，是指为防治废水、废气、固体废物、噪声等污染需要设置的各种设施设备，包括污染物处理设施、监测监控设备、排污管网、排污口及其标志牌等。</w:t>
      </w:r>
    </w:p>
    <w:p w14:paraId="450FFF52" w14:textId="77777777" w:rsidR="00083BC3" w:rsidRDefault="00DF4E7E">
      <w:pPr>
        <w:widowControl/>
        <w:shd w:val="clear" w:color="auto" w:fill="FFFFFF"/>
        <w:ind w:firstLine="480"/>
        <w:jc w:val="left"/>
        <w:rPr>
          <w:rFonts w:ascii="Arial" w:eastAsia="宋体" w:hAnsi="Arial" w:cs="Arial"/>
          <w:kern w:val="0"/>
          <w:szCs w:val="21"/>
        </w:rPr>
      </w:pPr>
      <w:r>
        <w:rPr>
          <w:rFonts w:ascii="Arial" w:eastAsia="宋体" w:hAnsi="Arial" w:cs="Arial"/>
          <w:kern w:val="0"/>
          <w:szCs w:val="21"/>
        </w:rPr>
        <w:lastRenderedPageBreak/>
        <w:t>第五十七条</w:t>
      </w:r>
      <w:r>
        <w:rPr>
          <w:rFonts w:ascii="Arial" w:eastAsia="宋体" w:hAnsi="Arial" w:cs="Arial"/>
          <w:kern w:val="0"/>
          <w:szCs w:val="21"/>
        </w:rPr>
        <w:t xml:space="preserve"> </w:t>
      </w:r>
      <w:r>
        <w:rPr>
          <w:rFonts w:ascii="Arial" w:eastAsia="宋体" w:hAnsi="Arial" w:cs="Arial"/>
          <w:kern w:val="0"/>
          <w:szCs w:val="21"/>
        </w:rPr>
        <w:t>本办法自</w:t>
      </w:r>
      <w:r>
        <w:rPr>
          <w:rFonts w:ascii="Arial" w:eastAsia="宋体" w:hAnsi="Arial" w:cs="Arial"/>
          <w:kern w:val="0"/>
          <w:szCs w:val="21"/>
        </w:rPr>
        <w:t>2006</w:t>
      </w:r>
      <w:r>
        <w:rPr>
          <w:rFonts w:ascii="Arial" w:eastAsia="宋体" w:hAnsi="Arial" w:cs="Arial"/>
          <w:kern w:val="0"/>
          <w:szCs w:val="21"/>
        </w:rPr>
        <w:t>年</w:t>
      </w:r>
      <w:r>
        <w:rPr>
          <w:rFonts w:ascii="Arial" w:eastAsia="宋体" w:hAnsi="Arial" w:cs="Arial"/>
          <w:kern w:val="0"/>
          <w:szCs w:val="21"/>
        </w:rPr>
        <w:t>9</w:t>
      </w:r>
      <w:r>
        <w:rPr>
          <w:rFonts w:ascii="Arial" w:eastAsia="宋体" w:hAnsi="Arial" w:cs="Arial"/>
          <w:kern w:val="0"/>
          <w:szCs w:val="21"/>
        </w:rPr>
        <w:t>月</w:t>
      </w:r>
      <w:r>
        <w:rPr>
          <w:rFonts w:ascii="Arial" w:eastAsia="宋体" w:hAnsi="Arial" w:cs="Arial"/>
          <w:kern w:val="0"/>
          <w:szCs w:val="21"/>
        </w:rPr>
        <w:t>1</w:t>
      </w:r>
      <w:r>
        <w:rPr>
          <w:rFonts w:ascii="Arial" w:eastAsia="宋体" w:hAnsi="Arial" w:cs="Arial"/>
          <w:kern w:val="0"/>
          <w:szCs w:val="21"/>
        </w:rPr>
        <w:t>日起施行。</w:t>
      </w:r>
      <w:r>
        <w:rPr>
          <w:rFonts w:ascii="Arial" w:eastAsia="宋体" w:hAnsi="Arial" w:cs="Arial"/>
          <w:kern w:val="0"/>
          <w:szCs w:val="21"/>
        </w:rPr>
        <w:t>1999</w:t>
      </w:r>
      <w:r>
        <w:rPr>
          <w:rFonts w:ascii="Arial" w:eastAsia="宋体" w:hAnsi="Arial" w:cs="Arial"/>
          <w:kern w:val="0"/>
          <w:szCs w:val="21"/>
        </w:rPr>
        <w:t>年</w:t>
      </w:r>
      <w:r>
        <w:rPr>
          <w:rFonts w:ascii="Arial" w:eastAsia="宋体" w:hAnsi="Arial" w:cs="Arial"/>
          <w:kern w:val="0"/>
          <w:szCs w:val="21"/>
        </w:rPr>
        <w:t>7</w:t>
      </w:r>
      <w:r>
        <w:rPr>
          <w:rFonts w:ascii="Arial" w:eastAsia="宋体" w:hAnsi="Arial" w:cs="Arial"/>
          <w:kern w:val="0"/>
          <w:szCs w:val="21"/>
        </w:rPr>
        <w:t>月</w:t>
      </w:r>
      <w:r>
        <w:rPr>
          <w:rFonts w:ascii="Arial" w:eastAsia="宋体" w:hAnsi="Arial" w:cs="Arial"/>
          <w:kern w:val="0"/>
          <w:szCs w:val="21"/>
        </w:rPr>
        <w:t>21</w:t>
      </w:r>
      <w:r>
        <w:rPr>
          <w:rFonts w:ascii="Arial" w:eastAsia="宋体" w:hAnsi="Arial" w:cs="Arial"/>
          <w:kern w:val="0"/>
          <w:szCs w:val="21"/>
        </w:rPr>
        <w:t>日省人民政府发布的《浙江省环境监理办法》（省政府令第</w:t>
      </w:r>
      <w:r>
        <w:rPr>
          <w:rFonts w:ascii="Arial" w:eastAsia="宋体" w:hAnsi="Arial" w:cs="Arial"/>
          <w:kern w:val="0"/>
          <w:szCs w:val="21"/>
        </w:rPr>
        <w:t>115</w:t>
      </w:r>
      <w:r>
        <w:rPr>
          <w:rFonts w:ascii="Arial" w:eastAsia="宋体" w:hAnsi="Arial" w:cs="Arial"/>
          <w:kern w:val="0"/>
          <w:szCs w:val="21"/>
        </w:rPr>
        <w:t>号）同时废止。</w:t>
      </w:r>
    </w:p>
    <w:p w14:paraId="11C2BB78" w14:textId="77777777" w:rsidR="00083BC3" w:rsidRDefault="00083BC3">
      <w:pPr>
        <w:widowControl/>
        <w:shd w:val="clear" w:color="auto" w:fill="FFFFFF"/>
        <w:ind w:firstLine="480"/>
        <w:jc w:val="left"/>
        <w:rPr>
          <w:rFonts w:ascii="Arial" w:eastAsia="宋体" w:hAnsi="Arial" w:cs="Arial"/>
          <w:kern w:val="0"/>
          <w:szCs w:val="21"/>
        </w:rPr>
      </w:pPr>
    </w:p>
    <w:p w14:paraId="769E936D" w14:textId="77777777" w:rsidR="00083BC3" w:rsidRDefault="00083BC3">
      <w:pPr>
        <w:widowControl/>
        <w:shd w:val="clear" w:color="auto" w:fill="FFFFFF"/>
        <w:ind w:firstLine="480"/>
        <w:jc w:val="left"/>
        <w:rPr>
          <w:rFonts w:ascii="Arial" w:eastAsia="宋体" w:hAnsi="Arial" w:cs="Arial"/>
          <w:kern w:val="0"/>
          <w:szCs w:val="21"/>
        </w:rPr>
      </w:pPr>
    </w:p>
    <w:p w14:paraId="3C8ABC93" w14:textId="77777777" w:rsidR="00083BC3" w:rsidRDefault="00083BC3">
      <w:pPr>
        <w:widowControl/>
        <w:shd w:val="clear" w:color="auto" w:fill="FFFFFF"/>
        <w:ind w:firstLine="480"/>
        <w:jc w:val="left"/>
        <w:rPr>
          <w:rFonts w:ascii="Arial" w:eastAsia="宋体" w:hAnsi="Arial" w:cs="Arial"/>
          <w:kern w:val="0"/>
          <w:szCs w:val="21"/>
        </w:rPr>
      </w:pPr>
    </w:p>
    <w:p w14:paraId="31713689" w14:textId="77777777" w:rsidR="00083BC3" w:rsidRDefault="00083BC3">
      <w:pPr>
        <w:widowControl/>
        <w:shd w:val="clear" w:color="auto" w:fill="FFFFFF"/>
        <w:ind w:firstLine="480"/>
        <w:jc w:val="left"/>
        <w:rPr>
          <w:rFonts w:ascii="Arial" w:eastAsia="宋体" w:hAnsi="Arial" w:cs="Arial"/>
          <w:kern w:val="0"/>
          <w:szCs w:val="21"/>
        </w:rPr>
      </w:pPr>
    </w:p>
    <w:p w14:paraId="5F45E528" w14:textId="77777777" w:rsidR="00083BC3" w:rsidRDefault="00083BC3">
      <w:pPr>
        <w:widowControl/>
        <w:shd w:val="clear" w:color="auto" w:fill="FFFFFF"/>
        <w:ind w:firstLine="480"/>
        <w:jc w:val="left"/>
        <w:rPr>
          <w:rFonts w:ascii="Arial" w:eastAsia="宋体" w:hAnsi="Arial" w:cs="Arial"/>
          <w:kern w:val="0"/>
          <w:szCs w:val="21"/>
        </w:rPr>
      </w:pPr>
    </w:p>
    <w:p w14:paraId="17752300" w14:textId="77777777" w:rsidR="00083BC3" w:rsidRDefault="00083BC3">
      <w:pPr>
        <w:widowControl/>
        <w:shd w:val="clear" w:color="auto" w:fill="FFFFFF"/>
        <w:ind w:firstLine="480"/>
        <w:jc w:val="left"/>
        <w:rPr>
          <w:rFonts w:ascii="Arial" w:eastAsia="宋体" w:hAnsi="Arial" w:cs="Arial"/>
          <w:kern w:val="0"/>
          <w:szCs w:val="21"/>
        </w:rPr>
      </w:pPr>
    </w:p>
    <w:p w14:paraId="03CC66F5" w14:textId="77777777" w:rsidR="00083BC3" w:rsidRDefault="00083BC3">
      <w:pPr>
        <w:widowControl/>
        <w:shd w:val="clear" w:color="auto" w:fill="FFFFFF"/>
        <w:ind w:firstLine="480"/>
        <w:jc w:val="left"/>
        <w:rPr>
          <w:rFonts w:ascii="Arial" w:eastAsia="宋体" w:hAnsi="Arial" w:cs="Arial"/>
          <w:kern w:val="0"/>
          <w:szCs w:val="21"/>
        </w:rPr>
      </w:pPr>
    </w:p>
    <w:p w14:paraId="53968212" w14:textId="77777777" w:rsidR="00083BC3" w:rsidRDefault="00083BC3">
      <w:pPr>
        <w:widowControl/>
        <w:shd w:val="clear" w:color="auto" w:fill="FFFFFF"/>
        <w:ind w:firstLine="480"/>
        <w:jc w:val="left"/>
        <w:rPr>
          <w:rFonts w:ascii="Arial" w:eastAsia="宋体" w:hAnsi="Arial" w:cs="Arial"/>
          <w:kern w:val="0"/>
          <w:szCs w:val="21"/>
        </w:rPr>
      </w:pPr>
    </w:p>
    <w:p w14:paraId="5008C7CD" w14:textId="77777777" w:rsidR="00083BC3" w:rsidRDefault="00083BC3">
      <w:pPr>
        <w:widowControl/>
        <w:shd w:val="clear" w:color="auto" w:fill="FFFFFF"/>
        <w:ind w:firstLine="480"/>
        <w:jc w:val="left"/>
        <w:rPr>
          <w:rFonts w:ascii="Arial" w:eastAsia="宋体" w:hAnsi="Arial" w:cs="Arial"/>
          <w:kern w:val="0"/>
          <w:szCs w:val="21"/>
        </w:rPr>
      </w:pPr>
    </w:p>
    <w:p w14:paraId="7BE5E673" w14:textId="77777777" w:rsidR="00083BC3" w:rsidRDefault="00083BC3">
      <w:pPr>
        <w:widowControl/>
        <w:shd w:val="clear" w:color="auto" w:fill="FFFFFF"/>
        <w:ind w:firstLine="480"/>
        <w:jc w:val="left"/>
        <w:rPr>
          <w:rFonts w:ascii="Arial" w:eastAsia="宋体" w:hAnsi="Arial" w:cs="Arial"/>
          <w:kern w:val="0"/>
          <w:szCs w:val="21"/>
        </w:rPr>
      </w:pPr>
    </w:p>
    <w:p w14:paraId="3DC6C7F5" w14:textId="77777777" w:rsidR="00083BC3" w:rsidRDefault="00083BC3">
      <w:pPr>
        <w:widowControl/>
        <w:shd w:val="clear" w:color="auto" w:fill="FFFFFF"/>
        <w:ind w:firstLine="480"/>
        <w:jc w:val="left"/>
        <w:rPr>
          <w:rFonts w:ascii="Arial" w:eastAsia="宋体" w:hAnsi="Arial" w:cs="Arial"/>
          <w:kern w:val="0"/>
          <w:szCs w:val="21"/>
        </w:rPr>
      </w:pPr>
    </w:p>
    <w:p w14:paraId="0DF1D75A" w14:textId="77777777" w:rsidR="00083BC3" w:rsidRDefault="00083BC3">
      <w:pPr>
        <w:widowControl/>
        <w:shd w:val="clear" w:color="auto" w:fill="FFFFFF"/>
        <w:ind w:firstLine="480"/>
        <w:jc w:val="left"/>
        <w:rPr>
          <w:rFonts w:ascii="Arial" w:eastAsia="宋体" w:hAnsi="Arial" w:cs="Arial"/>
          <w:kern w:val="0"/>
          <w:szCs w:val="21"/>
        </w:rPr>
      </w:pPr>
    </w:p>
    <w:p w14:paraId="11DF46E7" w14:textId="77777777" w:rsidR="00083BC3" w:rsidRDefault="00083BC3">
      <w:pPr>
        <w:widowControl/>
        <w:shd w:val="clear" w:color="auto" w:fill="FFFFFF"/>
        <w:ind w:firstLine="480"/>
        <w:jc w:val="left"/>
        <w:rPr>
          <w:rFonts w:ascii="Arial" w:eastAsia="宋体" w:hAnsi="Arial" w:cs="Arial"/>
          <w:kern w:val="0"/>
          <w:szCs w:val="21"/>
        </w:rPr>
      </w:pPr>
    </w:p>
    <w:p w14:paraId="3DAFD007" w14:textId="77777777" w:rsidR="00083BC3" w:rsidRDefault="00083BC3">
      <w:pPr>
        <w:widowControl/>
        <w:shd w:val="clear" w:color="auto" w:fill="FFFFFF"/>
        <w:ind w:firstLine="480"/>
        <w:jc w:val="left"/>
        <w:rPr>
          <w:rFonts w:ascii="Arial" w:eastAsia="宋体" w:hAnsi="Arial" w:cs="Arial"/>
          <w:kern w:val="0"/>
          <w:szCs w:val="21"/>
        </w:rPr>
      </w:pPr>
    </w:p>
    <w:p w14:paraId="1CCC7AA8" w14:textId="77777777" w:rsidR="00083BC3" w:rsidRDefault="00083BC3">
      <w:pPr>
        <w:widowControl/>
        <w:shd w:val="clear" w:color="auto" w:fill="FFFFFF"/>
        <w:ind w:firstLine="480"/>
        <w:jc w:val="left"/>
        <w:rPr>
          <w:rFonts w:ascii="Arial" w:eastAsia="宋体" w:hAnsi="Arial" w:cs="Arial"/>
          <w:kern w:val="0"/>
          <w:szCs w:val="21"/>
        </w:rPr>
      </w:pPr>
    </w:p>
    <w:p w14:paraId="6B8A37E6" w14:textId="77777777" w:rsidR="00083BC3" w:rsidRDefault="00083BC3">
      <w:pPr>
        <w:widowControl/>
        <w:shd w:val="clear" w:color="auto" w:fill="FFFFFF"/>
        <w:ind w:firstLine="480"/>
        <w:jc w:val="left"/>
        <w:rPr>
          <w:rFonts w:ascii="Arial" w:eastAsia="宋体" w:hAnsi="Arial" w:cs="Arial"/>
          <w:kern w:val="0"/>
          <w:szCs w:val="21"/>
        </w:rPr>
      </w:pPr>
    </w:p>
    <w:p w14:paraId="308F6D97" w14:textId="77777777" w:rsidR="00083BC3" w:rsidRDefault="00083BC3">
      <w:pPr>
        <w:widowControl/>
        <w:shd w:val="clear" w:color="auto" w:fill="FFFFFF"/>
        <w:ind w:firstLine="480"/>
        <w:jc w:val="left"/>
        <w:rPr>
          <w:rFonts w:ascii="Arial" w:eastAsia="宋体" w:hAnsi="Arial" w:cs="Arial"/>
          <w:kern w:val="0"/>
          <w:szCs w:val="21"/>
        </w:rPr>
      </w:pPr>
    </w:p>
    <w:p w14:paraId="096BF73A" w14:textId="77777777" w:rsidR="00083BC3" w:rsidRDefault="00083BC3">
      <w:pPr>
        <w:widowControl/>
        <w:shd w:val="clear" w:color="auto" w:fill="FFFFFF"/>
        <w:ind w:firstLine="480"/>
        <w:jc w:val="left"/>
        <w:rPr>
          <w:rFonts w:ascii="Arial" w:eastAsia="宋体" w:hAnsi="Arial" w:cs="Arial"/>
          <w:kern w:val="0"/>
          <w:szCs w:val="21"/>
        </w:rPr>
      </w:pPr>
    </w:p>
    <w:p w14:paraId="0DF8167C" w14:textId="77777777" w:rsidR="00083BC3" w:rsidRDefault="00083BC3">
      <w:pPr>
        <w:widowControl/>
        <w:shd w:val="clear" w:color="auto" w:fill="FFFFFF"/>
        <w:ind w:firstLine="480"/>
        <w:jc w:val="left"/>
        <w:rPr>
          <w:rFonts w:ascii="Arial" w:eastAsia="宋体" w:hAnsi="Arial" w:cs="Arial"/>
          <w:kern w:val="0"/>
          <w:szCs w:val="21"/>
        </w:rPr>
      </w:pPr>
    </w:p>
    <w:p w14:paraId="01833F2F" w14:textId="77777777" w:rsidR="00083BC3" w:rsidRDefault="00083BC3">
      <w:pPr>
        <w:widowControl/>
        <w:shd w:val="clear" w:color="auto" w:fill="FFFFFF"/>
        <w:ind w:firstLine="480"/>
        <w:jc w:val="left"/>
        <w:rPr>
          <w:rFonts w:ascii="Arial" w:eastAsia="宋体" w:hAnsi="Arial" w:cs="Arial"/>
          <w:kern w:val="0"/>
          <w:szCs w:val="21"/>
        </w:rPr>
      </w:pPr>
    </w:p>
    <w:p w14:paraId="231BA107" w14:textId="77777777" w:rsidR="00083BC3" w:rsidRDefault="00083BC3">
      <w:pPr>
        <w:widowControl/>
        <w:shd w:val="clear" w:color="auto" w:fill="FFFFFF"/>
        <w:ind w:firstLine="480"/>
        <w:jc w:val="left"/>
        <w:rPr>
          <w:rFonts w:ascii="Arial" w:eastAsia="宋体" w:hAnsi="Arial" w:cs="Arial"/>
          <w:kern w:val="0"/>
          <w:szCs w:val="21"/>
        </w:rPr>
      </w:pPr>
    </w:p>
    <w:p w14:paraId="75FD50CC" w14:textId="77777777" w:rsidR="00083BC3" w:rsidRDefault="00083BC3">
      <w:pPr>
        <w:widowControl/>
        <w:shd w:val="clear" w:color="auto" w:fill="FFFFFF"/>
        <w:ind w:firstLine="480"/>
        <w:jc w:val="left"/>
        <w:rPr>
          <w:rFonts w:ascii="Arial" w:eastAsia="宋体" w:hAnsi="Arial" w:cs="Arial"/>
          <w:kern w:val="0"/>
          <w:szCs w:val="21"/>
        </w:rPr>
      </w:pPr>
    </w:p>
    <w:p w14:paraId="1211A3DA" w14:textId="77777777" w:rsidR="00083BC3" w:rsidRDefault="00083BC3">
      <w:pPr>
        <w:widowControl/>
        <w:shd w:val="clear" w:color="auto" w:fill="FFFFFF"/>
        <w:ind w:firstLine="480"/>
        <w:jc w:val="left"/>
        <w:rPr>
          <w:rFonts w:ascii="Arial" w:eastAsia="宋体" w:hAnsi="Arial" w:cs="Arial"/>
          <w:kern w:val="0"/>
          <w:szCs w:val="21"/>
        </w:rPr>
      </w:pPr>
    </w:p>
    <w:p w14:paraId="49C7961F" w14:textId="77777777" w:rsidR="00083BC3" w:rsidRDefault="00083BC3">
      <w:pPr>
        <w:widowControl/>
        <w:shd w:val="clear" w:color="auto" w:fill="FFFFFF"/>
        <w:ind w:firstLine="480"/>
        <w:jc w:val="left"/>
        <w:rPr>
          <w:rFonts w:ascii="Arial" w:eastAsia="宋体" w:hAnsi="Arial" w:cs="Arial"/>
          <w:kern w:val="0"/>
          <w:szCs w:val="21"/>
        </w:rPr>
      </w:pPr>
    </w:p>
    <w:p w14:paraId="08D6F862" w14:textId="77777777" w:rsidR="00083BC3" w:rsidRDefault="00083BC3">
      <w:pPr>
        <w:widowControl/>
        <w:shd w:val="clear" w:color="auto" w:fill="FFFFFF"/>
        <w:ind w:firstLine="480"/>
        <w:jc w:val="left"/>
        <w:rPr>
          <w:rFonts w:ascii="Arial" w:eastAsia="宋体" w:hAnsi="Arial" w:cs="Arial"/>
          <w:kern w:val="0"/>
          <w:szCs w:val="21"/>
        </w:rPr>
      </w:pPr>
    </w:p>
    <w:p w14:paraId="3A038844" w14:textId="77777777" w:rsidR="00083BC3" w:rsidRDefault="00083BC3">
      <w:pPr>
        <w:widowControl/>
        <w:shd w:val="clear" w:color="auto" w:fill="FFFFFF"/>
        <w:ind w:firstLine="480"/>
        <w:jc w:val="left"/>
        <w:rPr>
          <w:rFonts w:ascii="Arial" w:eastAsia="宋体" w:hAnsi="Arial" w:cs="Arial"/>
          <w:kern w:val="0"/>
          <w:szCs w:val="21"/>
        </w:rPr>
      </w:pPr>
    </w:p>
    <w:p w14:paraId="348F692D" w14:textId="77777777" w:rsidR="00083BC3" w:rsidRDefault="00083BC3">
      <w:pPr>
        <w:widowControl/>
        <w:shd w:val="clear" w:color="auto" w:fill="FFFFFF"/>
        <w:ind w:firstLine="480"/>
        <w:jc w:val="left"/>
        <w:rPr>
          <w:rFonts w:ascii="Arial" w:eastAsia="宋体" w:hAnsi="Arial" w:cs="Arial"/>
          <w:kern w:val="0"/>
          <w:szCs w:val="21"/>
        </w:rPr>
      </w:pPr>
    </w:p>
    <w:p w14:paraId="7CC2C055" w14:textId="77777777" w:rsidR="00083BC3" w:rsidRDefault="00083BC3">
      <w:pPr>
        <w:widowControl/>
        <w:shd w:val="clear" w:color="auto" w:fill="FFFFFF"/>
        <w:ind w:firstLine="480"/>
        <w:jc w:val="left"/>
        <w:rPr>
          <w:rFonts w:ascii="Arial" w:eastAsia="宋体" w:hAnsi="Arial" w:cs="Arial"/>
          <w:kern w:val="0"/>
          <w:szCs w:val="21"/>
        </w:rPr>
      </w:pPr>
    </w:p>
    <w:p w14:paraId="565966AD" w14:textId="77777777" w:rsidR="00083BC3" w:rsidRDefault="00083BC3">
      <w:pPr>
        <w:widowControl/>
        <w:shd w:val="clear" w:color="auto" w:fill="FFFFFF"/>
        <w:ind w:firstLine="480"/>
        <w:jc w:val="left"/>
        <w:rPr>
          <w:rFonts w:ascii="Arial" w:eastAsia="宋体" w:hAnsi="Arial" w:cs="Arial"/>
          <w:kern w:val="0"/>
          <w:szCs w:val="21"/>
        </w:rPr>
      </w:pPr>
    </w:p>
    <w:p w14:paraId="3EC4E6F8" w14:textId="77777777" w:rsidR="00083BC3" w:rsidRDefault="00083BC3">
      <w:pPr>
        <w:widowControl/>
        <w:shd w:val="clear" w:color="auto" w:fill="FFFFFF"/>
        <w:ind w:firstLine="480"/>
        <w:jc w:val="left"/>
        <w:rPr>
          <w:rFonts w:ascii="Arial" w:eastAsia="宋体" w:hAnsi="Arial" w:cs="Arial"/>
          <w:kern w:val="0"/>
          <w:szCs w:val="21"/>
        </w:rPr>
      </w:pPr>
    </w:p>
    <w:p w14:paraId="22DD960E" w14:textId="77777777" w:rsidR="00083BC3" w:rsidRDefault="00083BC3">
      <w:pPr>
        <w:widowControl/>
        <w:shd w:val="clear" w:color="auto" w:fill="FFFFFF"/>
        <w:ind w:firstLine="480"/>
        <w:jc w:val="left"/>
        <w:rPr>
          <w:rFonts w:ascii="Arial" w:eastAsia="宋体" w:hAnsi="Arial" w:cs="Arial"/>
          <w:kern w:val="0"/>
          <w:szCs w:val="21"/>
        </w:rPr>
      </w:pPr>
    </w:p>
    <w:p w14:paraId="29D26863" w14:textId="77777777" w:rsidR="00083BC3" w:rsidRDefault="00083BC3">
      <w:pPr>
        <w:widowControl/>
        <w:shd w:val="clear" w:color="auto" w:fill="FFFFFF"/>
        <w:ind w:firstLine="480"/>
        <w:jc w:val="left"/>
        <w:rPr>
          <w:rFonts w:ascii="Arial" w:eastAsia="宋体" w:hAnsi="Arial" w:cs="Arial"/>
          <w:kern w:val="0"/>
          <w:szCs w:val="21"/>
        </w:rPr>
      </w:pPr>
    </w:p>
    <w:p w14:paraId="07FB5484" w14:textId="77777777" w:rsidR="00083BC3" w:rsidRDefault="00083BC3">
      <w:pPr>
        <w:widowControl/>
        <w:shd w:val="clear" w:color="auto" w:fill="FFFFFF"/>
        <w:ind w:firstLine="480"/>
        <w:jc w:val="left"/>
        <w:rPr>
          <w:rFonts w:ascii="Arial" w:eastAsia="宋体" w:hAnsi="Arial" w:cs="Arial"/>
          <w:kern w:val="0"/>
          <w:szCs w:val="21"/>
        </w:rPr>
      </w:pPr>
    </w:p>
    <w:p w14:paraId="4FE6086B" w14:textId="77777777" w:rsidR="00083BC3" w:rsidRDefault="00083BC3">
      <w:pPr>
        <w:widowControl/>
        <w:shd w:val="clear" w:color="auto" w:fill="FFFFFF"/>
        <w:ind w:firstLine="480"/>
        <w:jc w:val="left"/>
        <w:rPr>
          <w:rFonts w:ascii="Arial" w:eastAsia="宋体" w:hAnsi="Arial" w:cs="Arial"/>
          <w:kern w:val="0"/>
          <w:szCs w:val="21"/>
        </w:rPr>
      </w:pPr>
    </w:p>
    <w:p w14:paraId="46DDE11D" w14:textId="77777777" w:rsidR="00083BC3" w:rsidRDefault="00083BC3">
      <w:pPr>
        <w:widowControl/>
        <w:shd w:val="clear" w:color="auto" w:fill="FFFFFF"/>
        <w:ind w:firstLine="480"/>
        <w:jc w:val="left"/>
        <w:rPr>
          <w:rFonts w:ascii="Arial" w:eastAsia="宋体" w:hAnsi="Arial" w:cs="Arial"/>
          <w:kern w:val="0"/>
          <w:szCs w:val="21"/>
        </w:rPr>
      </w:pPr>
    </w:p>
    <w:p w14:paraId="4911F31F" w14:textId="77777777" w:rsidR="00083BC3" w:rsidRDefault="00083BC3">
      <w:pPr>
        <w:widowControl/>
        <w:shd w:val="clear" w:color="auto" w:fill="FFFFFF"/>
        <w:ind w:firstLine="480"/>
        <w:jc w:val="left"/>
        <w:rPr>
          <w:rFonts w:ascii="Arial" w:eastAsia="宋体" w:hAnsi="Arial" w:cs="Arial"/>
          <w:kern w:val="0"/>
          <w:szCs w:val="21"/>
        </w:rPr>
      </w:pPr>
    </w:p>
    <w:p w14:paraId="50A8C114" w14:textId="77777777" w:rsidR="00083BC3" w:rsidRDefault="00083BC3">
      <w:pPr>
        <w:widowControl/>
        <w:shd w:val="clear" w:color="auto" w:fill="FFFFFF"/>
        <w:ind w:firstLine="480"/>
        <w:jc w:val="left"/>
        <w:rPr>
          <w:rFonts w:ascii="Arial" w:eastAsia="宋体" w:hAnsi="Arial" w:cs="Arial"/>
          <w:kern w:val="0"/>
          <w:szCs w:val="21"/>
        </w:rPr>
      </w:pPr>
    </w:p>
    <w:p w14:paraId="75040DC7" w14:textId="77777777" w:rsidR="00083BC3" w:rsidRDefault="00083BC3">
      <w:pPr>
        <w:widowControl/>
        <w:shd w:val="clear" w:color="auto" w:fill="FFFFFF"/>
        <w:ind w:firstLine="480"/>
        <w:jc w:val="left"/>
        <w:rPr>
          <w:rFonts w:ascii="Arial" w:eastAsia="宋体" w:hAnsi="Arial" w:cs="Arial"/>
          <w:kern w:val="0"/>
          <w:szCs w:val="21"/>
        </w:rPr>
      </w:pPr>
    </w:p>
    <w:p w14:paraId="3791929D" w14:textId="77777777" w:rsidR="00083BC3" w:rsidRDefault="00083BC3">
      <w:pPr>
        <w:widowControl/>
        <w:shd w:val="clear" w:color="auto" w:fill="FFFFFF"/>
        <w:ind w:firstLine="480"/>
        <w:jc w:val="left"/>
        <w:rPr>
          <w:rFonts w:ascii="Arial" w:eastAsia="宋体" w:hAnsi="Arial" w:cs="Arial"/>
          <w:kern w:val="0"/>
          <w:szCs w:val="21"/>
        </w:rPr>
      </w:pPr>
    </w:p>
    <w:p w14:paraId="66B26CAC" w14:textId="77777777" w:rsidR="00083BC3" w:rsidRDefault="00083BC3">
      <w:pPr>
        <w:widowControl/>
        <w:shd w:val="clear" w:color="auto" w:fill="FFFFFF"/>
        <w:ind w:firstLine="480"/>
        <w:jc w:val="left"/>
        <w:rPr>
          <w:rFonts w:ascii="Arial" w:eastAsia="宋体" w:hAnsi="Arial" w:cs="Arial"/>
          <w:kern w:val="0"/>
          <w:szCs w:val="21"/>
        </w:rPr>
      </w:pPr>
    </w:p>
    <w:p w14:paraId="65FFE1F1" w14:textId="77777777" w:rsidR="00083BC3" w:rsidRDefault="00083BC3">
      <w:pPr>
        <w:widowControl/>
        <w:shd w:val="clear" w:color="auto" w:fill="FFFFFF"/>
        <w:ind w:firstLine="480"/>
        <w:jc w:val="left"/>
        <w:rPr>
          <w:rFonts w:ascii="Arial" w:eastAsia="宋体" w:hAnsi="Arial" w:cs="Arial"/>
          <w:kern w:val="0"/>
          <w:szCs w:val="21"/>
        </w:rPr>
      </w:pPr>
    </w:p>
    <w:p w14:paraId="248BC420" w14:textId="77777777" w:rsidR="00083BC3" w:rsidRDefault="00083BC3">
      <w:pPr>
        <w:widowControl/>
        <w:shd w:val="clear" w:color="auto" w:fill="FFFFFF"/>
        <w:ind w:firstLine="480"/>
        <w:jc w:val="left"/>
        <w:rPr>
          <w:rFonts w:ascii="Arial" w:eastAsia="宋体" w:hAnsi="Arial" w:cs="Arial"/>
          <w:kern w:val="0"/>
          <w:szCs w:val="21"/>
        </w:rPr>
      </w:pPr>
    </w:p>
    <w:p w14:paraId="20EFD6D8" w14:textId="77777777" w:rsidR="00083BC3" w:rsidRDefault="00083BC3">
      <w:pPr>
        <w:widowControl/>
        <w:shd w:val="clear" w:color="auto" w:fill="FFFFFF"/>
        <w:ind w:firstLine="480"/>
        <w:jc w:val="left"/>
        <w:rPr>
          <w:rFonts w:ascii="Arial" w:eastAsia="宋体" w:hAnsi="Arial" w:cs="Arial"/>
          <w:kern w:val="0"/>
          <w:szCs w:val="21"/>
        </w:rPr>
      </w:pPr>
    </w:p>
    <w:p w14:paraId="2C11E06E" w14:textId="77777777" w:rsidR="00083BC3" w:rsidRDefault="00083BC3">
      <w:pPr>
        <w:widowControl/>
        <w:shd w:val="clear" w:color="auto" w:fill="FFFFFF"/>
        <w:ind w:firstLine="480"/>
        <w:jc w:val="left"/>
        <w:rPr>
          <w:rFonts w:ascii="Arial" w:eastAsia="宋体" w:hAnsi="Arial" w:cs="Arial"/>
          <w:kern w:val="0"/>
          <w:szCs w:val="21"/>
        </w:rPr>
      </w:pPr>
    </w:p>
    <w:p w14:paraId="44DBAC22" w14:textId="77777777" w:rsidR="00083BC3" w:rsidRDefault="00083BC3">
      <w:pPr>
        <w:widowControl/>
        <w:shd w:val="clear" w:color="auto" w:fill="FFFFFF"/>
        <w:ind w:firstLine="480"/>
        <w:jc w:val="left"/>
        <w:rPr>
          <w:rFonts w:ascii="Arial" w:eastAsia="宋体" w:hAnsi="Arial" w:cs="Arial"/>
          <w:kern w:val="0"/>
          <w:szCs w:val="21"/>
        </w:rPr>
      </w:pPr>
    </w:p>
    <w:p w14:paraId="3A677BD4" w14:textId="77777777" w:rsidR="00083BC3" w:rsidRDefault="00083BC3">
      <w:pPr>
        <w:widowControl/>
        <w:shd w:val="clear" w:color="auto" w:fill="FFFFFF"/>
        <w:ind w:firstLine="480"/>
        <w:jc w:val="left"/>
        <w:rPr>
          <w:rFonts w:ascii="Arial" w:eastAsia="宋体" w:hAnsi="Arial" w:cs="Arial"/>
          <w:kern w:val="0"/>
          <w:szCs w:val="21"/>
        </w:rPr>
      </w:pPr>
    </w:p>
    <w:p w14:paraId="2F0647F0" w14:textId="77777777" w:rsidR="00083BC3" w:rsidRDefault="00DF4E7E">
      <w:pPr>
        <w:widowControl/>
        <w:spacing w:before="100" w:beforeAutospacing="1" w:after="100" w:afterAutospacing="1"/>
        <w:ind w:firstLineChars="50" w:firstLine="161"/>
        <w:jc w:val="center"/>
        <w:rPr>
          <w:b/>
          <w:sz w:val="32"/>
          <w:szCs w:val="32"/>
        </w:rPr>
      </w:pPr>
      <w:r>
        <w:rPr>
          <w:rFonts w:hint="eastAsia"/>
          <w:b/>
          <w:sz w:val="32"/>
          <w:szCs w:val="32"/>
        </w:rPr>
        <w:t>浙江省固体废物污染环境防治条例</w:t>
      </w:r>
    </w:p>
    <w:p w14:paraId="1F028673" w14:textId="77777777" w:rsidR="00083BC3" w:rsidRDefault="00DF4E7E">
      <w:r>
        <w:rPr>
          <w:rFonts w:hint="eastAsia"/>
        </w:rPr>
        <w:t>（</w:t>
      </w:r>
      <w:r>
        <w:rPr>
          <w:rFonts w:hint="eastAsia"/>
        </w:rPr>
        <w:t>2006</w:t>
      </w:r>
      <w:r>
        <w:rPr>
          <w:rFonts w:hint="eastAsia"/>
        </w:rPr>
        <w:t>年</w:t>
      </w:r>
      <w:r>
        <w:rPr>
          <w:rFonts w:hint="eastAsia"/>
        </w:rPr>
        <w:t>3</w:t>
      </w:r>
      <w:r>
        <w:rPr>
          <w:rFonts w:hint="eastAsia"/>
        </w:rPr>
        <w:t>月</w:t>
      </w:r>
      <w:r>
        <w:rPr>
          <w:rFonts w:hint="eastAsia"/>
        </w:rPr>
        <w:t>29</w:t>
      </w:r>
      <w:r>
        <w:rPr>
          <w:rFonts w:hint="eastAsia"/>
        </w:rPr>
        <w:t>日浙江省第十届人民代表大会常务委员会第二十四次会议通过）</w:t>
      </w:r>
    </w:p>
    <w:p w14:paraId="3EECAF76" w14:textId="77777777" w:rsidR="00083BC3" w:rsidRDefault="00DF4E7E">
      <w:r>
        <w:rPr>
          <w:rFonts w:hint="eastAsia"/>
        </w:rPr>
        <w:t xml:space="preserve">　　第一章</w:t>
      </w:r>
      <w:r>
        <w:rPr>
          <w:rFonts w:hint="eastAsia"/>
        </w:rPr>
        <w:t xml:space="preserve"> </w:t>
      </w:r>
      <w:r>
        <w:rPr>
          <w:rFonts w:hint="eastAsia"/>
        </w:rPr>
        <w:t>总则</w:t>
      </w:r>
    </w:p>
    <w:p w14:paraId="191418DD" w14:textId="77777777" w:rsidR="00083BC3" w:rsidRDefault="00DF4E7E">
      <w:r>
        <w:rPr>
          <w:rFonts w:hint="eastAsia"/>
        </w:rPr>
        <w:t xml:space="preserve">　　第一条</w:t>
      </w:r>
      <w:r>
        <w:rPr>
          <w:rFonts w:hint="eastAsia"/>
        </w:rPr>
        <w:t xml:space="preserve"> </w:t>
      </w:r>
    </w:p>
    <w:p w14:paraId="330A8557" w14:textId="77777777" w:rsidR="00083BC3" w:rsidRDefault="00DF4E7E">
      <w:pPr>
        <w:ind w:firstLineChars="200" w:firstLine="420"/>
      </w:pPr>
      <w:r>
        <w:rPr>
          <w:rFonts w:hint="eastAsia"/>
        </w:rPr>
        <w:t>为防治固体废物污染环境，合理利用资源，保障人体健康</w:t>
      </w:r>
      <w:r>
        <w:rPr>
          <w:rFonts w:hint="eastAsia"/>
        </w:rPr>
        <w:t>,</w:t>
      </w:r>
      <w:r>
        <w:rPr>
          <w:rFonts w:hint="eastAsia"/>
        </w:rPr>
        <w:t>维护生态安全，促进经济、社会的可持续发展</w:t>
      </w:r>
      <w:r>
        <w:rPr>
          <w:rFonts w:hint="eastAsia"/>
        </w:rPr>
        <w:t>,</w:t>
      </w:r>
      <w:r>
        <w:rPr>
          <w:rFonts w:hint="eastAsia"/>
        </w:rPr>
        <w:t>根据《中华人民共和国固体废物污染环境防治法》及有关法律、法规的规定，结合本省实际，制定本条例。</w:t>
      </w:r>
      <w:r>
        <w:rPr>
          <w:rFonts w:hint="eastAsia"/>
        </w:rPr>
        <w:t xml:space="preserve">    </w:t>
      </w:r>
    </w:p>
    <w:p w14:paraId="35AA3725" w14:textId="77777777" w:rsidR="00083BC3" w:rsidRDefault="00DF4E7E">
      <w:r>
        <w:rPr>
          <w:rFonts w:hint="eastAsia"/>
        </w:rPr>
        <w:t xml:space="preserve">　　第二条</w:t>
      </w:r>
      <w:r>
        <w:rPr>
          <w:rFonts w:hint="eastAsia"/>
        </w:rPr>
        <w:t xml:space="preserve"> </w:t>
      </w:r>
      <w:r>
        <w:rPr>
          <w:rFonts w:hint="eastAsia"/>
        </w:rPr>
        <w:t>本省行政区域内固体废物污染环境的防治及其监督管理，适用本条例。</w:t>
      </w:r>
    </w:p>
    <w:p w14:paraId="5E12466E" w14:textId="77777777" w:rsidR="00083BC3" w:rsidRDefault="00DF4E7E">
      <w:r>
        <w:rPr>
          <w:rFonts w:hint="eastAsia"/>
        </w:rPr>
        <w:lastRenderedPageBreak/>
        <w:t xml:space="preserve">　　固体废物污染海洋环境的防治和放射性固体废物污染环境的防治，不适用本条例。</w:t>
      </w:r>
    </w:p>
    <w:p w14:paraId="7E24C871" w14:textId="77777777" w:rsidR="00083BC3" w:rsidRDefault="00DF4E7E">
      <w:r>
        <w:rPr>
          <w:rFonts w:hint="eastAsia"/>
        </w:rPr>
        <w:t xml:space="preserve">　　本条例所称的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14:paraId="642A9920" w14:textId="77777777" w:rsidR="00083BC3" w:rsidRDefault="00DF4E7E">
      <w:r>
        <w:rPr>
          <w:rFonts w:hint="eastAsia"/>
        </w:rPr>
        <w:t xml:space="preserve">　　第三条</w:t>
      </w:r>
      <w:r>
        <w:rPr>
          <w:rFonts w:hint="eastAsia"/>
        </w:rPr>
        <w:t xml:space="preserve"> </w:t>
      </w:r>
      <w:r>
        <w:rPr>
          <w:rFonts w:hint="eastAsia"/>
        </w:rPr>
        <w:t>固体废物污染环境的防治，实行减少固体废物的产生量和危害性、充分合理利用固体废物和无害化处置固体废物的原则，促进清洁生产和循环经济发展。</w:t>
      </w:r>
    </w:p>
    <w:p w14:paraId="5141470D" w14:textId="77777777" w:rsidR="00083BC3" w:rsidRDefault="00DF4E7E">
      <w:r>
        <w:rPr>
          <w:rFonts w:hint="eastAsia"/>
        </w:rPr>
        <w:t xml:space="preserve">　　第四条</w:t>
      </w:r>
      <w:r>
        <w:rPr>
          <w:rFonts w:hint="eastAsia"/>
        </w:rPr>
        <w:t xml:space="preserve"> </w:t>
      </w:r>
      <w:r>
        <w:rPr>
          <w:rFonts w:hint="eastAsia"/>
        </w:rPr>
        <w:t>县级以上人民政府应当加强对固体废物污染环境防治工作的领导，将固体废物污染环境防治工作纳入国民经济和社会发展规划，推广和支持开展清洁生产，增加对固体废物污染环境防治工作的资金投入，鼓励多渠道投资，促进固体废物污染环境防治产业化发展。</w:t>
      </w:r>
      <w:r>
        <w:rPr>
          <w:rFonts w:hint="eastAsia"/>
        </w:rPr>
        <w:t xml:space="preserve">    </w:t>
      </w:r>
    </w:p>
    <w:p w14:paraId="504FA32D" w14:textId="77777777" w:rsidR="00083BC3" w:rsidRDefault="00DF4E7E">
      <w:r>
        <w:rPr>
          <w:rFonts w:hint="eastAsia"/>
        </w:rPr>
        <w:t xml:space="preserve">　　县级以上人民政府应当采取有利于固体废物综合利用活动的经济、技术政策和措施，鼓励和支持固体废物污染环境防治的科学研究和技术开发，促进固体废物的充分回收和合理利用。</w:t>
      </w:r>
    </w:p>
    <w:p w14:paraId="1A33CCF1" w14:textId="77777777" w:rsidR="00083BC3" w:rsidRDefault="00DF4E7E">
      <w:r>
        <w:rPr>
          <w:rFonts w:hint="eastAsia"/>
        </w:rPr>
        <w:t xml:space="preserve">　　县级以上人民政府及其有关部门组织编制城乡建设、土地利用、区域开发、产业发展等规划，应当统筹考虑减少固体废物的产生量和危害性、促进固体废物的综合利用和无害化处置。</w:t>
      </w:r>
    </w:p>
    <w:p w14:paraId="5049F9FD" w14:textId="77777777" w:rsidR="00083BC3" w:rsidRDefault="00DF4E7E">
      <w:r>
        <w:rPr>
          <w:rFonts w:hint="eastAsia"/>
        </w:rPr>
        <w:t xml:space="preserve">　　第五条</w:t>
      </w:r>
      <w:r>
        <w:rPr>
          <w:rFonts w:hint="eastAsia"/>
        </w:rPr>
        <w:t xml:space="preserve"> </w:t>
      </w:r>
      <w:r>
        <w:rPr>
          <w:rFonts w:hint="eastAsia"/>
        </w:rPr>
        <w:t>各级人民政府应当建立和完善环境保护目标责任制，将固体废物污染环境防治工作纳入环境保护年度目标管理，并作为政府主要负责人政绩考核的重要内容。</w:t>
      </w:r>
    </w:p>
    <w:p w14:paraId="410840D7" w14:textId="77777777" w:rsidR="00083BC3" w:rsidRDefault="00DF4E7E">
      <w:r>
        <w:rPr>
          <w:rFonts w:hint="eastAsia"/>
        </w:rPr>
        <w:t xml:space="preserve">　　第六条</w:t>
      </w:r>
      <w:r>
        <w:rPr>
          <w:rFonts w:hint="eastAsia"/>
        </w:rPr>
        <w:t xml:space="preserve"> </w:t>
      </w:r>
      <w:r>
        <w:rPr>
          <w:rFonts w:hint="eastAsia"/>
        </w:rPr>
        <w:t>县级以上人民政府环境保护行政主管部门（以下简称环境保护行政主管部门）对本行政区域内固体废物污染环境的防治工作实施统一监督管理。</w:t>
      </w:r>
    </w:p>
    <w:p w14:paraId="74AC6174" w14:textId="77777777" w:rsidR="00083BC3" w:rsidRDefault="00DF4E7E">
      <w:r>
        <w:rPr>
          <w:rFonts w:hint="eastAsia"/>
        </w:rPr>
        <w:t xml:space="preserve">　　环境保护行政主管部门可以依法委托其所属的固体废物管理机构负责固体废物污染环境防治监督管理的具体工作。</w:t>
      </w:r>
    </w:p>
    <w:p w14:paraId="142387D2" w14:textId="77777777" w:rsidR="00083BC3" w:rsidRDefault="00DF4E7E">
      <w:r>
        <w:rPr>
          <w:rFonts w:hint="eastAsia"/>
        </w:rPr>
        <w:t xml:space="preserve">　　其他有关部门在各自的职责范围内负责固体废物污染环境防治的监督管理工作。</w:t>
      </w:r>
    </w:p>
    <w:p w14:paraId="321E2D53" w14:textId="77777777" w:rsidR="00083BC3" w:rsidRDefault="00DF4E7E">
      <w:r>
        <w:rPr>
          <w:rFonts w:hint="eastAsia"/>
        </w:rPr>
        <w:t xml:space="preserve">　　第七条</w:t>
      </w:r>
      <w:r>
        <w:rPr>
          <w:rFonts w:hint="eastAsia"/>
        </w:rPr>
        <w:t xml:space="preserve"> </w:t>
      </w:r>
      <w:r>
        <w:rPr>
          <w:rFonts w:hint="eastAsia"/>
        </w:rPr>
        <w:t>省环境保护行政主管部门应当建立健全固体废物污染环境监测制度和环境突发事件的应急预案，并会同有关部门组织建立监测网络。</w:t>
      </w:r>
    </w:p>
    <w:p w14:paraId="4ABD9F2B" w14:textId="77777777" w:rsidR="00083BC3" w:rsidRDefault="00DF4E7E">
      <w:r>
        <w:rPr>
          <w:rFonts w:hint="eastAsia"/>
        </w:rPr>
        <w:t xml:space="preserve">　　环境保护行政主管部门应当加强固体废物排放数量、污染情况及处置等信息的收集整理工作，定期发布固体废物的种类、产生量、处置状况等信息，逐步建立和完善信息查询系统，为公众查询和获取有关信息提供方便和服务。</w:t>
      </w:r>
    </w:p>
    <w:p w14:paraId="6790228A" w14:textId="77777777" w:rsidR="00083BC3" w:rsidRDefault="00DF4E7E">
      <w:r>
        <w:rPr>
          <w:rFonts w:hint="eastAsia"/>
        </w:rPr>
        <w:t xml:space="preserve">　　第八条</w:t>
      </w:r>
      <w:r>
        <w:rPr>
          <w:rFonts w:hint="eastAsia"/>
        </w:rPr>
        <w:t xml:space="preserve"> </w:t>
      </w:r>
      <w:r>
        <w:rPr>
          <w:rFonts w:hint="eastAsia"/>
        </w:rPr>
        <w:t>环境保护行政主管部门和其他有关部门应当建立固体废物污染环境举报制度，对举报的问题及时调查处理，并将处理结果告知举报人；对举报属实，为查处固体废物污染环境重大违法行为提供主要线索或者证据的举报人，应当按照有关规定予以奖励。</w:t>
      </w:r>
    </w:p>
    <w:p w14:paraId="1F89F3E2" w14:textId="77777777" w:rsidR="00083BC3" w:rsidRDefault="00DF4E7E">
      <w:r>
        <w:rPr>
          <w:rFonts w:hint="eastAsia"/>
        </w:rPr>
        <w:t xml:space="preserve">　　新闻媒体单位应当加强对固体废物污染环境防治工作的宣传和舆论监督。</w:t>
      </w:r>
    </w:p>
    <w:p w14:paraId="0A5DE039" w14:textId="77777777" w:rsidR="00083BC3" w:rsidRDefault="00DF4E7E">
      <w:r>
        <w:rPr>
          <w:rFonts w:hint="eastAsia"/>
        </w:rPr>
        <w:t xml:space="preserve">　　第二章</w:t>
      </w:r>
      <w:r>
        <w:rPr>
          <w:rFonts w:hint="eastAsia"/>
        </w:rPr>
        <w:t xml:space="preserve"> </w:t>
      </w:r>
      <w:r>
        <w:rPr>
          <w:rFonts w:hint="eastAsia"/>
        </w:rPr>
        <w:t>固体废物污染环境防治的一般规定</w:t>
      </w:r>
    </w:p>
    <w:p w14:paraId="4E6FAA3F" w14:textId="77777777" w:rsidR="00083BC3" w:rsidRDefault="00DF4E7E">
      <w:r>
        <w:rPr>
          <w:rFonts w:hint="eastAsia"/>
        </w:rPr>
        <w:t xml:space="preserve">　　第九条</w:t>
      </w:r>
      <w:r>
        <w:rPr>
          <w:rFonts w:hint="eastAsia"/>
        </w:rPr>
        <w:t xml:space="preserve"> </w:t>
      </w:r>
      <w:r>
        <w:rPr>
          <w:rFonts w:hint="eastAsia"/>
        </w:rPr>
        <w:t>产生工业固体废物的单位和个人，应当采取符合清洁生产要求的生产工艺和技术，减少固体废物产生量，降低或者消除固体废物对环境的危害。</w:t>
      </w:r>
      <w:r>
        <w:rPr>
          <w:rFonts w:hint="eastAsia"/>
        </w:rPr>
        <w:t xml:space="preserve">    </w:t>
      </w:r>
    </w:p>
    <w:p w14:paraId="2CE30DED" w14:textId="77777777" w:rsidR="00083BC3" w:rsidRDefault="00DF4E7E">
      <w:r>
        <w:rPr>
          <w:rFonts w:hint="eastAsia"/>
        </w:rPr>
        <w:t xml:space="preserve">　　产生工业固体废物的单位和个人，应当建立工业固体废物种类、产生量、流向、贮存、处置等资料档案，并按年度向所在地环境保护行政主管部门申报登记。申报登记内容发生重大改变的，应当在发生改变之日起十日内向原登记机关申报。</w:t>
      </w:r>
    </w:p>
    <w:p w14:paraId="1D9A0B2D" w14:textId="77777777" w:rsidR="00083BC3" w:rsidRDefault="00DF4E7E">
      <w:r>
        <w:rPr>
          <w:rFonts w:hint="eastAsia"/>
        </w:rPr>
        <w:t xml:space="preserve">　　第十条</w:t>
      </w:r>
      <w:r>
        <w:rPr>
          <w:rFonts w:hint="eastAsia"/>
        </w:rPr>
        <w:t xml:space="preserve"> </w:t>
      </w:r>
      <w:r>
        <w:rPr>
          <w:rFonts w:hint="eastAsia"/>
        </w:rPr>
        <w:t>生产、销售列入国家强制回收目录的产品和包装物的企业，应当在产品报废和包装物使用后按照国家规定进行回收。</w:t>
      </w:r>
    </w:p>
    <w:p w14:paraId="39AB7B2A" w14:textId="77777777" w:rsidR="00083BC3" w:rsidRDefault="00DF4E7E">
      <w:r>
        <w:rPr>
          <w:rFonts w:hint="eastAsia"/>
        </w:rPr>
        <w:t xml:space="preserve">　　企事业单位应当对其产生的可以利用的工业固体废物加以利用。无条件自行利用的，可以由有条件的单位加以利用；对暂时不利用的，应当按照国家规定建设贮存设施，安全分类存放；对不能利用的，应当按照环境保护的有关规定自行处置或者委托依法设立的固体废物处置单位处置。</w:t>
      </w:r>
    </w:p>
    <w:p w14:paraId="02A0CE7B" w14:textId="77777777" w:rsidR="00083BC3" w:rsidRDefault="00DF4E7E">
      <w:r>
        <w:rPr>
          <w:rFonts w:hint="eastAsia"/>
        </w:rPr>
        <w:t xml:space="preserve">　　第十一条</w:t>
      </w:r>
      <w:r>
        <w:rPr>
          <w:rFonts w:hint="eastAsia"/>
        </w:rPr>
        <w:t xml:space="preserve"> </w:t>
      </w:r>
      <w:r>
        <w:rPr>
          <w:rFonts w:hint="eastAsia"/>
        </w:rPr>
        <w:t>禁止进口列入国家禁止进口目录的固体废物。进口列入国家限制进口目录及自动许可进口目录的固体废物，按照国家有关规定执行。环境保护行政主管部门应当加强对进口固体废物利用活动的监督检查。</w:t>
      </w:r>
      <w:r>
        <w:rPr>
          <w:rFonts w:hint="eastAsia"/>
        </w:rPr>
        <w:t xml:space="preserve">    </w:t>
      </w:r>
    </w:p>
    <w:p w14:paraId="6E1DFE73" w14:textId="77777777" w:rsidR="00083BC3" w:rsidRDefault="00DF4E7E">
      <w:r>
        <w:rPr>
          <w:rFonts w:hint="eastAsia"/>
        </w:rPr>
        <w:t xml:space="preserve">　　利用进口固体废物的单位，应当对其利用过程中产生的废物的种类、数量、流向，向所在地县（市、区）环境保护行政主管部门申报登记；不能利用的，按照国家有关规定处置。</w:t>
      </w:r>
      <w:r>
        <w:rPr>
          <w:rFonts w:hint="eastAsia"/>
        </w:rPr>
        <w:t xml:space="preserve">    </w:t>
      </w:r>
    </w:p>
    <w:p w14:paraId="0FB783B5" w14:textId="77777777" w:rsidR="00083BC3" w:rsidRDefault="00DF4E7E">
      <w:r>
        <w:rPr>
          <w:rFonts w:hint="eastAsia"/>
        </w:rPr>
        <w:t xml:space="preserve">　　列入国家限制进口目录的固体废物，进口后未按照规定的要求和标准进行拆解和利用的，不得买卖或者转让。具体管理办法由省环境保护行政主管部门制定，报省人民政府批准。</w:t>
      </w:r>
    </w:p>
    <w:p w14:paraId="0E447FF6" w14:textId="77777777" w:rsidR="00083BC3" w:rsidRDefault="00DF4E7E">
      <w:r>
        <w:rPr>
          <w:rFonts w:hint="eastAsia"/>
        </w:rPr>
        <w:t xml:space="preserve">　　第十七条</w:t>
      </w:r>
      <w:r>
        <w:rPr>
          <w:rFonts w:hint="eastAsia"/>
        </w:rPr>
        <w:t xml:space="preserve"> </w:t>
      </w:r>
      <w:r>
        <w:rPr>
          <w:rFonts w:hint="eastAsia"/>
        </w:rPr>
        <w:t>污染土壤实行环境风险评估和修复制度。</w:t>
      </w:r>
    </w:p>
    <w:p w14:paraId="74EDC599" w14:textId="77777777" w:rsidR="00083BC3" w:rsidRDefault="00DF4E7E">
      <w:r>
        <w:rPr>
          <w:rFonts w:hint="eastAsia"/>
        </w:rPr>
        <w:t xml:space="preserve">　　对污染企业搬迁后的原址和其他可能受污染的土地进行开发利用的，土地的开发利用者应当事先委托有环境影响评价资质的单位对该地块土壤进行环境影响评价；对被污染土壤应当按照国家有关规定进行清理和处置，达到环境保护要求后方可开发、利用。</w:t>
      </w:r>
      <w:r>
        <w:rPr>
          <w:rFonts w:hint="eastAsia"/>
        </w:rPr>
        <w:t xml:space="preserve">    </w:t>
      </w:r>
    </w:p>
    <w:p w14:paraId="60C2787D" w14:textId="77777777" w:rsidR="00083BC3" w:rsidRDefault="00DF4E7E">
      <w:r>
        <w:rPr>
          <w:rFonts w:hint="eastAsia"/>
        </w:rPr>
        <w:t xml:space="preserve">　　被污染土壤的清理和处置费用，由造成污染的单位和个人承担；无明确责任人或者责任人丧失责任能力的，由县级以上人民政府承担。</w:t>
      </w:r>
    </w:p>
    <w:p w14:paraId="1F9541A2" w14:textId="77777777" w:rsidR="00083BC3" w:rsidRDefault="00DF4E7E">
      <w:r>
        <w:rPr>
          <w:rFonts w:hint="eastAsia"/>
        </w:rPr>
        <w:t xml:space="preserve">　　可能受污染并需要进行环境影响评价的土地的范围以及认定污染土壤的标准，由省环境保护行政主管</w:t>
      </w:r>
      <w:r>
        <w:rPr>
          <w:rFonts w:hint="eastAsia"/>
        </w:rPr>
        <w:lastRenderedPageBreak/>
        <w:t>部门会同省国土资源、农业、建设部门确定。</w:t>
      </w:r>
    </w:p>
    <w:p w14:paraId="3C039EBF" w14:textId="77777777" w:rsidR="00083BC3" w:rsidRDefault="00DF4E7E">
      <w:r>
        <w:rPr>
          <w:rFonts w:hint="eastAsia"/>
        </w:rPr>
        <w:t xml:space="preserve">　　第十八条</w:t>
      </w:r>
      <w:r>
        <w:rPr>
          <w:rFonts w:hint="eastAsia"/>
        </w:rPr>
        <w:t xml:space="preserve"> </w:t>
      </w:r>
      <w:r>
        <w:rPr>
          <w:rFonts w:hint="eastAsia"/>
        </w:rPr>
        <w:t>填埋过危险废物的场地不得随意开发利用，确需开发利用的，应当通过环境保护、国土资源、农业、规划等部门组织的论证后，方可进行适宜的非农业开发和利用。</w:t>
      </w:r>
    </w:p>
    <w:p w14:paraId="71EDD662" w14:textId="77777777" w:rsidR="00083BC3" w:rsidRDefault="00DF4E7E">
      <w:r>
        <w:rPr>
          <w:rFonts w:hint="eastAsia"/>
        </w:rPr>
        <w:t xml:space="preserve">　　第二十条</w:t>
      </w:r>
      <w:r>
        <w:rPr>
          <w:rFonts w:hint="eastAsia"/>
        </w:rPr>
        <w:t xml:space="preserve"> </w:t>
      </w:r>
      <w:r>
        <w:rPr>
          <w:rFonts w:hint="eastAsia"/>
        </w:rPr>
        <w:t>固体废物处置实行污染者付费原则。</w:t>
      </w:r>
      <w:r>
        <w:rPr>
          <w:rFonts w:hint="eastAsia"/>
        </w:rPr>
        <w:t xml:space="preserve">    </w:t>
      </w:r>
    </w:p>
    <w:p w14:paraId="4C465501" w14:textId="77777777" w:rsidR="00083BC3" w:rsidRDefault="00DF4E7E">
      <w:r>
        <w:rPr>
          <w:rFonts w:hint="eastAsia"/>
        </w:rPr>
        <w:t xml:space="preserve">　　产生固体废物的单位和个人应当按照国家有关环境保护的规定和技术规范处置固体废物，无能力自行处置的，应当委托依法设立的固体废物处置单位处置，并支付处置费用；无能力自行处置又不依法委托处置的，环境保护行政主管部门可以指定有关单位代为处置，处置费用由产生固体废物的单位和个人承担。</w:t>
      </w:r>
    </w:p>
    <w:p w14:paraId="4137D451" w14:textId="77777777" w:rsidR="00083BC3" w:rsidRDefault="00DF4E7E">
      <w:r>
        <w:rPr>
          <w:rFonts w:hint="eastAsia"/>
        </w:rPr>
        <w:t xml:space="preserve">　　处置费用的标准，由设区的市价格行政主管部门会同环境保护等有关部门制定；其中生活垃圾处置费用的标准，可以由县（市）价格行政主管部门会同有关部门制定</w:t>
      </w:r>
      <w:r>
        <w:rPr>
          <w:rFonts w:hint="eastAsia"/>
        </w:rPr>
        <w:t>,</w:t>
      </w:r>
      <w:r>
        <w:rPr>
          <w:rFonts w:hint="eastAsia"/>
        </w:rPr>
        <w:t>报同级人民政府批准。</w:t>
      </w:r>
      <w:r>
        <w:rPr>
          <w:rFonts w:hint="eastAsia"/>
        </w:rPr>
        <w:t xml:space="preserve">    </w:t>
      </w:r>
    </w:p>
    <w:p w14:paraId="15D8EFCF" w14:textId="77777777" w:rsidR="00083BC3" w:rsidRDefault="00DF4E7E">
      <w:r>
        <w:rPr>
          <w:rFonts w:hint="eastAsia"/>
        </w:rPr>
        <w:t xml:space="preserve">　　法律、法规对处置费用标准另有规定的，从其规定。</w:t>
      </w:r>
      <w:r>
        <w:rPr>
          <w:rFonts w:hint="eastAsia"/>
        </w:rPr>
        <w:t xml:space="preserve">    </w:t>
      </w:r>
    </w:p>
    <w:p w14:paraId="3E749D82" w14:textId="77777777" w:rsidR="00083BC3" w:rsidRDefault="00DF4E7E">
      <w:r>
        <w:rPr>
          <w:rFonts w:hint="eastAsia"/>
        </w:rPr>
        <w:t xml:space="preserve">　　第二十一条</w:t>
      </w:r>
      <w:r>
        <w:rPr>
          <w:rFonts w:hint="eastAsia"/>
        </w:rPr>
        <w:t xml:space="preserve"> </w:t>
      </w:r>
      <w:r>
        <w:rPr>
          <w:rFonts w:hint="eastAsia"/>
        </w:rPr>
        <w:t>固体废物的处置设施，应当符合国家有关规定和技术标准。</w:t>
      </w:r>
      <w:r>
        <w:rPr>
          <w:rFonts w:hint="eastAsia"/>
        </w:rPr>
        <w:t xml:space="preserve">    </w:t>
      </w:r>
    </w:p>
    <w:p w14:paraId="1ACB5EBE" w14:textId="77777777" w:rsidR="00083BC3" w:rsidRDefault="00DF4E7E">
      <w:r>
        <w:rPr>
          <w:rFonts w:hint="eastAsia"/>
        </w:rPr>
        <w:t xml:space="preserve">　　新建、扩建、改建工程的单位自行处置固体废物的，其污染防治设施应当与主体工程同时设计，同时施工，同时投入使用；委托固体废物集中处置单位处置的，应当自行建设贮存设施。</w:t>
      </w:r>
    </w:p>
    <w:p w14:paraId="06FE62B0" w14:textId="77777777" w:rsidR="00083BC3" w:rsidRDefault="00DF4E7E">
      <w:r>
        <w:rPr>
          <w:rFonts w:hint="eastAsia"/>
        </w:rPr>
        <w:t xml:space="preserve">　　第二十二条</w:t>
      </w:r>
      <w:r>
        <w:rPr>
          <w:rFonts w:hint="eastAsia"/>
        </w:rPr>
        <w:t xml:space="preserve"> </w:t>
      </w:r>
      <w:r>
        <w:rPr>
          <w:rFonts w:hint="eastAsia"/>
        </w:rPr>
        <w:t>发展和改革、经济贸易、规划、建设、国土资源等有关部门和处置设施所在地人民政府，应当按照各自职责做好固体废物集中处置设施建设项目的规划布点、立项审批、项目用地等保障工作。</w:t>
      </w:r>
    </w:p>
    <w:p w14:paraId="681CAE3C" w14:textId="77777777" w:rsidR="00083BC3" w:rsidRDefault="00DF4E7E">
      <w:r>
        <w:rPr>
          <w:rFonts w:hint="eastAsia"/>
        </w:rPr>
        <w:t xml:space="preserve">　　固体废物集中处置设施建设，应当符合环境保护规划和国家有关建设项目环境保护的规定。已建成的固体废物处置设施不符合国家有关规定和固体废物污染控制技术标准的，环境保护行政主管部门应当责令其限期整改。</w:t>
      </w:r>
    </w:p>
    <w:p w14:paraId="2F552BC2" w14:textId="77777777" w:rsidR="00083BC3" w:rsidRDefault="00DF4E7E">
      <w:r>
        <w:rPr>
          <w:rFonts w:hint="eastAsia"/>
        </w:rPr>
        <w:t xml:space="preserve">　　第二十三条</w:t>
      </w:r>
      <w:r>
        <w:rPr>
          <w:rFonts w:hint="eastAsia"/>
        </w:rPr>
        <w:t xml:space="preserve"> </w:t>
      </w:r>
      <w:r>
        <w:rPr>
          <w:rFonts w:hint="eastAsia"/>
        </w:rPr>
        <w:t>有关行政执法部门收缴的假冒伪劣物品需要销毁的，应当采取符合环境保护要求的方式进行处理，禁止露天焚烧、擅自填埋；其中属于危险废物和有害废物的，应当交由环境保护行政主管部门指定的单位统一集中处置。</w:t>
      </w:r>
    </w:p>
    <w:p w14:paraId="717C83E5" w14:textId="77777777" w:rsidR="00083BC3" w:rsidRDefault="00DF4E7E">
      <w:r>
        <w:rPr>
          <w:rFonts w:hint="eastAsia"/>
        </w:rPr>
        <w:t xml:space="preserve">　　收缴的假冒伪劣物品的处置费用由有关责任人承担；责任人不明确或者丧失责任能力的，由同级人民政府承担。</w:t>
      </w:r>
      <w:r>
        <w:rPr>
          <w:rFonts w:hint="eastAsia"/>
        </w:rPr>
        <w:t xml:space="preserve">    </w:t>
      </w:r>
    </w:p>
    <w:p w14:paraId="50DCE0E6" w14:textId="77777777" w:rsidR="00083BC3" w:rsidRDefault="00DF4E7E">
      <w:r>
        <w:rPr>
          <w:rFonts w:hint="eastAsia"/>
        </w:rPr>
        <w:t xml:space="preserve">　　第三章</w:t>
      </w:r>
      <w:r>
        <w:rPr>
          <w:rFonts w:hint="eastAsia"/>
        </w:rPr>
        <w:t xml:space="preserve"> </w:t>
      </w:r>
      <w:r>
        <w:rPr>
          <w:rFonts w:hint="eastAsia"/>
        </w:rPr>
        <w:t>生活垃圾污染环境的防治</w:t>
      </w:r>
    </w:p>
    <w:p w14:paraId="44ACC95F" w14:textId="77777777" w:rsidR="00083BC3" w:rsidRDefault="00DF4E7E">
      <w:r>
        <w:rPr>
          <w:rFonts w:hint="eastAsia"/>
        </w:rPr>
        <w:t xml:space="preserve">　　第二十四条</w:t>
      </w:r>
      <w:r>
        <w:rPr>
          <w:rFonts w:hint="eastAsia"/>
        </w:rPr>
        <w:t xml:space="preserve"> </w:t>
      </w:r>
      <w:r>
        <w:rPr>
          <w:rFonts w:hint="eastAsia"/>
        </w:rPr>
        <w:t>县级以上人民政府应当制定城乡生活垃圾治理规划，增加生活垃圾处置设施建设资金投入，统筹建设城乡生活垃圾收集、贮存、运输、处置设施，实现城乡生活垃圾处置设施共建共享。</w:t>
      </w:r>
      <w:r>
        <w:rPr>
          <w:rFonts w:hint="eastAsia"/>
        </w:rPr>
        <w:t xml:space="preserve">    </w:t>
      </w:r>
    </w:p>
    <w:p w14:paraId="33B617FB" w14:textId="77777777" w:rsidR="00083BC3" w:rsidRDefault="00DF4E7E">
      <w:r>
        <w:rPr>
          <w:rFonts w:hint="eastAsia"/>
        </w:rPr>
        <w:t xml:space="preserve">　　禁止建设工艺落后、设备简陋、不符合环境保护要求的生活垃圾处理设施。</w:t>
      </w:r>
    </w:p>
    <w:p w14:paraId="6BC2C32F" w14:textId="77777777" w:rsidR="00083BC3" w:rsidRDefault="00DF4E7E">
      <w:r>
        <w:rPr>
          <w:rFonts w:hint="eastAsia"/>
        </w:rPr>
        <w:t xml:space="preserve">　　第二十五条</w:t>
      </w:r>
      <w:r>
        <w:rPr>
          <w:rFonts w:hint="eastAsia"/>
        </w:rPr>
        <w:t xml:space="preserve"> </w:t>
      </w:r>
      <w:r>
        <w:rPr>
          <w:rFonts w:hint="eastAsia"/>
        </w:rPr>
        <w:t>对生活垃圾应当及时清运，分类收集和运输，并积极开展合理利用和实施无害化处置。</w:t>
      </w:r>
    </w:p>
    <w:p w14:paraId="29C6DB76" w14:textId="77777777" w:rsidR="00083BC3" w:rsidRDefault="00DF4E7E">
      <w:r>
        <w:rPr>
          <w:rFonts w:hint="eastAsia"/>
        </w:rPr>
        <w:t xml:space="preserve">　　第二十六条</w:t>
      </w:r>
      <w:r>
        <w:rPr>
          <w:rFonts w:hint="eastAsia"/>
        </w:rPr>
        <w:t xml:space="preserve"> </w:t>
      </w:r>
      <w:r>
        <w:rPr>
          <w:rFonts w:hint="eastAsia"/>
        </w:rPr>
        <w:t>清扫、收集、运输、处置城市生活垃圾，按照《中华人民共和国固体废物污染环境防治法》、国务院《城市市容和环境卫生管理条例》等法律、法规的规定执行。</w:t>
      </w:r>
    </w:p>
    <w:p w14:paraId="4CDDFB3C" w14:textId="77777777" w:rsidR="00083BC3" w:rsidRDefault="00DF4E7E">
      <w:r>
        <w:rPr>
          <w:rFonts w:hint="eastAsia"/>
        </w:rPr>
        <w:t xml:space="preserve">　　第二十七条</w:t>
      </w:r>
      <w:r>
        <w:rPr>
          <w:rFonts w:hint="eastAsia"/>
        </w:rPr>
        <w:t xml:space="preserve"> </w:t>
      </w:r>
      <w:r>
        <w:rPr>
          <w:rFonts w:hint="eastAsia"/>
        </w:rPr>
        <w:t>农村生活垃圾的清扫、收集、运输和处置实行村收集、乡镇中转、县（市、区）处置的原则。</w:t>
      </w:r>
    </w:p>
    <w:p w14:paraId="7AFBFD91" w14:textId="77777777" w:rsidR="00083BC3" w:rsidRDefault="00DF4E7E">
      <w:r>
        <w:rPr>
          <w:rFonts w:hint="eastAsia"/>
        </w:rPr>
        <w:t xml:space="preserve">　　乡镇人民政府应当统筹规划并组织建设农村生活垃圾收集设施、垃圾集中存放点和垃圾中转站。</w:t>
      </w:r>
    </w:p>
    <w:p w14:paraId="303B9C89" w14:textId="77777777" w:rsidR="00083BC3" w:rsidRDefault="00DF4E7E">
      <w:r>
        <w:rPr>
          <w:rFonts w:hint="eastAsia"/>
        </w:rPr>
        <w:t xml:space="preserve">　　不具备集中处置条件的偏远山区、海岛的农村，经县级环境卫生行政主管部门同意，可以就地无害化处理生活垃圾。</w:t>
      </w:r>
    </w:p>
    <w:p w14:paraId="79F10D28" w14:textId="77777777" w:rsidR="00083BC3" w:rsidRDefault="00DF4E7E">
      <w:r>
        <w:rPr>
          <w:rFonts w:hint="eastAsia"/>
        </w:rPr>
        <w:t xml:space="preserve">　　县级以上人民政府和乡镇人民政府应当对农村生活垃圾的清扫、收集、运输和处置费用给予财政补助和支持。</w:t>
      </w:r>
    </w:p>
    <w:p w14:paraId="2F92AC1F" w14:textId="77777777" w:rsidR="00083BC3" w:rsidRDefault="00DF4E7E">
      <w:r>
        <w:rPr>
          <w:rFonts w:hint="eastAsia"/>
        </w:rPr>
        <w:t xml:space="preserve">　　第四章</w:t>
      </w:r>
      <w:r>
        <w:rPr>
          <w:rFonts w:hint="eastAsia"/>
        </w:rPr>
        <w:t xml:space="preserve"> </w:t>
      </w:r>
      <w:r>
        <w:rPr>
          <w:rFonts w:hint="eastAsia"/>
        </w:rPr>
        <w:t>危险废物污染环境的防治</w:t>
      </w:r>
    </w:p>
    <w:p w14:paraId="28E1ED04" w14:textId="77777777" w:rsidR="00083BC3" w:rsidRDefault="00DF4E7E">
      <w:r>
        <w:rPr>
          <w:rFonts w:hint="eastAsia"/>
        </w:rPr>
        <w:t xml:space="preserve">　　第二十九条</w:t>
      </w:r>
      <w:r>
        <w:rPr>
          <w:rFonts w:hint="eastAsia"/>
        </w:rPr>
        <w:t xml:space="preserve"> </w:t>
      </w:r>
      <w:r>
        <w:rPr>
          <w:rFonts w:hint="eastAsia"/>
        </w:rPr>
        <w:t>省环境保护行政主管部门应当根据国家危险废物集中处置设施、场所建设规划的要求，组织编制全省危险废物集中处置设施、场所建设规划，经省发展和改革行政主管部门衔接、平衡，报省人民政府批准后实施。</w:t>
      </w:r>
      <w:r>
        <w:rPr>
          <w:rFonts w:hint="eastAsia"/>
        </w:rPr>
        <w:t xml:space="preserve">    </w:t>
      </w:r>
    </w:p>
    <w:p w14:paraId="7E4E7E6D" w14:textId="77777777" w:rsidR="00083BC3" w:rsidRDefault="00DF4E7E">
      <w:r>
        <w:rPr>
          <w:rFonts w:hint="eastAsia"/>
        </w:rPr>
        <w:t xml:space="preserve">　　县级以上人民政府应当按照危险废物集中处置设施、场所建设规划的要求，组织建设危险废物集中处置设施。</w:t>
      </w:r>
      <w:r>
        <w:rPr>
          <w:rFonts w:hint="eastAsia"/>
        </w:rPr>
        <w:t xml:space="preserve">    </w:t>
      </w:r>
    </w:p>
    <w:p w14:paraId="245522D8" w14:textId="77777777" w:rsidR="00083BC3" w:rsidRDefault="00DF4E7E">
      <w:r>
        <w:rPr>
          <w:rFonts w:hint="eastAsia"/>
        </w:rPr>
        <w:t xml:space="preserve">　　第三十条</w:t>
      </w:r>
      <w:r>
        <w:rPr>
          <w:rFonts w:hint="eastAsia"/>
        </w:rPr>
        <w:t xml:space="preserve"> </w:t>
      </w:r>
      <w:r>
        <w:rPr>
          <w:rFonts w:hint="eastAsia"/>
        </w:rPr>
        <w:t>禁止随意倾倒、堆放、抛撒危险废物。</w:t>
      </w:r>
    </w:p>
    <w:p w14:paraId="71268D0F" w14:textId="77777777" w:rsidR="00083BC3" w:rsidRDefault="00DF4E7E">
      <w:r>
        <w:rPr>
          <w:rFonts w:hint="eastAsia"/>
        </w:rPr>
        <w:t xml:space="preserve">　　禁止任何单位和个人非法侵占、毁损危险废物的贮存、处置场所和设施。</w:t>
      </w:r>
    </w:p>
    <w:p w14:paraId="6EFE7B6C" w14:textId="77777777" w:rsidR="00083BC3" w:rsidRDefault="00DF4E7E">
      <w:r>
        <w:rPr>
          <w:rFonts w:hint="eastAsia"/>
        </w:rPr>
        <w:t xml:space="preserve">　　危险废物填埋场运营管理单位应当建立危险废物填埋的永久性档案，填埋过的场地应当建立识别标志，并将填埋情况向环境保护、国土资源、建设部门备案。</w:t>
      </w:r>
    </w:p>
    <w:p w14:paraId="33D1CB8E" w14:textId="77777777" w:rsidR="00083BC3" w:rsidRDefault="00DF4E7E">
      <w:r>
        <w:rPr>
          <w:rFonts w:hint="eastAsia"/>
        </w:rPr>
        <w:t xml:space="preserve">　　第三十一条</w:t>
      </w:r>
      <w:r>
        <w:rPr>
          <w:rFonts w:hint="eastAsia"/>
        </w:rPr>
        <w:t xml:space="preserve"> </w:t>
      </w:r>
      <w:r>
        <w:rPr>
          <w:rFonts w:hint="eastAsia"/>
        </w:rPr>
        <w:t>产生危险废物的单位应当依法申报登记，并按照国家有关规定制定危险废物管理计划，报所在地环境保护行政主管部门备案。</w:t>
      </w:r>
      <w:r>
        <w:rPr>
          <w:rFonts w:hint="eastAsia"/>
        </w:rPr>
        <w:t xml:space="preserve">    </w:t>
      </w:r>
    </w:p>
    <w:p w14:paraId="127AE107" w14:textId="77777777" w:rsidR="00083BC3" w:rsidRDefault="00DF4E7E">
      <w:r>
        <w:rPr>
          <w:rFonts w:hint="eastAsia"/>
        </w:rPr>
        <w:t xml:space="preserve">　　从事收集、贮存、利用、处置危险废物经营活动的单位，应当依法向环境保护行政主管部门申领危险废物经营许可证。</w:t>
      </w:r>
    </w:p>
    <w:p w14:paraId="0F17863D" w14:textId="77777777" w:rsidR="00083BC3" w:rsidRDefault="00DF4E7E">
      <w:r>
        <w:rPr>
          <w:rFonts w:hint="eastAsia"/>
        </w:rPr>
        <w:t xml:space="preserve">　　禁止无经营许可证或者超越经营许可证核定的范围从事危险废物收集、贮存、利用和处置活动。</w:t>
      </w:r>
    </w:p>
    <w:p w14:paraId="14858A96" w14:textId="77777777" w:rsidR="00083BC3" w:rsidRDefault="00DF4E7E">
      <w:r>
        <w:rPr>
          <w:rFonts w:hint="eastAsia"/>
        </w:rPr>
        <w:t xml:space="preserve">　　第三十二条</w:t>
      </w:r>
      <w:r>
        <w:rPr>
          <w:rFonts w:hint="eastAsia"/>
        </w:rPr>
        <w:t xml:space="preserve"> </w:t>
      </w:r>
      <w:r>
        <w:rPr>
          <w:rFonts w:hint="eastAsia"/>
        </w:rPr>
        <w:t>收集、贮存、处置危险废物经营许可证的申领条件，按照国务院《危险废物经营许可证管理办法》的规定执行。</w:t>
      </w:r>
    </w:p>
    <w:p w14:paraId="62224759" w14:textId="77777777" w:rsidR="00083BC3" w:rsidRDefault="00DF4E7E">
      <w:r>
        <w:rPr>
          <w:rFonts w:hint="eastAsia"/>
        </w:rPr>
        <w:lastRenderedPageBreak/>
        <w:t xml:space="preserve">　　从事利用危险废物经营活动的单位，应当符合下列条件，并向省环境保护行政主管部门申领经营许可证：</w:t>
      </w:r>
    </w:p>
    <w:p w14:paraId="58181DA3" w14:textId="77777777" w:rsidR="00083BC3" w:rsidRDefault="00DF4E7E">
      <w:r>
        <w:rPr>
          <w:rFonts w:hint="eastAsia"/>
        </w:rPr>
        <w:t xml:space="preserve">　　（一）有两名以上环境工程专业或者相关专业中级以上职称的技术人员；</w:t>
      </w:r>
    </w:p>
    <w:p w14:paraId="3035DD2B" w14:textId="77777777" w:rsidR="00083BC3" w:rsidRDefault="00DF4E7E">
      <w:r>
        <w:rPr>
          <w:rFonts w:hint="eastAsia"/>
        </w:rPr>
        <w:t xml:space="preserve">　　（二）有符合国家或者地方环境保护标准和安全要求的包装工具，中转和临时存放设施、设备以及经验收合格的贮存设施、设备；</w:t>
      </w:r>
    </w:p>
    <w:p w14:paraId="1D728421" w14:textId="77777777" w:rsidR="00083BC3" w:rsidRDefault="00DF4E7E">
      <w:r>
        <w:rPr>
          <w:rFonts w:hint="eastAsia"/>
        </w:rPr>
        <w:t xml:space="preserve">　　（三）有与利用的危险废物类别相适应的利用技术和工艺；</w:t>
      </w:r>
    </w:p>
    <w:p w14:paraId="4D43A0BB" w14:textId="77777777" w:rsidR="00083BC3" w:rsidRDefault="00DF4E7E">
      <w:r>
        <w:rPr>
          <w:rFonts w:hint="eastAsia"/>
        </w:rPr>
        <w:t xml:space="preserve">　　（四）有保证危险废物利用安全的规章制度、污染防治措施和事故应急救援措施；</w:t>
      </w:r>
    </w:p>
    <w:p w14:paraId="367A0F5C" w14:textId="77777777" w:rsidR="00083BC3" w:rsidRDefault="00DF4E7E">
      <w:r>
        <w:rPr>
          <w:rFonts w:hint="eastAsia"/>
        </w:rPr>
        <w:t xml:space="preserve">　　（五）对危险废物利用过程中产生的固体废物有合理的处置方案或者措施。</w:t>
      </w:r>
    </w:p>
    <w:p w14:paraId="03AC05B5" w14:textId="77777777" w:rsidR="00083BC3" w:rsidRDefault="00DF4E7E">
      <w:r>
        <w:rPr>
          <w:rFonts w:hint="eastAsia"/>
        </w:rPr>
        <w:t xml:space="preserve">　　法律、行政法规对利用危险废物申领经营许可证的条件另有规定的，从其规定。</w:t>
      </w:r>
    </w:p>
    <w:p w14:paraId="79639697" w14:textId="77777777" w:rsidR="00083BC3" w:rsidRDefault="00DF4E7E">
      <w:r>
        <w:rPr>
          <w:rFonts w:hint="eastAsia"/>
        </w:rPr>
        <w:t xml:space="preserve">　　第三十三条</w:t>
      </w:r>
      <w:r>
        <w:rPr>
          <w:rFonts w:hint="eastAsia"/>
        </w:rPr>
        <w:t xml:space="preserve"> </w:t>
      </w:r>
      <w:r>
        <w:rPr>
          <w:rFonts w:hint="eastAsia"/>
        </w:rPr>
        <w:t>产生、收集、贮存、运输、利用和处置危险废物的单位，应当对本单位从事危险废物收集、贮存、运输、利用和处置活动的工作人员和管理人员，进行相关法律和专业技术、安全防护以及紧急处理等知识的培训。</w:t>
      </w:r>
    </w:p>
    <w:p w14:paraId="7C9514A4" w14:textId="77777777" w:rsidR="00083BC3" w:rsidRDefault="00DF4E7E">
      <w:r>
        <w:rPr>
          <w:rFonts w:hint="eastAsia"/>
        </w:rPr>
        <w:t xml:space="preserve">　　第三十四条</w:t>
      </w:r>
      <w:r>
        <w:rPr>
          <w:rFonts w:hint="eastAsia"/>
        </w:rPr>
        <w:t xml:space="preserve"> </w:t>
      </w:r>
      <w:r>
        <w:rPr>
          <w:rFonts w:hint="eastAsia"/>
        </w:rPr>
        <w:t>转移危险废物的，应当向有批准权的环境保护行政主管部门提交下列材料：</w:t>
      </w:r>
    </w:p>
    <w:p w14:paraId="7E45C618" w14:textId="77777777" w:rsidR="00083BC3" w:rsidRDefault="00DF4E7E">
      <w:r>
        <w:rPr>
          <w:rFonts w:hint="eastAsia"/>
        </w:rPr>
        <w:t xml:space="preserve">　　（一）</w:t>
      </w:r>
      <w:proofErr w:type="gramStart"/>
      <w:r>
        <w:rPr>
          <w:rFonts w:hint="eastAsia"/>
        </w:rPr>
        <w:t>拟转移</w:t>
      </w:r>
      <w:proofErr w:type="gramEnd"/>
      <w:r>
        <w:rPr>
          <w:rFonts w:hint="eastAsia"/>
        </w:rPr>
        <w:t>危险废物的名称、种类、特性、形态、包装方式、数量、转移时间、主要危险废物成分等基本情况；</w:t>
      </w:r>
    </w:p>
    <w:p w14:paraId="55CD83EC" w14:textId="77777777" w:rsidR="00083BC3" w:rsidRDefault="00DF4E7E">
      <w:r>
        <w:rPr>
          <w:rFonts w:hint="eastAsia"/>
        </w:rPr>
        <w:t xml:space="preserve">　　（二）运输单位具有运输危险货物资格的证明材料；</w:t>
      </w:r>
    </w:p>
    <w:p w14:paraId="484AE2A7" w14:textId="77777777" w:rsidR="00083BC3" w:rsidRDefault="00DF4E7E">
      <w:r>
        <w:rPr>
          <w:rFonts w:hint="eastAsia"/>
        </w:rPr>
        <w:t xml:space="preserve">　　（三）接受单位具有利用和处置危险废物资格</w:t>
      </w:r>
      <w:proofErr w:type="gramStart"/>
      <w:r>
        <w:rPr>
          <w:rFonts w:hint="eastAsia"/>
        </w:rPr>
        <w:t>及同意</w:t>
      </w:r>
      <w:proofErr w:type="gramEnd"/>
      <w:r>
        <w:rPr>
          <w:rFonts w:hint="eastAsia"/>
        </w:rPr>
        <w:t>接受的证明材料；</w:t>
      </w:r>
    </w:p>
    <w:p w14:paraId="7BE60C69" w14:textId="77777777" w:rsidR="00083BC3" w:rsidRDefault="00DF4E7E">
      <w:r>
        <w:rPr>
          <w:rFonts w:hint="eastAsia"/>
        </w:rPr>
        <w:t xml:space="preserve">　　（四）危险废物利用和处置方案。</w:t>
      </w:r>
    </w:p>
    <w:p w14:paraId="43771FFD" w14:textId="77777777" w:rsidR="00083BC3" w:rsidRDefault="00DF4E7E">
      <w:r>
        <w:rPr>
          <w:rFonts w:hint="eastAsia"/>
        </w:rPr>
        <w:t xml:space="preserve">　　在设区的市行政区域内转移危险废物的，由所在地设区的市环境保护行政主管部门批准；在省内跨设区的市转移危险废物的，由移出地设区的市环境保护行政主管部门商经接受地设区的市环境保护行政主管部门同意后批准；跨省转移危险废物的，由省环境保护行政主管部门商经接受地的省环境保护行政主管部门同意后批准。</w:t>
      </w:r>
    </w:p>
    <w:p w14:paraId="4C1312E3" w14:textId="77777777" w:rsidR="00083BC3" w:rsidRDefault="00DF4E7E">
      <w:r>
        <w:rPr>
          <w:rFonts w:hint="eastAsia"/>
        </w:rPr>
        <w:t xml:space="preserve">　　设区的市环境保护行政主管部门批准转移危险废物的，应当及时将有关批准文件报省环境保护行政主管部门备案。</w:t>
      </w:r>
    </w:p>
    <w:p w14:paraId="12C87079" w14:textId="77777777" w:rsidR="00083BC3" w:rsidRDefault="00DF4E7E">
      <w:r>
        <w:rPr>
          <w:rFonts w:hint="eastAsia"/>
        </w:rPr>
        <w:t xml:space="preserve">　　任何单位和个人不得阻挠危险废物依法跨区域转移、利用和处置。</w:t>
      </w:r>
    </w:p>
    <w:p w14:paraId="2E8F9BEA" w14:textId="77777777" w:rsidR="00083BC3" w:rsidRDefault="00DF4E7E">
      <w:r>
        <w:rPr>
          <w:rFonts w:hint="eastAsia"/>
        </w:rPr>
        <w:t xml:space="preserve">　　第三十五条</w:t>
      </w:r>
      <w:r>
        <w:rPr>
          <w:rFonts w:hint="eastAsia"/>
        </w:rPr>
        <w:t xml:space="preserve"> </w:t>
      </w:r>
      <w:r>
        <w:rPr>
          <w:rFonts w:hint="eastAsia"/>
        </w:rPr>
        <w:t>一年内需要多次转移危险废物的单位，应当于每年</w:t>
      </w:r>
      <w:r>
        <w:rPr>
          <w:rFonts w:hint="eastAsia"/>
        </w:rPr>
        <w:t>12</w:t>
      </w:r>
      <w:r>
        <w:rPr>
          <w:rFonts w:hint="eastAsia"/>
        </w:rPr>
        <w:t>月</w:t>
      </w:r>
      <w:r>
        <w:rPr>
          <w:rFonts w:hint="eastAsia"/>
        </w:rPr>
        <w:t>31</w:t>
      </w:r>
      <w:r>
        <w:rPr>
          <w:rFonts w:hint="eastAsia"/>
        </w:rPr>
        <w:t>日前向有批准权的环境保护行政主管部门申报次年危险废物转移年度计划。危险废物转移年度计划经批准后，每次按计划转移危险废物时可不再审批。</w:t>
      </w:r>
    </w:p>
    <w:p w14:paraId="565D1E32" w14:textId="77777777" w:rsidR="00083BC3" w:rsidRDefault="00DF4E7E">
      <w:r>
        <w:rPr>
          <w:rFonts w:hint="eastAsia"/>
        </w:rPr>
        <w:t xml:space="preserve">　　危险废物转移年度计划应当包括</w:t>
      </w:r>
      <w:proofErr w:type="gramStart"/>
      <w:r>
        <w:rPr>
          <w:rFonts w:hint="eastAsia"/>
        </w:rPr>
        <w:t>拟转移</w:t>
      </w:r>
      <w:proofErr w:type="gramEnd"/>
      <w:r>
        <w:rPr>
          <w:rFonts w:hint="eastAsia"/>
        </w:rPr>
        <w:t>危险废物的种类、特性、数量、运输单位、接受单位、利用和处置方案、转移时间和次数等内容。</w:t>
      </w:r>
    </w:p>
    <w:p w14:paraId="4D5C5B3A" w14:textId="77777777" w:rsidR="00083BC3" w:rsidRDefault="00DF4E7E">
      <w:r>
        <w:rPr>
          <w:rFonts w:hint="eastAsia"/>
        </w:rPr>
        <w:t xml:space="preserve">　　转移危险废物应当严格按照批准的转移年度计划执行。转移的危险废物数量超过年度计划，或者转移的危险废物种类、接受单位与批准的年度计划不一致的，应当另行提出转移申请。</w:t>
      </w:r>
    </w:p>
    <w:p w14:paraId="6B248B99" w14:textId="77777777" w:rsidR="00083BC3" w:rsidRDefault="00DF4E7E">
      <w:r>
        <w:rPr>
          <w:rFonts w:hint="eastAsia"/>
        </w:rPr>
        <w:t xml:space="preserve">　　第三十六条</w:t>
      </w:r>
      <w:r>
        <w:rPr>
          <w:rFonts w:hint="eastAsia"/>
        </w:rPr>
        <w:t xml:space="preserve"> </w:t>
      </w:r>
      <w:r>
        <w:rPr>
          <w:rFonts w:hint="eastAsia"/>
        </w:rPr>
        <w:t>经批准转移危险废物的，转移时应当按照国家有关规定填写危险废物转移联单。</w:t>
      </w:r>
    </w:p>
    <w:p w14:paraId="740C4A04" w14:textId="77777777" w:rsidR="00083BC3" w:rsidRDefault="00DF4E7E">
      <w:r>
        <w:rPr>
          <w:rFonts w:hint="eastAsia"/>
        </w:rPr>
        <w:t xml:space="preserve">　　危险废物的运输应当遵守法律、法规的有关规定。</w:t>
      </w:r>
    </w:p>
    <w:p w14:paraId="168068C7" w14:textId="77777777" w:rsidR="00083BC3" w:rsidRDefault="00DF4E7E">
      <w:r>
        <w:rPr>
          <w:rFonts w:hint="eastAsia"/>
        </w:rPr>
        <w:t xml:space="preserve">　　危险废物的接受单位应当按照国家关于该类危险废物利用、处置的标准和方式利用、处置危险废物，危险废物移出地和接受地环境保护行政主管部门应当加强对危险废物转移、利用和处置活动的监管。</w:t>
      </w:r>
    </w:p>
    <w:p w14:paraId="57404E5E" w14:textId="77777777" w:rsidR="00083BC3" w:rsidRDefault="00DF4E7E">
      <w:r>
        <w:rPr>
          <w:rFonts w:hint="eastAsia"/>
        </w:rPr>
        <w:t xml:space="preserve">　　第三十七条</w:t>
      </w:r>
      <w:r>
        <w:rPr>
          <w:rFonts w:hint="eastAsia"/>
        </w:rPr>
        <w:t xml:space="preserve"> </w:t>
      </w:r>
      <w:r>
        <w:rPr>
          <w:rFonts w:hint="eastAsia"/>
        </w:rPr>
        <w:t>医疗废物的收集、运送、贮存、处置应当严格按照法律、法规和规章的有关规定执行，卫生行政主管部门应当加强对医疗卫生机构医疗废物管理工作的监督。</w:t>
      </w:r>
    </w:p>
    <w:p w14:paraId="590B4F34" w14:textId="77777777" w:rsidR="00083BC3" w:rsidRDefault="00DF4E7E">
      <w:r>
        <w:rPr>
          <w:rFonts w:hint="eastAsia"/>
        </w:rPr>
        <w:t xml:space="preserve">　　环境保护、卫生行政主管部门应当依照法定职权对医疗废物收集、运送、贮存、处置活动实施监督管理，并定期对医疗废物处置设施的环境污染防治和卫生学效果进行检测、评价。</w:t>
      </w:r>
      <w:r>
        <w:rPr>
          <w:rFonts w:hint="eastAsia"/>
        </w:rPr>
        <w:t xml:space="preserve">    </w:t>
      </w:r>
    </w:p>
    <w:p w14:paraId="21EA5CAD" w14:textId="77777777" w:rsidR="00083BC3" w:rsidRDefault="00DF4E7E">
      <w:r>
        <w:rPr>
          <w:rFonts w:hint="eastAsia"/>
        </w:rPr>
        <w:t xml:space="preserve">　　禁止销售或者回收利用医疗废物。</w:t>
      </w:r>
    </w:p>
    <w:p w14:paraId="36F22A12" w14:textId="77777777" w:rsidR="00083BC3" w:rsidRDefault="00DF4E7E">
      <w:r>
        <w:rPr>
          <w:rFonts w:hint="eastAsia"/>
        </w:rPr>
        <w:t xml:space="preserve">　　第三十九条</w:t>
      </w:r>
      <w:r>
        <w:rPr>
          <w:rFonts w:hint="eastAsia"/>
        </w:rPr>
        <w:t xml:space="preserve"> </w:t>
      </w:r>
      <w:r>
        <w:rPr>
          <w:rFonts w:hint="eastAsia"/>
        </w:rPr>
        <w:t>无明确责任人或者责任人已不具备责任能力的危险废物，由所在地环境保护行政主管部门指定单位按照国家有关规定和标准进行处置，所需费用由所在地人民政府承担。</w:t>
      </w:r>
    </w:p>
    <w:p w14:paraId="0344CA7C" w14:textId="77777777" w:rsidR="00083BC3" w:rsidRDefault="00DF4E7E">
      <w:r>
        <w:rPr>
          <w:rFonts w:hint="eastAsia"/>
        </w:rPr>
        <w:t xml:space="preserve">　　第四十条</w:t>
      </w:r>
      <w:r>
        <w:rPr>
          <w:rFonts w:hint="eastAsia"/>
        </w:rPr>
        <w:t xml:space="preserve"> </w:t>
      </w:r>
      <w:r>
        <w:rPr>
          <w:rFonts w:hint="eastAsia"/>
        </w:rPr>
        <w:t>产生、收集、贮存、运输、利用、处置危险废物的单位，应当制定意外事故防范措施和应急预案，并报所在地环境保护行政主管部门备案。</w:t>
      </w:r>
      <w:r>
        <w:rPr>
          <w:rFonts w:hint="eastAsia"/>
        </w:rPr>
        <w:t xml:space="preserve">    </w:t>
      </w:r>
    </w:p>
    <w:p w14:paraId="0118B7A4" w14:textId="77777777" w:rsidR="00083BC3" w:rsidRDefault="00DF4E7E">
      <w:r>
        <w:rPr>
          <w:rFonts w:hint="eastAsia"/>
        </w:rPr>
        <w:t xml:space="preserve">　　因发生意外事故或者其他突发性事件，造成危险废物严重污染环境的单位，应当立即采取防范措施，启动应急预案，消除或者减轻对环境的污染危害，及时通报可能受到污染危害的单位和居（村）民，并向所在地环境保护行政主管部门和有关部门报告，接受调查处理。</w:t>
      </w:r>
      <w:r>
        <w:rPr>
          <w:rFonts w:hint="eastAsia"/>
        </w:rPr>
        <w:t xml:space="preserve">    </w:t>
      </w:r>
    </w:p>
    <w:p w14:paraId="2C49B1B9" w14:textId="77777777" w:rsidR="00083BC3" w:rsidRDefault="00DF4E7E">
      <w:r>
        <w:rPr>
          <w:rFonts w:hint="eastAsia"/>
        </w:rPr>
        <w:t xml:space="preserve">　　第四十一条</w:t>
      </w:r>
      <w:r>
        <w:rPr>
          <w:rFonts w:hint="eastAsia"/>
        </w:rPr>
        <w:t xml:space="preserve"> </w:t>
      </w:r>
      <w:r>
        <w:rPr>
          <w:rFonts w:hint="eastAsia"/>
        </w:rPr>
        <w:t>在发生危险废物严重污染环境、威胁居民生命财产安全，或者有证据证明危险废物污染事故可能发生时，环境保护行政主管部门或者其他固体废物污染环境防治工作的监督管理部门，必须立即向本级人民政府和上一级行政主管部门报告，并立即赶赴现场采取临时控制措施，进行调查处理。</w:t>
      </w:r>
      <w:r>
        <w:rPr>
          <w:rFonts w:hint="eastAsia"/>
        </w:rPr>
        <w:t xml:space="preserve">    </w:t>
      </w:r>
    </w:p>
    <w:p w14:paraId="2233D7F3" w14:textId="77777777" w:rsidR="00083BC3" w:rsidRDefault="00DF4E7E">
      <w:r>
        <w:rPr>
          <w:rFonts w:hint="eastAsia"/>
        </w:rPr>
        <w:t xml:space="preserve">　　所在地县级以上人民政府应当及时向当地居（村）民公告，并组织有关部门采取有效措施，根据需要疏散人员，控制现场，责令停止导致或者可能导致进一步污染环境的作业活动，消除危害。</w:t>
      </w:r>
    </w:p>
    <w:p w14:paraId="39F0527E" w14:textId="77777777" w:rsidR="00083BC3" w:rsidRDefault="00DF4E7E">
      <w:r>
        <w:rPr>
          <w:rFonts w:hint="eastAsia"/>
        </w:rPr>
        <w:t xml:space="preserve">　　第四十二条</w:t>
      </w:r>
      <w:r>
        <w:rPr>
          <w:rFonts w:hint="eastAsia"/>
        </w:rPr>
        <w:t xml:space="preserve"> </w:t>
      </w:r>
      <w:r>
        <w:rPr>
          <w:rFonts w:hint="eastAsia"/>
        </w:rPr>
        <w:t>有下列情形之一的，环境保护行政主管部门可以对涉嫌违法收集、贮存、运输、利用、</w:t>
      </w:r>
      <w:r>
        <w:rPr>
          <w:rFonts w:hint="eastAsia"/>
        </w:rPr>
        <w:lastRenderedPageBreak/>
        <w:t>处置危险废物的设备、场所、交通工具、物品予以暂扣、查封：</w:t>
      </w:r>
    </w:p>
    <w:p w14:paraId="5399795C" w14:textId="77777777" w:rsidR="00083BC3" w:rsidRDefault="00DF4E7E">
      <w:r>
        <w:rPr>
          <w:rFonts w:hint="eastAsia"/>
        </w:rPr>
        <w:t xml:space="preserve">　　（一）</w:t>
      </w:r>
      <w:proofErr w:type="gramStart"/>
      <w:r>
        <w:rPr>
          <w:rFonts w:hint="eastAsia"/>
        </w:rPr>
        <w:t>不</w:t>
      </w:r>
      <w:proofErr w:type="gramEnd"/>
      <w:r>
        <w:rPr>
          <w:rFonts w:hint="eastAsia"/>
        </w:rPr>
        <w:t>当场暂扣、查封，将可能造成证据灭失或者非法转移的；</w:t>
      </w:r>
    </w:p>
    <w:p w14:paraId="41D1AED1" w14:textId="77777777" w:rsidR="00083BC3" w:rsidRDefault="00DF4E7E">
      <w:r>
        <w:rPr>
          <w:rFonts w:hint="eastAsia"/>
        </w:rPr>
        <w:t xml:space="preserve">　　（二）造成环境污染或者可能造成重大污染的。</w:t>
      </w:r>
    </w:p>
    <w:p w14:paraId="242C4D16" w14:textId="77777777" w:rsidR="00083BC3" w:rsidRDefault="00DF4E7E">
      <w:r>
        <w:rPr>
          <w:rFonts w:hint="eastAsia"/>
        </w:rPr>
        <w:t xml:space="preserve">　　环境保护行政主管部门采取暂扣、查封措施，应当经本部门负责人批准，并出具暂扣、查封清单，交当事人签字。当事人不在场或者拒绝签字的，执法人员应当在暂扣、查封清单上注明情况。</w:t>
      </w:r>
    </w:p>
    <w:p w14:paraId="52961191" w14:textId="77777777" w:rsidR="00083BC3" w:rsidRDefault="00DF4E7E">
      <w:r>
        <w:rPr>
          <w:rFonts w:hint="eastAsia"/>
        </w:rPr>
        <w:t xml:space="preserve">　　环境保护行政主管部门应当采取措施防止危险废物污染环境或者造成其他损害。</w:t>
      </w:r>
    </w:p>
    <w:p w14:paraId="622CD9F1" w14:textId="77777777" w:rsidR="00083BC3" w:rsidRDefault="00DF4E7E">
      <w:r>
        <w:rPr>
          <w:rFonts w:hint="eastAsia"/>
        </w:rPr>
        <w:t xml:space="preserve">　　第四十三条</w:t>
      </w:r>
      <w:r>
        <w:rPr>
          <w:rFonts w:hint="eastAsia"/>
        </w:rPr>
        <w:t xml:space="preserve"> </w:t>
      </w:r>
      <w:r>
        <w:rPr>
          <w:rFonts w:hint="eastAsia"/>
        </w:rPr>
        <w:t>暂扣、查封的期限不得超过三十日；情况复杂，且解除暂扣、查封将造成环境污染或者可能造成重大污染的，经环境保护行政主管部门负责人批准，可延长三十日。</w:t>
      </w:r>
    </w:p>
    <w:p w14:paraId="6DB1CC76" w14:textId="77777777" w:rsidR="00083BC3" w:rsidRDefault="00DF4E7E">
      <w:r>
        <w:rPr>
          <w:rFonts w:hint="eastAsia"/>
        </w:rPr>
        <w:t xml:space="preserve">　　暂扣、查封期限届满或者经调查核实没有违法行为的，采取暂扣、查封措施的环境保护行政主管部门应当及时解除暂扣、查封。</w:t>
      </w:r>
    </w:p>
    <w:p w14:paraId="58FDC9DF" w14:textId="77777777" w:rsidR="00083BC3" w:rsidRDefault="00DF4E7E">
      <w:r>
        <w:rPr>
          <w:rFonts w:hint="eastAsia"/>
        </w:rPr>
        <w:t xml:space="preserve">　　对暂扣的设备、交通工具和物品，环境保护行政主管部门应当妥善保管，不得使用或者损毁；造成损毁的，依法承担赔偿责任。</w:t>
      </w:r>
    </w:p>
    <w:p w14:paraId="1B36455C" w14:textId="77777777" w:rsidR="00083BC3" w:rsidRDefault="00DF4E7E">
      <w:r>
        <w:rPr>
          <w:rFonts w:hint="eastAsia"/>
        </w:rPr>
        <w:t xml:space="preserve">　　第四十四条</w:t>
      </w:r>
      <w:r>
        <w:rPr>
          <w:rFonts w:hint="eastAsia"/>
        </w:rPr>
        <w:t xml:space="preserve"> </w:t>
      </w:r>
      <w:r>
        <w:rPr>
          <w:rFonts w:hint="eastAsia"/>
        </w:rPr>
        <w:t>从事利用和处置未列入国家危险废物名录，但含有毒有害物质，或者在利用和处置过程中必然产生有毒有害物质的有害废物经营活动的，应当符合下列条件，并经环境保护行政主管部门批准：</w:t>
      </w:r>
      <w:r>
        <w:rPr>
          <w:rFonts w:hint="eastAsia"/>
        </w:rPr>
        <w:t xml:space="preserve">    </w:t>
      </w:r>
    </w:p>
    <w:p w14:paraId="0C0F89A1" w14:textId="77777777" w:rsidR="00083BC3" w:rsidRDefault="00DF4E7E">
      <w:r>
        <w:rPr>
          <w:rFonts w:hint="eastAsia"/>
        </w:rPr>
        <w:t xml:space="preserve">　　（一）有符合环境保护要求的贮存、利用和处置设施、设备及技术、工艺；</w:t>
      </w:r>
    </w:p>
    <w:p w14:paraId="4B1FA999" w14:textId="77777777" w:rsidR="00083BC3" w:rsidRDefault="00DF4E7E">
      <w:r>
        <w:rPr>
          <w:rFonts w:hint="eastAsia"/>
        </w:rPr>
        <w:t xml:space="preserve">　　（二）有两名以上相关的专业技术人员；</w:t>
      </w:r>
      <w:r>
        <w:rPr>
          <w:rFonts w:hint="eastAsia"/>
        </w:rPr>
        <w:t xml:space="preserve">    </w:t>
      </w:r>
    </w:p>
    <w:p w14:paraId="18BA30B2" w14:textId="77777777" w:rsidR="00083BC3" w:rsidRDefault="00DF4E7E">
      <w:r>
        <w:rPr>
          <w:rFonts w:hint="eastAsia"/>
        </w:rPr>
        <w:t xml:space="preserve">　　（三）有保证有害废物安全利用和处置的规章制度、污染防治措施和事故应急措施；</w:t>
      </w:r>
      <w:r>
        <w:rPr>
          <w:rFonts w:hint="eastAsia"/>
        </w:rPr>
        <w:t xml:space="preserve">    </w:t>
      </w:r>
    </w:p>
    <w:p w14:paraId="39EAD589" w14:textId="77777777" w:rsidR="00083BC3" w:rsidRDefault="00DF4E7E">
      <w:r>
        <w:rPr>
          <w:rFonts w:hint="eastAsia"/>
        </w:rPr>
        <w:t xml:space="preserve">　　（四）环境保护法律、法规规定的其他条件。</w:t>
      </w:r>
      <w:r>
        <w:rPr>
          <w:rFonts w:hint="eastAsia"/>
        </w:rPr>
        <w:t xml:space="preserve">    </w:t>
      </w:r>
    </w:p>
    <w:p w14:paraId="010EBD71" w14:textId="77777777" w:rsidR="00083BC3" w:rsidRDefault="00DF4E7E">
      <w:r>
        <w:rPr>
          <w:rFonts w:hint="eastAsia"/>
        </w:rPr>
        <w:t xml:space="preserve">　　省环境保护行政主管部门应当会同省有关部门制定并公布有害废物名录，规定统一的有害废物鉴别标准和鉴别方法。</w:t>
      </w:r>
    </w:p>
    <w:p w14:paraId="2D865545" w14:textId="77777777" w:rsidR="00083BC3" w:rsidRDefault="00DF4E7E">
      <w:r>
        <w:rPr>
          <w:rFonts w:hint="eastAsia"/>
        </w:rPr>
        <w:t xml:space="preserve">　　有害废物的处置应当按照有关无害化处理的标准和要求处置。</w:t>
      </w:r>
    </w:p>
    <w:p w14:paraId="1581FAE8" w14:textId="77777777" w:rsidR="00083BC3" w:rsidRDefault="00DF4E7E">
      <w:r>
        <w:rPr>
          <w:rFonts w:hint="eastAsia"/>
        </w:rPr>
        <w:t xml:space="preserve">　　第六章</w:t>
      </w:r>
      <w:r>
        <w:rPr>
          <w:rFonts w:hint="eastAsia"/>
        </w:rPr>
        <w:t xml:space="preserve"> </w:t>
      </w:r>
      <w:r>
        <w:rPr>
          <w:rFonts w:hint="eastAsia"/>
        </w:rPr>
        <w:t>法律责任</w:t>
      </w:r>
    </w:p>
    <w:p w14:paraId="36835629" w14:textId="77777777" w:rsidR="00083BC3" w:rsidRDefault="00DF4E7E">
      <w:r>
        <w:rPr>
          <w:rFonts w:hint="eastAsia"/>
        </w:rPr>
        <w:t xml:space="preserve">　　第四十九条</w:t>
      </w:r>
      <w:r>
        <w:rPr>
          <w:rFonts w:hint="eastAsia"/>
        </w:rPr>
        <w:t xml:space="preserve"> </w:t>
      </w:r>
      <w:r>
        <w:rPr>
          <w:rFonts w:hint="eastAsia"/>
        </w:rPr>
        <w:t>违反本条例规定，有关法律、行政法规已有行政处罚规定的，从其规定。</w:t>
      </w:r>
      <w:r>
        <w:rPr>
          <w:rFonts w:hint="eastAsia"/>
        </w:rPr>
        <w:t xml:space="preserve">    </w:t>
      </w:r>
    </w:p>
    <w:p w14:paraId="678D23BE" w14:textId="77777777" w:rsidR="00083BC3" w:rsidRDefault="00DF4E7E">
      <w:r>
        <w:rPr>
          <w:rFonts w:hint="eastAsia"/>
        </w:rPr>
        <w:t xml:space="preserve">　　第五十条</w:t>
      </w:r>
      <w:r>
        <w:rPr>
          <w:rFonts w:hint="eastAsia"/>
        </w:rPr>
        <w:t xml:space="preserve"> </w:t>
      </w:r>
      <w:r>
        <w:rPr>
          <w:rFonts w:hint="eastAsia"/>
        </w:rPr>
        <w:t>环境保护行政主管部门或者其他固体废物污染环境防治工作的监督管理部门违反本条例规定，有下列行为之一的，由本级人民政府或者上级人民政府有关行政主管部门责令改正，对负有责任的主管人员和其他直接责任人员，由所在单位或者有关主管部门依法给予行政处分；构成犯罪的，依法追究刑事责任：</w:t>
      </w:r>
      <w:r>
        <w:rPr>
          <w:rFonts w:hint="eastAsia"/>
        </w:rPr>
        <w:t xml:space="preserve">    </w:t>
      </w:r>
    </w:p>
    <w:p w14:paraId="2CA12510" w14:textId="77777777" w:rsidR="00083BC3" w:rsidRDefault="00DF4E7E">
      <w:r>
        <w:rPr>
          <w:rFonts w:hint="eastAsia"/>
        </w:rPr>
        <w:t xml:space="preserve">　　（一）不依法</w:t>
      </w:r>
      <w:proofErr w:type="gramStart"/>
      <w:r>
        <w:rPr>
          <w:rFonts w:hint="eastAsia"/>
        </w:rPr>
        <w:t>作出</w:t>
      </w:r>
      <w:proofErr w:type="gramEnd"/>
      <w:r>
        <w:rPr>
          <w:rFonts w:hint="eastAsia"/>
        </w:rPr>
        <w:t>许可决定或者办理批准文件的；</w:t>
      </w:r>
      <w:r>
        <w:rPr>
          <w:rFonts w:hint="eastAsia"/>
        </w:rPr>
        <w:t xml:space="preserve">    </w:t>
      </w:r>
    </w:p>
    <w:p w14:paraId="3D17A603" w14:textId="77777777" w:rsidR="00083BC3" w:rsidRDefault="00DF4E7E">
      <w:r>
        <w:rPr>
          <w:rFonts w:hint="eastAsia"/>
        </w:rPr>
        <w:t xml:space="preserve">　　（二）发现违法行为或者接到对违法行为的举报后不予查处的；</w:t>
      </w:r>
      <w:r>
        <w:rPr>
          <w:rFonts w:hint="eastAsia"/>
        </w:rPr>
        <w:t xml:space="preserve">    </w:t>
      </w:r>
    </w:p>
    <w:p w14:paraId="4F489AB4" w14:textId="77777777" w:rsidR="00083BC3" w:rsidRDefault="00DF4E7E">
      <w:r>
        <w:rPr>
          <w:rFonts w:hint="eastAsia"/>
        </w:rPr>
        <w:t xml:space="preserve">　　（三）违法实施行政处罚的；</w:t>
      </w:r>
      <w:r>
        <w:rPr>
          <w:rFonts w:hint="eastAsia"/>
        </w:rPr>
        <w:t xml:space="preserve">    </w:t>
      </w:r>
    </w:p>
    <w:p w14:paraId="2F63CE86" w14:textId="77777777" w:rsidR="00083BC3" w:rsidRDefault="00DF4E7E">
      <w:r>
        <w:rPr>
          <w:rFonts w:hint="eastAsia"/>
        </w:rPr>
        <w:t xml:space="preserve">　　（四）违反本条例第七条规定，未建立环境突发事件应急预案导致环境突发事件未能及时妥善处理的；</w:t>
      </w:r>
    </w:p>
    <w:p w14:paraId="22F6AA12" w14:textId="77777777" w:rsidR="00083BC3" w:rsidRDefault="00DF4E7E">
      <w:r>
        <w:rPr>
          <w:rFonts w:hint="eastAsia"/>
        </w:rPr>
        <w:t xml:space="preserve">　　（五）违反本条例第十四条规定，对病死畜禽处理未尽应有的监督管理职责造成疫情传播等后果的；</w:t>
      </w:r>
    </w:p>
    <w:p w14:paraId="6BE741A3" w14:textId="77777777" w:rsidR="00083BC3" w:rsidRDefault="00DF4E7E">
      <w:r>
        <w:rPr>
          <w:rFonts w:hint="eastAsia"/>
        </w:rPr>
        <w:t xml:space="preserve">　　（六）违反本条例第四十一条规定，不按照规定报告或者不依法采取必要措施，致使事故扩大或者延误事故处理的；</w:t>
      </w:r>
    </w:p>
    <w:p w14:paraId="21CE06E6" w14:textId="77777777" w:rsidR="00083BC3" w:rsidRDefault="00DF4E7E">
      <w:r>
        <w:rPr>
          <w:rFonts w:hint="eastAsia"/>
        </w:rPr>
        <w:t xml:space="preserve">　　（七）对依法取得危险废物经营许可证或者经批准利用、处置有害废物的单位，不履行监督管理职责的；</w:t>
      </w:r>
    </w:p>
    <w:p w14:paraId="77EB629E" w14:textId="77777777" w:rsidR="00083BC3" w:rsidRDefault="00DF4E7E">
      <w:r>
        <w:rPr>
          <w:rFonts w:hint="eastAsia"/>
        </w:rPr>
        <w:t xml:space="preserve">　　（八）不依法履行监督管理职责的其他行为。</w:t>
      </w:r>
    </w:p>
    <w:p w14:paraId="1C334907" w14:textId="77777777" w:rsidR="00083BC3" w:rsidRDefault="00DF4E7E">
      <w:r>
        <w:rPr>
          <w:rFonts w:hint="eastAsia"/>
        </w:rPr>
        <w:t xml:space="preserve">　　第五十一条</w:t>
      </w:r>
      <w:r>
        <w:rPr>
          <w:rFonts w:hint="eastAsia"/>
        </w:rPr>
        <w:t xml:space="preserve"> </w:t>
      </w:r>
      <w:r>
        <w:rPr>
          <w:rFonts w:hint="eastAsia"/>
        </w:rPr>
        <w:t>违反本条例规定，有下列行为之一的，由环境保护行政主管部门责令停止违法行为，限期改正，没收违法所得，处以罚款：</w:t>
      </w:r>
      <w:r>
        <w:rPr>
          <w:rFonts w:hint="eastAsia"/>
        </w:rPr>
        <w:t xml:space="preserve">    </w:t>
      </w:r>
    </w:p>
    <w:p w14:paraId="76854E4F" w14:textId="77777777" w:rsidR="00083BC3" w:rsidRDefault="00DF4E7E">
      <w:r>
        <w:rPr>
          <w:rFonts w:hint="eastAsia"/>
        </w:rPr>
        <w:t xml:space="preserve">　　（一）违反本条例第十一条第三款规定，买卖或者转让进口固体废物的；</w:t>
      </w:r>
    </w:p>
    <w:p w14:paraId="731A1273" w14:textId="77777777" w:rsidR="00083BC3" w:rsidRDefault="00DF4E7E">
      <w:r>
        <w:rPr>
          <w:rFonts w:hint="eastAsia"/>
        </w:rPr>
        <w:t xml:space="preserve">　　（二）违反本条例第三十七条第三款规定，回收利用医疗废物的；</w:t>
      </w:r>
    </w:p>
    <w:p w14:paraId="4A42B964" w14:textId="77777777" w:rsidR="00083BC3" w:rsidRDefault="00DF4E7E">
      <w:r>
        <w:rPr>
          <w:rFonts w:hint="eastAsia"/>
        </w:rPr>
        <w:t xml:space="preserve">　　（三）违反本条例第四十四条规定，未经批准利用和处置有害废物，或者未按照环境保护的规定利用和处置有害废物的；</w:t>
      </w:r>
    </w:p>
    <w:p w14:paraId="7CCF15A7" w14:textId="77777777" w:rsidR="00083BC3" w:rsidRDefault="00DF4E7E">
      <w:r>
        <w:rPr>
          <w:rFonts w:hint="eastAsia"/>
        </w:rPr>
        <w:t xml:space="preserve">　　（四）违反本条例第四十八条规定，不具备规定的条件从事拆解、利用电子废物经营活动的。</w:t>
      </w:r>
    </w:p>
    <w:p w14:paraId="2F7EB030" w14:textId="77777777" w:rsidR="00083BC3" w:rsidRDefault="00DF4E7E">
      <w:r>
        <w:rPr>
          <w:rFonts w:hint="eastAsia"/>
        </w:rPr>
        <w:t xml:space="preserve">　　有前款第一项行为的，处一万元以上十万元以下罚款；有前款第二项、第三项行为的，处五千元以上五万元以下罚款；有前款第四项行为的，处五万元以下罚款。</w:t>
      </w:r>
    </w:p>
    <w:p w14:paraId="2A39F97B" w14:textId="77777777" w:rsidR="00083BC3" w:rsidRDefault="00DF4E7E">
      <w:r>
        <w:rPr>
          <w:rFonts w:hint="eastAsia"/>
        </w:rPr>
        <w:t xml:space="preserve">　　第五十二条</w:t>
      </w:r>
      <w:r>
        <w:rPr>
          <w:rFonts w:hint="eastAsia"/>
        </w:rPr>
        <w:t xml:space="preserve"> </w:t>
      </w:r>
      <w:r>
        <w:rPr>
          <w:rFonts w:hint="eastAsia"/>
        </w:rPr>
        <w:t>违反本条例第十七条第二款规定，未对被污染土壤进行清理和处置，或者清理、处置后不符合环境保护要求而开发利用土地的，由环境保护行政主管部门责令停止违法行为，限期改正；逾期不改正的，处五千元以上五万元以下罚款。</w:t>
      </w:r>
    </w:p>
    <w:p w14:paraId="0D24A792" w14:textId="77777777" w:rsidR="00083BC3" w:rsidRDefault="00DF4E7E">
      <w:r>
        <w:rPr>
          <w:rFonts w:hint="eastAsia"/>
        </w:rPr>
        <w:t xml:space="preserve">　　第五十三条</w:t>
      </w:r>
      <w:r>
        <w:rPr>
          <w:rFonts w:hint="eastAsia"/>
        </w:rPr>
        <w:t xml:space="preserve"> </w:t>
      </w:r>
      <w:r>
        <w:rPr>
          <w:rFonts w:hint="eastAsia"/>
        </w:rPr>
        <w:t>违反本条例第十九条第二款规定，生产不可降解的一次性餐具或者其他一次性塑料制品及其复合制品的，由经济贸易行政主管部门责令停止生产，处一万元以上十万元以下罚款；销售、经营使用不可降解的一次性餐具或者其他一次性塑料制品及其复合制品的，由工商行政主管部门责令改正，没收塑料及其复合制品，处三万元以下罚款。</w:t>
      </w:r>
    </w:p>
    <w:p w14:paraId="523D553E" w14:textId="77777777" w:rsidR="00083BC3" w:rsidRDefault="00DF4E7E">
      <w:r>
        <w:rPr>
          <w:rFonts w:hint="eastAsia"/>
        </w:rPr>
        <w:t xml:space="preserve">　　违反第十九条第三款规定，回收利用废塑料、废布料过程中造成环境污染的，由环境保护行政主管部</w:t>
      </w:r>
      <w:r>
        <w:rPr>
          <w:rFonts w:hint="eastAsia"/>
        </w:rPr>
        <w:lastRenderedPageBreak/>
        <w:t>门责令停止违法行为，处二万元以下罚款。</w:t>
      </w:r>
    </w:p>
    <w:p w14:paraId="15FC1720" w14:textId="77777777" w:rsidR="00083BC3" w:rsidRDefault="00DF4E7E">
      <w:r>
        <w:rPr>
          <w:rFonts w:hint="eastAsia"/>
        </w:rPr>
        <w:t xml:space="preserve">　　第五十四条</w:t>
      </w:r>
      <w:r>
        <w:rPr>
          <w:rFonts w:hint="eastAsia"/>
        </w:rPr>
        <w:t xml:space="preserve"> </w:t>
      </w:r>
      <w:r>
        <w:rPr>
          <w:rFonts w:hint="eastAsia"/>
        </w:rPr>
        <w:t>违反本条例第二十条规定，不承担依法应当承担的处置费用的，由环境保护行政主管部门责令限期改正，处代为处置费用一倍以上三倍以下罚款。</w:t>
      </w:r>
    </w:p>
    <w:p w14:paraId="030FD3D0" w14:textId="77777777" w:rsidR="00083BC3" w:rsidRDefault="00DF4E7E">
      <w:r>
        <w:rPr>
          <w:rFonts w:hint="eastAsia"/>
        </w:rPr>
        <w:t xml:space="preserve">　　第五十五条</w:t>
      </w:r>
      <w:r>
        <w:rPr>
          <w:rFonts w:hint="eastAsia"/>
        </w:rPr>
        <w:t xml:space="preserve"> </w:t>
      </w:r>
      <w:r>
        <w:rPr>
          <w:rFonts w:hint="eastAsia"/>
        </w:rPr>
        <w:t>违反本条例第二十八条第一款规定，公共设施、场所的经营管理单位不配套建设或者配备生活垃圾收集设施的，由环境卫生行政主管部门责令限期改正；逾期不改正的，处三万元以下罚款。</w:t>
      </w:r>
    </w:p>
    <w:p w14:paraId="113D73FC" w14:textId="77777777" w:rsidR="00083BC3" w:rsidRDefault="00DF4E7E">
      <w:r>
        <w:rPr>
          <w:rFonts w:hint="eastAsia"/>
        </w:rPr>
        <w:t xml:space="preserve">　　第五十六条</w:t>
      </w:r>
      <w:r>
        <w:rPr>
          <w:rFonts w:hint="eastAsia"/>
        </w:rPr>
        <w:t xml:space="preserve"> </w:t>
      </w:r>
      <w:r>
        <w:rPr>
          <w:rFonts w:hint="eastAsia"/>
        </w:rPr>
        <w:t>违反本条例第三十条规定，随意倾倒、堆放、抛撒危险废物，非法侵占、毁损危险废物的贮存、处置场所和设施，或者填埋场运营管理单位未建立填埋的永久性档案、识别标志并报备案的，由环境保护行政主管部门责令停止违法行为，限期改正，处一万元以上十万元以下罚款。</w:t>
      </w:r>
    </w:p>
    <w:p w14:paraId="7D973E79" w14:textId="77777777" w:rsidR="00083BC3" w:rsidRDefault="00DF4E7E">
      <w:r>
        <w:rPr>
          <w:rFonts w:hint="eastAsia"/>
        </w:rPr>
        <w:t xml:space="preserve">　　第五十七条</w:t>
      </w:r>
      <w:r>
        <w:rPr>
          <w:rFonts w:hint="eastAsia"/>
        </w:rPr>
        <w:t xml:space="preserve"> </w:t>
      </w:r>
      <w:r>
        <w:rPr>
          <w:rFonts w:hint="eastAsia"/>
        </w:rPr>
        <w:t>违反本条例第三十八条规定，未经同意自行就地处置医疗废物的，由县级卫生行政主管部门或者环境保护行政主管部门给予警告，处五百元以上三千元以下罚款。自行就地处置医疗废物，不符合法律、法规规定要求的，按照有关法律、法规的规定执行。</w:t>
      </w:r>
    </w:p>
    <w:p w14:paraId="2E449414" w14:textId="77777777" w:rsidR="00083BC3" w:rsidRDefault="00DF4E7E">
      <w:r>
        <w:rPr>
          <w:rFonts w:hint="eastAsia"/>
        </w:rPr>
        <w:t xml:space="preserve">　　第五十八条</w:t>
      </w:r>
      <w:r>
        <w:rPr>
          <w:rFonts w:hint="eastAsia"/>
        </w:rPr>
        <w:t xml:space="preserve"> </w:t>
      </w:r>
      <w:r>
        <w:rPr>
          <w:rFonts w:hint="eastAsia"/>
        </w:rPr>
        <w:t>因固体废物污染环境造成严重人身伤害，无法确定责任人或者责任人丧失责任能力的，县级以上人民政府可给予适当补偿。</w:t>
      </w:r>
    </w:p>
    <w:p w14:paraId="17F1A14E" w14:textId="77777777" w:rsidR="00083BC3" w:rsidRDefault="00DF4E7E">
      <w:r>
        <w:rPr>
          <w:rFonts w:hint="eastAsia"/>
        </w:rPr>
        <w:t xml:space="preserve">　　第七章</w:t>
      </w:r>
      <w:r>
        <w:rPr>
          <w:rFonts w:hint="eastAsia"/>
        </w:rPr>
        <w:t xml:space="preserve"> </w:t>
      </w:r>
      <w:r>
        <w:rPr>
          <w:rFonts w:hint="eastAsia"/>
        </w:rPr>
        <w:t>附则</w:t>
      </w:r>
    </w:p>
    <w:p w14:paraId="2BC5DF3D" w14:textId="77777777" w:rsidR="00083BC3" w:rsidRDefault="00DF4E7E">
      <w:r>
        <w:rPr>
          <w:rFonts w:hint="eastAsia"/>
        </w:rPr>
        <w:t xml:space="preserve">　　第五十九条</w:t>
      </w:r>
      <w:r>
        <w:rPr>
          <w:rFonts w:hint="eastAsia"/>
        </w:rPr>
        <w:t xml:space="preserve"> </w:t>
      </w:r>
      <w:r>
        <w:rPr>
          <w:rFonts w:hint="eastAsia"/>
        </w:rPr>
        <w:t>液态废物的污染防治适用本条例；但是，排入水体的废水的污染防治适用有关法律、法规的规定。</w:t>
      </w:r>
    </w:p>
    <w:p w14:paraId="6111FFF3" w14:textId="77777777" w:rsidR="00083BC3" w:rsidRDefault="00DF4E7E">
      <w:pPr>
        <w:ind w:firstLine="420"/>
      </w:pPr>
      <w:r>
        <w:rPr>
          <w:rFonts w:hint="eastAsia"/>
        </w:rPr>
        <w:t>第六十条</w:t>
      </w:r>
      <w:r>
        <w:rPr>
          <w:rFonts w:hint="eastAsia"/>
        </w:rPr>
        <w:t xml:space="preserve"> </w:t>
      </w:r>
      <w:r>
        <w:rPr>
          <w:rFonts w:hint="eastAsia"/>
        </w:rPr>
        <w:t>本条例自</w:t>
      </w:r>
      <w:r>
        <w:rPr>
          <w:rFonts w:hint="eastAsia"/>
        </w:rPr>
        <w:t>2006</w:t>
      </w:r>
      <w:r>
        <w:rPr>
          <w:rFonts w:hint="eastAsia"/>
        </w:rPr>
        <w:t>年</w:t>
      </w:r>
      <w:r>
        <w:rPr>
          <w:rFonts w:hint="eastAsia"/>
        </w:rPr>
        <w:t>6</w:t>
      </w:r>
      <w:r>
        <w:rPr>
          <w:rFonts w:hint="eastAsia"/>
        </w:rPr>
        <w:t>月</w:t>
      </w:r>
      <w:r>
        <w:rPr>
          <w:rFonts w:hint="eastAsia"/>
        </w:rPr>
        <w:t>1</w:t>
      </w:r>
      <w:r>
        <w:rPr>
          <w:rFonts w:hint="eastAsia"/>
        </w:rPr>
        <w:t>日起施行。</w:t>
      </w:r>
    </w:p>
    <w:p w14:paraId="0A94F07C" w14:textId="77777777" w:rsidR="00083BC3" w:rsidRDefault="00083BC3">
      <w:pPr>
        <w:ind w:firstLine="420"/>
      </w:pPr>
    </w:p>
    <w:p w14:paraId="0EDA8B68" w14:textId="77777777" w:rsidR="00083BC3" w:rsidRDefault="00083BC3">
      <w:pPr>
        <w:ind w:firstLine="420"/>
      </w:pPr>
    </w:p>
    <w:p w14:paraId="7122DDC2" w14:textId="77777777" w:rsidR="00083BC3" w:rsidRDefault="00083BC3">
      <w:pPr>
        <w:ind w:firstLine="420"/>
      </w:pPr>
    </w:p>
    <w:p w14:paraId="61A25888" w14:textId="77777777" w:rsidR="00083BC3" w:rsidRDefault="00083BC3">
      <w:pPr>
        <w:ind w:firstLine="420"/>
      </w:pPr>
    </w:p>
    <w:p w14:paraId="2C2B3964" w14:textId="77777777" w:rsidR="00083BC3" w:rsidRDefault="00083BC3">
      <w:pPr>
        <w:ind w:firstLine="420"/>
      </w:pPr>
    </w:p>
    <w:p w14:paraId="11457EF5" w14:textId="77777777" w:rsidR="00083BC3" w:rsidRDefault="00083BC3">
      <w:pPr>
        <w:ind w:firstLine="420"/>
      </w:pPr>
    </w:p>
    <w:p w14:paraId="32243760" w14:textId="77777777" w:rsidR="00083BC3" w:rsidRDefault="00083BC3">
      <w:pPr>
        <w:ind w:firstLine="420"/>
      </w:pPr>
    </w:p>
    <w:p w14:paraId="7F9018A7" w14:textId="77777777" w:rsidR="00083BC3" w:rsidRDefault="00083BC3">
      <w:pPr>
        <w:ind w:firstLine="420"/>
      </w:pPr>
    </w:p>
    <w:p w14:paraId="560EC610" w14:textId="77777777" w:rsidR="00083BC3" w:rsidRDefault="00083BC3">
      <w:pPr>
        <w:ind w:firstLine="420"/>
      </w:pPr>
    </w:p>
    <w:p w14:paraId="0FD13659" w14:textId="77777777" w:rsidR="00083BC3" w:rsidRDefault="00083BC3">
      <w:pPr>
        <w:ind w:firstLine="420"/>
      </w:pPr>
    </w:p>
    <w:p w14:paraId="681EA256" w14:textId="77777777" w:rsidR="00083BC3" w:rsidRDefault="00083BC3">
      <w:pPr>
        <w:ind w:firstLine="420"/>
      </w:pPr>
    </w:p>
    <w:p w14:paraId="7A46AB4F" w14:textId="77777777" w:rsidR="00083BC3" w:rsidRDefault="00083BC3">
      <w:pPr>
        <w:ind w:firstLine="420"/>
      </w:pPr>
    </w:p>
    <w:p w14:paraId="0426EF63" w14:textId="77777777" w:rsidR="00083BC3" w:rsidRDefault="00083BC3">
      <w:pPr>
        <w:ind w:firstLine="420"/>
      </w:pPr>
    </w:p>
    <w:p w14:paraId="64BA5BD7" w14:textId="77777777" w:rsidR="00083BC3" w:rsidRDefault="00083BC3">
      <w:pPr>
        <w:ind w:firstLine="420"/>
      </w:pPr>
    </w:p>
    <w:p w14:paraId="5C622DC1" w14:textId="77777777" w:rsidR="00083BC3" w:rsidRDefault="00083BC3">
      <w:pPr>
        <w:ind w:firstLine="420"/>
      </w:pPr>
    </w:p>
    <w:p w14:paraId="3D823F79" w14:textId="77777777" w:rsidR="00083BC3" w:rsidRDefault="00083BC3">
      <w:pPr>
        <w:ind w:firstLine="420"/>
      </w:pPr>
    </w:p>
    <w:p w14:paraId="48C9D02F" w14:textId="77777777" w:rsidR="00083BC3" w:rsidRDefault="00083BC3">
      <w:pPr>
        <w:ind w:firstLine="420"/>
      </w:pPr>
    </w:p>
    <w:p w14:paraId="01448301" w14:textId="77777777" w:rsidR="00083BC3" w:rsidRDefault="00083BC3">
      <w:pPr>
        <w:ind w:firstLine="420"/>
      </w:pPr>
    </w:p>
    <w:p w14:paraId="3C626E5E" w14:textId="77777777" w:rsidR="00083BC3" w:rsidRDefault="00083BC3">
      <w:pPr>
        <w:ind w:firstLine="420"/>
      </w:pPr>
    </w:p>
    <w:p w14:paraId="2730DE0C" w14:textId="77777777" w:rsidR="00083BC3" w:rsidRDefault="00083BC3">
      <w:pPr>
        <w:ind w:firstLine="420"/>
      </w:pPr>
    </w:p>
    <w:p w14:paraId="18C345C2" w14:textId="77777777" w:rsidR="00083BC3" w:rsidRDefault="00083BC3">
      <w:pPr>
        <w:ind w:firstLine="420"/>
      </w:pPr>
    </w:p>
    <w:p w14:paraId="1657DD53" w14:textId="77777777" w:rsidR="00083BC3" w:rsidRDefault="00083BC3">
      <w:pPr>
        <w:ind w:firstLine="420"/>
      </w:pPr>
    </w:p>
    <w:p w14:paraId="43D27552" w14:textId="77777777" w:rsidR="00083BC3" w:rsidRDefault="00083BC3">
      <w:pPr>
        <w:ind w:firstLine="420"/>
      </w:pPr>
    </w:p>
    <w:p w14:paraId="7BEB9F28" w14:textId="77777777" w:rsidR="00083BC3" w:rsidRDefault="00083BC3">
      <w:pPr>
        <w:ind w:firstLine="420"/>
      </w:pPr>
    </w:p>
    <w:p w14:paraId="1945AF9B" w14:textId="77777777" w:rsidR="00083BC3" w:rsidRDefault="00083BC3">
      <w:pPr>
        <w:ind w:firstLine="420"/>
      </w:pPr>
    </w:p>
    <w:p w14:paraId="216E7A58" w14:textId="77777777" w:rsidR="00083BC3" w:rsidRDefault="00083BC3">
      <w:pPr>
        <w:ind w:firstLine="420"/>
      </w:pPr>
    </w:p>
    <w:p w14:paraId="26583BD1" w14:textId="77777777" w:rsidR="00083BC3" w:rsidRDefault="00DF4E7E">
      <w:pPr>
        <w:widowControl/>
        <w:spacing w:before="100" w:beforeAutospacing="1" w:after="100" w:afterAutospacing="1"/>
        <w:ind w:firstLineChars="50" w:firstLine="161"/>
        <w:jc w:val="center"/>
        <w:rPr>
          <w:b/>
          <w:sz w:val="32"/>
          <w:szCs w:val="32"/>
        </w:rPr>
      </w:pPr>
      <w:r>
        <w:rPr>
          <w:rFonts w:hint="eastAsia"/>
          <w:b/>
          <w:sz w:val="32"/>
          <w:szCs w:val="32"/>
        </w:rPr>
        <w:t>环境影响评价公众参与暂行办法</w:t>
      </w:r>
    </w:p>
    <w:p w14:paraId="21FB7D18" w14:textId="77777777" w:rsidR="00083BC3" w:rsidRDefault="00DF4E7E">
      <w:r>
        <w:rPr>
          <w:rFonts w:hint="eastAsia"/>
        </w:rPr>
        <w:t xml:space="preserve">    </w:t>
      </w:r>
      <w:r>
        <w:rPr>
          <w:rFonts w:hint="eastAsia"/>
        </w:rPr>
        <w:t>第一章</w:t>
      </w:r>
      <w:r>
        <w:rPr>
          <w:rFonts w:hint="eastAsia"/>
        </w:rPr>
        <w:t xml:space="preserve"> </w:t>
      </w:r>
      <w:r>
        <w:rPr>
          <w:rFonts w:hint="eastAsia"/>
        </w:rPr>
        <w:t>总则</w:t>
      </w:r>
      <w:r>
        <w:rPr>
          <w:rFonts w:hint="eastAsia"/>
        </w:rPr>
        <w:t xml:space="preserve"> </w:t>
      </w:r>
    </w:p>
    <w:p w14:paraId="47FAD616" w14:textId="77777777" w:rsidR="00083BC3" w:rsidRDefault="00DF4E7E">
      <w:r>
        <w:rPr>
          <w:rFonts w:hint="eastAsia"/>
        </w:rPr>
        <w:t xml:space="preserve">　　第一条</w:t>
      </w:r>
      <w:r>
        <w:rPr>
          <w:rFonts w:hint="eastAsia"/>
        </w:rPr>
        <w:t xml:space="preserve"> </w:t>
      </w:r>
      <w:r>
        <w:rPr>
          <w:rFonts w:hint="eastAsia"/>
        </w:rPr>
        <w:t>为推进和规范环境影响评价活动中的公众参与，根据《环境影响评价法》、《行政许可法》、《全面推进依法行政实施纲要》和《国务院关于落实科学发展观加强环境保护的决定》等法律和法规性文件有关公开环境信息和强化社会监督的规定，制定本办法。</w:t>
      </w:r>
      <w:r>
        <w:rPr>
          <w:rFonts w:hint="eastAsia"/>
        </w:rPr>
        <w:t xml:space="preserve"> </w:t>
      </w:r>
    </w:p>
    <w:p w14:paraId="7CF3F80F" w14:textId="77777777" w:rsidR="00083BC3" w:rsidRDefault="00DF4E7E">
      <w:r>
        <w:rPr>
          <w:rFonts w:hint="eastAsia"/>
        </w:rPr>
        <w:t xml:space="preserve">　　第二条</w:t>
      </w:r>
      <w:r>
        <w:rPr>
          <w:rFonts w:hint="eastAsia"/>
        </w:rPr>
        <w:t xml:space="preserve"> </w:t>
      </w:r>
      <w:r>
        <w:rPr>
          <w:rFonts w:hint="eastAsia"/>
        </w:rPr>
        <w:t>本办法适用于下列建设项目环境影响评价的公众参与：</w:t>
      </w:r>
    </w:p>
    <w:p w14:paraId="36805122" w14:textId="77777777" w:rsidR="00083BC3" w:rsidRDefault="00DF4E7E">
      <w:r>
        <w:rPr>
          <w:rFonts w:hint="eastAsia"/>
        </w:rPr>
        <w:t xml:space="preserve">　　（一）对环境可能造成重大影响、应当编制环境影响报告书的建设项目；</w:t>
      </w:r>
      <w:r>
        <w:rPr>
          <w:rFonts w:hint="eastAsia"/>
        </w:rPr>
        <w:t xml:space="preserve"> </w:t>
      </w:r>
    </w:p>
    <w:p w14:paraId="73B55E97" w14:textId="77777777" w:rsidR="00083BC3" w:rsidRDefault="00DF4E7E">
      <w:r>
        <w:rPr>
          <w:rFonts w:hint="eastAsia"/>
        </w:rPr>
        <w:t xml:space="preserve">　　（二）环境影响报告书经批准后，项目的性质、规模、地点、采用的生产工艺或者防治污染、防止生态破坏的措施发生重大变动，建设单位应当重新报批环境影响报告书的建设项目；</w:t>
      </w:r>
      <w:r>
        <w:rPr>
          <w:rFonts w:hint="eastAsia"/>
        </w:rPr>
        <w:t xml:space="preserve"> </w:t>
      </w:r>
    </w:p>
    <w:p w14:paraId="0FFAAD83" w14:textId="77777777" w:rsidR="00083BC3" w:rsidRDefault="00DF4E7E">
      <w:r>
        <w:rPr>
          <w:rFonts w:hint="eastAsia"/>
        </w:rPr>
        <w:t xml:space="preserve">　　（三）环境影响报告书自批准之日起超过五年方决定开工建设，其环境影响报告书应当报原审批机关</w:t>
      </w:r>
      <w:r>
        <w:rPr>
          <w:rFonts w:hint="eastAsia"/>
        </w:rPr>
        <w:lastRenderedPageBreak/>
        <w:t>重新审核的建设项目。</w:t>
      </w:r>
    </w:p>
    <w:p w14:paraId="1EDF2860" w14:textId="77777777" w:rsidR="00083BC3" w:rsidRDefault="00DF4E7E">
      <w:r>
        <w:rPr>
          <w:rFonts w:hint="eastAsia"/>
        </w:rPr>
        <w:t xml:space="preserve">　　第三条</w:t>
      </w:r>
      <w:r>
        <w:rPr>
          <w:rFonts w:hint="eastAsia"/>
        </w:rPr>
        <w:t xml:space="preserve"> </w:t>
      </w:r>
      <w:r>
        <w:rPr>
          <w:rFonts w:hint="eastAsia"/>
        </w:rPr>
        <w:t>环境保护行政主管部门在审批或者重新审核建设项目环境影响报告书过程中征求公众意见的活动，适用本办法。</w:t>
      </w:r>
      <w:r>
        <w:rPr>
          <w:rFonts w:hint="eastAsia"/>
        </w:rPr>
        <w:t xml:space="preserve"> </w:t>
      </w:r>
    </w:p>
    <w:p w14:paraId="721C9DAC" w14:textId="77777777" w:rsidR="00083BC3" w:rsidRDefault="00DF4E7E">
      <w:r>
        <w:rPr>
          <w:rFonts w:hint="eastAsia"/>
        </w:rPr>
        <w:t xml:space="preserve">　　第四条</w:t>
      </w:r>
      <w:r>
        <w:rPr>
          <w:rFonts w:hint="eastAsia"/>
        </w:rPr>
        <w:t xml:space="preserve"> </w:t>
      </w:r>
      <w:r>
        <w:rPr>
          <w:rFonts w:hint="eastAsia"/>
        </w:rPr>
        <w:t>国家鼓励公众参与环境影响评价活动。</w:t>
      </w:r>
      <w:r>
        <w:rPr>
          <w:rFonts w:hint="eastAsia"/>
        </w:rPr>
        <w:t xml:space="preserve"> </w:t>
      </w:r>
    </w:p>
    <w:p w14:paraId="4ED9D588" w14:textId="77777777" w:rsidR="00083BC3" w:rsidRDefault="00DF4E7E">
      <w:r>
        <w:rPr>
          <w:rFonts w:hint="eastAsia"/>
        </w:rPr>
        <w:t xml:space="preserve">　　公众参与实行公开、平等、广泛和便利的原则。</w:t>
      </w:r>
    </w:p>
    <w:p w14:paraId="15E19A9A" w14:textId="77777777" w:rsidR="00083BC3" w:rsidRDefault="00DF4E7E">
      <w:r>
        <w:rPr>
          <w:rFonts w:hint="eastAsia"/>
        </w:rPr>
        <w:t xml:space="preserve">　　第五条</w:t>
      </w:r>
      <w:r>
        <w:rPr>
          <w:rFonts w:hint="eastAsia"/>
        </w:rPr>
        <w:t xml:space="preserve"> </w:t>
      </w:r>
      <w:r>
        <w:rPr>
          <w:rFonts w:hint="eastAsia"/>
        </w:rPr>
        <w:t>建设单位或者其委托的环境影响评价机构在编制环境影响报告书的过程中，环境保护行政主管部门在审批或者重新审核环境影响报告书的过程中，应当依照本办法的规定，公开有关环境影响评价的信息，征求公众意见。但国家规定需要保密的情形除外。</w:t>
      </w:r>
    </w:p>
    <w:p w14:paraId="0AF4B168" w14:textId="77777777" w:rsidR="00083BC3" w:rsidRDefault="00DF4E7E">
      <w:r>
        <w:rPr>
          <w:rFonts w:hint="eastAsia"/>
        </w:rPr>
        <w:t xml:space="preserve">　　建设单位可以委托承担环境影响评价工作的环境影响评价机构进行征求公众意见的活动。</w:t>
      </w:r>
    </w:p>
    <w:p w14:paraId="6846A3BE" w14:textId="77777777" w:rsidR="00083BC3" w:rsidRDefault="00DF4E7E">
      <w:r>
        <w:rPr>
          <w:rFonts w:hint="eastAsia"/>
        </w:rPr>
        <w:t xml:space="preserve">　　第六条</w:t>
      </w:r>
      <w:r>
        <w:rPr>
          <w:rFonts w:hint="eastAsia"/>
        </w:rPr>
        <w:t xml:space="preserve"> </w:t>
      </w:r>
      <w:r>
        <w:rPr>
          <w:rFonts w:hint="eastAsia"/>
        </w:rPr>
        <w:t>按照国家规定应当征求公众意见的建设项目，建设单位或者其委托的环境影响评价机构应当按照环境影响评价技术导则的有关规定，在建设项目环境影响报告书中，编制公众参与篇章。</w:t>
      </w:r>
      <w:r>
        <w:rPr>
          <w:rFonts w:hint="eastAsia"/>
        </w:rPr>
        <w:t xml:space="preserve"> </w:t>
      </w:r>
    </w:p>
    <w:p w14:paraId="79049C5E" w14:textId="77777777" w:rsidR="00083BC3" w:rsidRDefault="00DF4E7E">
      <w:r>
        <w:rPr>
          <w:rFonts w:hint="eastAsia"/>
        </w:rPr>
        <w:t xml:space="preserve">　　按照国家规定应当征求公众意见的建设项目，其环境影响报告书中没有公众参与篇章的，环境保护行政主管部门不得受理。</w:t>
      </w:r>
    </w:p>
    <w:p w14:paraId="40EFB504" w14:textId="77777777" w:rsidR="00083BC3" w:rsidRDefault="00DF4E7E">
      <w:r>
        <w:rPr>
          <w:rFonts w:hint="eastAsia"/>
        </w:rPr>
        <w:t>第二章</w:t>
      </w:r>
      <w:r>
        <w:rPr>
          <w:rFonts w:hint="eastAsia"/>
        </w:rPr>
        <w:t xml:space="preserve"> </w:t>
      </w:r>
      <w:r>
        <w:rPr>
          <w:rFonts w:hint="eastAsia"/>
        </w:rPr>
        <w:t>公众参与的一般要求</w:t>
      </w:r>
    </w:p>
    <w:p w14:paraId="47001F76" w14:textId="77777777" w:rsidR="00083BC3" w:rsidRDefault="00DF4E7E">
      <w:r>
        <w:rPr>
          <w:rFonts w:hint="eastAsia"/>
        </w:rPr>
        <w:t xml:space="preserve">　　第一节</w:t>
      </w:r>
      <w:r>
        <w:rPr>
          <w:rFonts w:hint="eastAsia"/>
        </w:rPr>
        <w:t xml:space="preserve"> </w:t>
      </w:r>
      <w:r>
        <w:rPr>
          <w:rFonts w:hint="eastAsia"/>
        </w:rPr>
        <w:t>公开环境信息</w:t>
      </w:r>
    </w:p>
    <w:p w14:paraId="6AC3D6DE" w14:textId="77777777" w:rsidR="00083BC3" w:rsidRDefault="00DF4E7E">
      <w:r>
        <w:rPr>
          <w:rFonts w:hint="eastAsia"/>
        </w:rPr>
        <w:t xml:space="preserve">　　第七条</w:t>
      </w:r>
      <w:r>
        <w:rPr>
          <w:rFonts w:hint="eastAsia"/>
        </w:rPr>
        <w:t xml:space="preserve"> </w:t>
      </w:r>
      <w:r>
        <w:rPr>
          <w:rFonts w:hint="eastAsia"/>
        </w:rPr>
        <w:t>建设单位或者其委托的环境影响评价机构、环境保护行政主管部门应当按照本办法的规定，采用便于公众知悉的方式，向公众公开有关环境影响评价的信息。</w:t>
      </w:r>
      <w:r>
        <w:rPr>
          <w:rFonts w:hint="eastAsia"/>
        </w:rPr>
        <w:t xml:space="preserve"> </w:t>
      </w:r>
    </w:p>
    <w:p w14:paraId="7616FD27" w14:textId="77777777" w:rsidR="00083BC3" w:rsidRDefault="00DF4E7E">
      <w:r>
        <w:rPr>
          <w:rFonts w:hint="eastAsia"/>
        </w:rPr>
        <w:t xml:space="preserve">　　第八条</w:t>
      </w:r>
      <w:r>
        <w:rPr>
          <w:rFonts w:hint="eastAsia"/>
        </w:rPr>
        <w:t xml:space="preserve"> </w:t>
      </w:r>
      <w:r>
        <w:rPr>
          <w:rFonts w:hint="eastAsia"/>
        </w:rPr>
        <w:t>在《建设项目环境分类管理名录》规定的环境敏感区建设的需要编制环境影响报告书的项目，建设单位应当在确定了承担环境影响评价工作的环境影响评价机构后</w:t>
      </w:r>
      <w:r>
        <w:rPr>
          <w:rFonts w:hint="eastAsia"/>
        </w:rPr>
        <w:t>7</w:t>
      </w:r>
      <w:r>
        <w:rPr>
          <w:rFonts w:hint="eastAsia"/>
        </w:rPr>
        <w:t>日内，向公众公告下列信息：</w:t>
      </w:r>
    </w:p>
    <w:p w14:paraId="6AFAC0B2" w14:textId="77777777" w:rsidR="00083BC3" w:rsidRDefault="00DF4E7E">
      <w:r>
        <w:rPr>
          <w:rFonts w:hint="eastAsia"/>
        </w:rPr>
        <w:t xml:space="preserve">　　（一）建设项目的名称及概要；</w:t>
      </w:r>
    </w:p>
    <w:p w14:paraId="30BF4C80" w14:textId="77777777" w:rsidR="00083BC3" w:rsidRDefault="00DF4E7E">
      <w:r>
        <w:rPr>
          <w:rFonts w:hint="eastAsia"/>
        </w:rPr>
        <w:t xml:space="preserve">　　（二）建设项目的建设单位的名称和联系方式；</w:t>
      </w:r>
    </w:p>
    <w:p w14:paraId="35E68A44" w14:textId="77777777" w:rsidR="00083BC3" w:rsidRDefault="00DF4E7E">
      <w:r>
        <w:rPr>
          <w:rFonts w:hint="eastAsia"/>
        </w:rPr>
        <w:t xml:space="preserve">　　（三）承担评价工作的环境影响评价机构的名称和联系方式；</w:t>
      </w:r>
    </w:p>
    <w:p w14:paraId="68531C48" w14:textId="77777777" w:rsidR="00083BC3" w:rsidRDefault="00DF4E7E">
      <w:r>
        <w:rPr>
          <w:rFonts w:hint="eastAsia"/>
        </w:rPr>
        <w:t xml:space="preserve">　　（四）环境影响评价的工作程序和主要工作内容；</w:t>
      </w:r>
    </w:p>
    <w:p w14:paraId="5770DE3B" w14:textId="77777777" w:rsidR="00083BC3" w:rsidRDefault="00DF4E7E">
      <w:r>
        <w:rPr>
          <w:rFonts w:hint="eastAsia"/>
        </w:rPr>
        <w:t xml:space="preserve">　　（五）征求公众意见的主要事项；</w:t>
      </w:r>
    </w:p>
    <w:p w14:paraId="200A62BD" w14:textId="77777777" w:rsidR="00083BC3" w:rsidRDefault="00DF4E7E">
      <w:r>
        <w:rPr>
          <w:rFonts w:hint="eastAsia"/>
        </w:rPr>
        <w:t xml:space="preserve">　　（六）公众提出意见的主要方式。</w:t>
      </w:r>
      <w:r>
        <w:rPr>
          <w:rFonts w:hint="eastAsia"/>
        </w:rPr>
        <w:t xml:space="preserve"> </w:t>
      </w:r>
    </w:p>
    <w:p w14:paraId="497AB650" w14:textId="77777777" w:rsidR="00083BC3" w:rsidRDefault="00DF4E7E">
      <w:r>
        <w:rPr>
          <w:rFonts w:hint="eastAsia"/>
        </w:rPr>
        <w:t xml:space="preserve">　　第九条</w:t>
      </w:r>
      <w:r>
        <w:rPr>
          <w:rFonts w:hint="eastAsia"/>
        </w:rPr>
        <w:t xml:space="preserve"> </w:t>
      </w:r>
      <w:r>
        <w:rPr>
          <w:rFonts w:hint="eastAsia"/>
        </w:rPr>
        <w:t>建设单位或者其委托的环境影响评价机构在编制环境影响报告书的过程中，应当在报送环境保护行政主管部门审批或者重新审核前，向公众公告如下内容：</w:t>
      </w:r>
      <w:r>
        <w:rPr>
          <w:rFonts w:hint="eastAsia"/>
        </w:rPr>
        <w:t xml:space="preserve"> </w:t>
      </w:r>
    </w:p>
    <w:p w14:paraId="03B10A1C" w14:textId="77777777" w:rsidR="00083BC3" w:rsidRDefault="00DF4E7E">
      <w:r>
        <w:rPr>
          <w:rFonts w:hint="eastAsia"/>
        </w:rPr>
        <w:t xml:space="preserve">　　（一）建设项目情况简述；</w:t>
      </w:r>
      <w:r>
        <w:rPr>
          <w:rFonts w:hint="eastAsia"/>
        </w:rPr>
        <w:t xml:space="preserve"> </w:t>
      </w:r>
    </w:p>
    <w:p w14:paraId="39DD8EFE" w14:textId="77777777" w:rsidR="00083BC3" w:rsidRDefault="00DF4E7E">
      <w:r>
        <w:rPr>
          <w:rFonts w:hint="eastAsia"/>
        </w:rPr>
        <w:t xml:space="preserve">　　（二）建设项目对环境可能造成影响的概述；</w:t>
      </w:r>
      <w:r>
        <w:rPr>
          <w:rFonts w:hint="eastAsia"/>
        </w:rPr>
        <w:t xml:space="preserve"> </w:t>
      </w:r>
    </w:p>
    <w:p w14:paraId="03C3704E" w14:textId="77777777" w:rsidR="00083BC3" w:rsidRDefault="00DF4E7E">
      <w:r>
        <w:rPr>
          <w:rFonts w:hint="eastAsia"/>
        </w:rPr>
        <w:t xml:space="preserve">　　（三）预防或者减轻不良环境影响的对策和措施的要点；</w:t>
      </w:r>
      <w:r>
        <w:rPr>
          <w:rFonts w:hint="eastAsia"/>
        </w:rPr>
        <w:t xml:space="preserve"> </w:t>
      </w:r>
    </w:p>
    <w:p w14:paraId="7BB8257E" w14:textId="77777777" w:rsidR="00083BC3" w:rsidRDefault="00DF4E7E">
      <w:r>
        <w:rPr>
          <w:rFonts w:hint="eastAsia"/>
        </w:rPr>
        <w:t xml:space="preserve">　　（四）环境影响报告书提出的环境影响评价结论的要点；</w:t>
      </w:r>
    </w:p>
    <w:p w14:paraId="628345B6" w14:textId="77777777" w:rsidR="00083BC3" w:rsidRDefault="00DF4E7E">
      <w:r>
        <w:rPr>
          <w:rFonts w:hint="eastAsia"/>
        </w:rPr>
        <w:t xml:space="preserve">　　（五）公众查阅环境影响报告书简本的方式和期限，以及公众认为必要时向建设单位或者其委托的环境影响评价机构索取补充信息的方式和期限；</w:t>
      </w:r>
      <w:r>
        <w:rPr>
          <w:rFonts w:hint="eastAsia"/>
        </w:rPr>
        <w:t xml:space="preserve"> </w:t>
      </w:r>
    </w:p>
    <w:p w14:paraId="61164988" w14:textId="77777777" w:rsidR="00083BC3" w:rsidRDefault="00DF4E7E">
      <w:r>
        <w:rPr>
          <w:rFonts w:hint="eastAsia"/>
        </w:rPr>
        <w:t xml:space="preserve">　　（六）征求公众意见的范围和主要事项；</w:t>
      </w:r>
    </w:p>
    <w:p w14:paraId="2F0FCE42" w14:textId="77777777" w:rsidR="00083BC3" w:rsidRDefault="00DF4E7E">
      <w:r>
        <w:rPr>
          <w:rFonts w:hint="eastAsia"/>
        </w:rPr>
        <w:t xml:space="preserve">　　（七）征求公众意见的具体形式；</w:t>
      </w:r>
    </w:p>
    <w:p w14:paraId="0C688A61" w14:textId="77777777" w:rsidR="00083BC3" w:rsidRDefault="00DF4E7E">
      <w:r>
        <w:rPr>
          <w:rFonts w:hint="eastAsia"/>
        </w:rPr>
        <w:t xml:space="preserve">　　（八）公众提出意见的起止时间。</w:t>
      </w:r>
    </w:p>
    <w:p w14:paraId="21915AE5" w14:textId="77777777" w:rsidR="00083BC3" w:rsidRDefault="00DF4E7E">
      <w:r>
        <w:rPr>
          <w:rFonts w:hint="eastAsia"/>
        </w:rPr>
        <w:t xml:space="preserve">　　第十条</w:t>
      </w:r>
      <w:r>
        <w:rPr>
          <w:rFonts w:hint="eastAsia"/>
        </w:rPr>
        <w:t xml:space="preserve"> </w:t>
      </w:r>
      <w:r>
        <w:rPr>
          <w:rFonts w:hint="eastAsia"/>
        </w:rPr>
        <w:t>建设单位或者其委托的环境影响评价机构，可以采取以下一种或者多种方式发布信息公告：</w:t>
      </w:r>
      <w:r>
        <w:rPr>
          <w:rFonts w:hint="eastAsia"/>
        </w:rPr>
        <w:t xml:space="preserve"> </w:t>
      </w:r>
    </w:p>
    <w:p w14:paraId="6058CABF" w14:textId="77777777" w:rsidR="00083BC3" w:rsidRDefault="00DF4E7E">
      <w:r>
        <w:rPr>
          <w:rFonts w:hint="eastAsia"/>
        </w:rPr>
        <w:t xml:space="preserve">　　（一）在建设项目所在地的公共媒体上发布公告；</w:t>
      </w:r>
    </w:p>
    <w:p w14:paraId="4966ED22" w14:textId="77777777" w:rsidR="00083BC3" w:rsidRDefault="00DF4E7E">
      <w:r>
        <w:rPr>
          <w:rFonts w:hint="eastAsia"/>
        </w:rPr>
        <w:t xml:space="preserve">　　（二）公开免费发放包含有关公告信息的印刷品；</w:t>
      </w:r>
      <w:r>
        <w:rPr>
          <w:rFonts w:hint="eastAsia"/>
        </w:rPr>
        <w:t xml:space="preserve"> </w:t>
      </w:r>
    </w:p>
    <w:p w14:paraId="0CA412D6" w14:textId="77777777" w:rsidR="00083BC3" w:rsidRDefault="00DF4E7E">
      <w:r>
        <w:rPr>
          <w:rFonts w:hint="eastAsia"/>
        </w:rPr>
        <w:t xml:space="preserve">　　（三）其他便利公众知情的信息公告方式。</w:t>
      </w:r>
    </w:p>
    <w:p w14:paraId="0D735B49" w14:textId="77777777" w:rsidR="00083BC3" w:rsidRDefault="00DF4E7E">
      <w:r>
        <w:rPr>
          <w:rFonts w:hint="eastAsia"/>
        </w:rPr>
        <w:t xml:space="preserve">　　第十一条</w:t>
      </w:r>
      <w:r>
        <w:rPr>
          <w:rFonts w:hint="eastAsia"/>
        </w:rPr>
        <w:t xml:space="preserve"> </w:t>
      </w:r>
      <w:r>
        <w:rPr>
          <w:rFonts w:hint="eastAsia"/>
        </w:rPr>
        <w:t>建设单位或其委托的环境影响评价机构，可以采取以下一种或者多种方式，公开便于公众理解的环境影响评价报告书的简本：</w:t>
      </w:r>
    </w:p>
    <w:p w14:paraId="1D81B432" w14:textId="77777777" w:rsidR="00083BC3" w:rsidRDefault="00DF4E7E">
      <w:r>
        <w:rPr>
          <w:rFonts w:hint="eastAsia"/>
        </w:rPr>
        <w:t xml:space="preserve">　　（一）在特定场所提供环境影响报告书的简本；</w:t>
      </w:r>
    </w:p>
    <w:p w14:paraId="13EAB03E" w14:textId="77777777" w:rsidR="00083BC3" w:rsidRDefault="00DF4E7E">
      <w:r>
        <w:rPr>
          <w:rFonts w:hint="eastAsia"/>
        </w:rPr>
        <w:t xml:space="preserve">　　（二）制作包含环境影响报告书的简本的专题网页；</w:t>
      </w:r>
    </w:p>
    <w:p w14:paraId="2D77F857" w14:textId="77777777" w:rsidR="00083BC3" w:rsidRDefault="00DF4E7E">
      <w:r>
        <w:rPr>
          <w:rFonts w:hint="eastAsia"/>
        </w:rPr>
        <w:t xml:space="preserve">　　（三）在公共网站或者专题网站上设置环境影响报告书的简本的链接；</w:t>
      </w:r>
      <w:r>
        <w:rPr>
          <w:rFonts w:hint="eastAsia"/>
        </w:rPr>
        <w:t xml:space="preserve"> </w:t>
      </w:r>
    </w:p>
    <w:p w14:paraId="6E7EF5D3" w14:textId="77777777" w:rsidR="00083BC3" w:rsidRDefault="00DF4E7E">
      <w:r>
        <w:rPr>
          <w:rFonts w:hint="eastAsia"/>
        </w:rPr>
        <w:t xml:space="preserve">　　（四）其他便于公众获取环境影响报告书的简本的方式。</w:t>
      </w:r>
    </w:p>
    <w:p w14:paraId="17A97FCA" w14:textId="77777777" w:rsidR="00083BC3" w:rsidRDefault="00DF4E7E">
      <w:r>
        <w:rPr>
          <w:rFonts w:hint="eastAsia"/>
        </w:rPr>
        <w:t xml:space="preserve">　　第二节</w:t>
      </w:r>
      <w:r>
        <w:rPr>
          <w:rFonts w:hint="eastAsia"/>
        </w:rPr>
        <w:t xml:space="preserve"> </w:t>
      </w:r>
      <w:r>
        <w:rPr>
          <w:rFonts w:hint="eastAsia"/>
        </w:rPr>
        <w:t>征求公众意见</w:t>
      </w:r>
    </w:p>
    <w:p w14:paraId="5C981DA8" w14:textId="77777777" w:rsidR="00083BC3" w:rsidRDefault="00DF4E7E">
      <w:pPr>
        <w:ind w:firstLineChars="200" w:firstLine="420"/>
      </w:pPr>
      <w:r>
        <w:rPr>
          <w:rFonts w:hint="eastAsia"/>
        </w:rPr>
        <w:t>第十二条</w:t>
      </w:r>
      <w:r>
        <w:rPr>
          <w:rFonts w:hint="eastAsia"/>
        </w:rPr>
        <w:t xml:space="preserve"> </w:t>
      </w:r>
      <w:r>
        <w:rPr>
          <w:rFonts w:hint="eastAsia"/>
        </w:rPr>
        <w:t>建设单位或者其委托的环境影响评价机构应当在发布信息公告、公开环境影响报告书的简本后，采取调查公众意见、咨询专家意见、座谈会、论证会、听证会等形式，公开征求公众意见。</w:t>
      </w:r>
    </w:p>
    <w:p w14:paraId="52B6957D" w14:textId="77777777" w:rsidR="00083BC3" w:rsidRDefault="00DF4E7E">
      <w:r>
        <w:rPr>
          <w:rFonts w:hint="eastAsia"/>
        </w:rPr>
        <w:t xml:space="preserve">　　建设单位或者其委托的环境影响评价机构征求公众意见的期限不得少于</w:t>
      </w:r>
      <w:r>
        <w:rPr>
          <w:rFonts w:hint="eastAsia"/>
        </w:rPr>
        <w:t>10</w:t>
      </w:r>
      <w:r>
        <w:rPr>
          <w:rFonts w:hint="eastAsia"/>
        </w:rPr>
        <w:t>日，并确保其公开的有关信息在整个征求公众意见的期限之内均处于公开状态。</w:t>
      </w:r>
    </w:p>
    <w:p w14:paraId="4191C5FC" w14:textId="77777777" w:rsidR="00083BC3" w:rsidRDefault="00DF4E7E">
      <w:r>
        <w:rPr>
          <w:rFonts w:hint="eastAsia"/>
        </w:rPr>
        <w:t xml:space="preserve">　　环境影响报告书报送环境保护行政主管部门审批或者重新审核前，建设单位或者其委托的环境影响评价机构可以通过适当方式，向提出意见的公众反馈意见处理情况。</w:t>
      </w:r>
    </w:p>
    <w:p w14:paraId="10652BC4" w14:textId="77777777" w:rsidR="00083BC3" w:rsidRDefault="00DF4E7E">
      <w:r>
        <w:rPr>
          <w:rFonts w:hint="eastAsia"/>
        </w:rPr>
        <w:t xml:space="preserve">　　第十三条</w:t>
      </w:r>
      <w:r>
        <w:rPr>
          <w:rFonts w:hint="eastAsia"/>
        </w:rPr>
        <w:t xml:space="preserve"> </w:t>
      </w:r>
      <w:r>
        <w:rPr>
          <w:rFonts w:hint="eastAsia"/>
        </w:rPr>
        <w:t>环境保护行政主管部门应当在受理建设项目环境影响报告书后，在其政府网站或者采用其</w:t>
      </w:r>
      <w:r>
        <w:rPr>
          <w:rFonts w:hint="eastAsia"/>
        </w:rPr>
        <w:lastRenderedPageBreak/>
        <w:t>他便利公众知悉的方式，公告环境影响报告书受理的有关信息。</w:t>
      </w:r>
    </w:p>
    <w:p w14:paraId="144CC22B" w14:textId="77777777" w:rsidR="00083BC3" w:rsidRDefault="00DF4E7E">
      <w:r>
        <w:rPr>
          <w:rFonts w:hint="eastAsia"/>
        </w:rPr>
        <w:t xml:space="preserve">　　环境保护行政主管部门公告的期限不得少于</w:t>
      </w:r>
      <w:r>
        <w:rPr>
          <w:rFonts w:hint="eastAsia"/>
        </w:rPr>
        <w:t>10</w:t>
      </w:r>
      <w:r>
        <w:rPr>
          <w:rFonts w:hint="eastAsia"/>
        </w:rPr>
        <w:t>日，并确保其公开的有关信息在整个审批期限之内均处于公开状态。</w:t>
      </w:r>
      <w:r>
        <w:rPr>
          <w:rFonts w:hint="eastAsia"/>
        </w:rPr>
        <w:t xml:space="preserve"> </w:t>
      </w:r>
      <w:r>
        <w:rPr>
          <w:rFonts w:hint="eastAsia"/>
        </w:rPr>
        <w:t>环境保护行政主管部门根据本条第一款规定的方式公开征求意见后，对公众意见较大的建设项目，可以采取调查公众意见、咨询专家意见、座谈会、论证会、听证会等形式再次公开征求公众意见。</w:t>
      </w:r>
    </w:p>
    <w:p w14:paraId="5FC1956E" w14:textId="77777777" w:rsidR="00083BC3" w:rsidRDefault="00DF4E7E">
      <w:r>
        <w:rPr>
          <w:rFonts w:hint="eastAsia"/>
        </w:rPr>
        <w:t xml:space="preserve">　　环境保护行政主管部门在</w:t>
      </w:r>
      <w:proofErr w:type="gramStart"/>
      <w:r>
        <w:rPr>
          <w:rFonts w:hint="eastAsia"/>
        </w:rPr>
        <w:t>作出</w:t>
      </w:r>
      <w:proofErr w:type="gramEnd"/>
      <w:r>
        <w:rPr>
          <w:rFonts w:hint="eastAsia"/>
        </w:rPr>
        <w:t>审批或者重新审核决定后，应当在政府网站公告审批或者审核结果。</w:t>
      </w:r>
    </w:p>
    <w:p w14:paraId="208E8470" w14:textId="77777777" w:rsidR="00083BC3" w:rsidRDefault="00DF4E7E">
      <w:r>
        <w:rPr>
          <w:rFonts w:hint="eastAsia"/>
        </w:rPr>
        <w:t xml:space="preserve">　　第十四条</w:t>
      </w:r>
      <w:r>
        <w:rPr>
          <w:rFonts w:hint="eastAsia"/>
        </w:rPr>
        <w:t xml:space="preserve"> </w:t>
      </w:r>
      <w:r>
        <w:rPr>
          <w:rFonts w:hint="eastAsia"/>
        </w:rPr>
        <w:t>公众可以在有关信息公开后，以信函、传真、电子邮件或者按照有关公告要求的其他方式，向建设单位或者其委托的环境影响评价机构、负责审批或者重新审核环境影响报告书的环境保护行政主管部门，提交书面意见。</w:t>
      </w:r>
    </w:p>
    <w:p w14:paraId="167B909C" w14:textId="77777777" w:rsidR="00083BC3" w:rsidRDefault="00DF4E7E">
      <w:r>
        <w:rPr>
          <w:rFonts w:hint="eastAsia"/>
        </w:rPr>
        <w:t xml:space="preserve">　　第十五条</w:t>
      </w:r>
      <w:r>
        <w:rPr>
          <w:rFonts w:hint="eastAsia"/>
        </w:rPr>
        <w:t xml:space="preserve"> </w:t>
      </w:r>
      <w:r>
        <w:rPr>
          <w:rFonts w:hint="eastAsia"/>
        </w:rPr>
        <w:t>建设单位或者其委托的环境影响评价机构、环境保护行政主管部门，应当综合考虑地域、职业、专业知识背景、表达能力、受影响程度等因素，合理选择被征求意见的公民、法人或者其他组织。</w:t>
      </w:r>
      <w:r>
        <w:rPr>
          <w:rFonts w:hint="eastAsia"/>
        </w:rPr>
        <w:t xml:space="preserve"> </w:t>
      </w:r>
    </w:p>
    <w:p w14:paraId="1D6774EF" w14:textId="77777777" w:rsidR="00083BC3" w:rsidRDefault="00DF4E7E">
      <w:r>
        <w:rPr>
          <w:rFonts w:hint="eastAsia"/>
        </w:rPr>
        <w:t xml:space="preserve">　　被征求意见的公众必须包括受建设项目影响的公民、法人或者其他组织的代表。</w:t>
      </w:r>
    </w:p>
    <w:p w14:paraId="24FDBA82" w14:textId="77777777" w:rsidR="00083BC3" w:rsidRDefault="00DF4E7E">
      <w:r>
        <w:rPr>
          <w:rFonts w:hint="eastAsia"/>
        </w:rPr>
        <w:t xml:space="preserve">　　第十六条</w:t>
      </w:r>
      <w:r>
        <w:rPr>
          <w:rFonts w:hint="eastAsia"/>
        </w:rPr>
        <w:t xml:space="preserve"> </w:t>
      </w:r>
      <w:r>
        <w:rPr>
          <w:rFonts w:hint="eastAsia"/>
        </w:rPr>
        <w:t>建设单位或者其委托的环境影响评价机构、环境保护行政主管部门应当将所回收的反馈意见的原始资料存档备查。</w:t>
      </w:r>
    </w:p>
    <w:p w14:paraId="34E8E438" w14:textId="77777777" w:rsidR="00083BC3" w:rsidRDefault="00DF4E7E">
      <w:r>
        <w:rPr>
          <w:rFonts w:hint="eastAsia"/>
        </w:rPr>
        <w:t xml:space="preserve">　　第十七条</w:t>
      </w:r>
      <w:r>
        <w:rPr>
          <w:rFonts w:hint="eastAsia"/>
        </w:rPr>
        <w:t xml:space="preserve"> </w:t>
      </w:r>
      <w:r>
        <w:rPr>
          <w:rFonts w:hint="eastAsia"/>
        </w:rPr>
        <w:t>建设单位或者其委托的环境影响评价机构，应当认真考虑公众意见，并在环境影响报告书中附具对公众意见采纳或者不采纳的说明。</w:t>
      </w:r>
    </w:p>
    <w:p w14:paraId="65880DC3" w14:textId="77777777" w:rsidR="00083BC3" w:rsidRDefault="00DF4E7E">
      <w:r>
        <w:rPr>
          <w:rFonts w:hint="eastAsia"/>
        </w:rPr>
        <w:t xml:space="preserve">　　环境保护行政主管部门可以组织专家咨询委员会，由其对环境影响报告书中有关公众意见采纳情况的说明进行审议，判断其合理性并提出处理建议。</w:t>
      </w:r>
    </w:p>
    <w:p w14:paraId="2F84CE61" w14:textId="77777777" w:rsidR="00083BC3" w:rsidRDefault="00DF4E7E">
      <w:r>
        <w:rPr>
          <w:rFonts w:hint="eastAsia"/>
        </w:rPr>
        <w:t xml:space="preserve">　　环境保护行政主管部门在</w:t>
      </w:r>
      <w:proofErr w:type="gramStart"/>
      <w:r>
        <w:rPr>
          <w:rFonts w:hint="eastAsia"/>
        </w:rPr>
        <w:t>作出</w:t>
      </w:r>
      <w:proofErr w:type="gramEnd"/>
      <w:r>
        <w:rPr>
          <w:rFonts w:hint="eastAsia"/>
        </w:rPr>
        <w:t>审批决定时，应当认真考虑专家咨询委员会的处理建议。</w:t>
      </w:r>
    </w:p>
    <w:p w14:paraId="14EE1F3B" w14:textId="77777777" w:rsidR="00083BC3" w:rsidRDefault="00DF4E7E">
      <w:r>
        <w:rPr>
          <w:rFonts w:hint="eastAsia"/>
        </w:rPr>
        <w:t xml:space="preserve">　　第十八条</w:t>
      </w:r>
      <w:r>
        <w:rPr>
          <w:rFonts w:hint="eastAsia"/>
        </w:rPr>
        <w:t xml:space="preserve"> </w:t>
      </w:r>
      <w:r>
        <w:rPr>
          <w:rFonts w:hint="eastAsia"/>
        </w:rPr>
        <w:t>公众认为建设单位或者其委托的环境影响评价机构对公众意见未采纳且未附具说明的，或者对公众意见未采纳的理由说明不成立的，可以向负责审批或者重新审核的环境保护行政主管部门反映，并附具明确具体的书面意见。</w:t>
      </w:r>
      <w:r>
        <w:rPr>
          <w:rFonts w:hint="eastAsia"/>
        </w:rPr>
        <w:t xml:space="preserve"> </w:t>
      </w:r>
      <w:r>
        <w:rPr>
          <w:rFonts w:hint="eastAsia"/>
        </w:rPr>
        <w:t>负责审批或者重新审核的环境保护行政主管部门认为必要时，可以对公众意见进行核实。</w:t>
      </w:r>
    </w:p>
    <w:p w14:paraId="0E30D28F" w14:textId="77777777" w:rsidR="00083BC3" w:rsidRDefault="00DF4E7E">
      <w:r>
        <w:rPr>
          <w:rFonts w:hint="eastAsia"/>
        </w:rPr>
        <w:t xml:space="preserve">　　第三章</w:t>
      </w:r>
      <w:r>
        <w:rPr>
          <w:rFonts w:hint="eastAsia"/>
        </w:rPr>
        <w:t xml:space="preserve"> </w:t>
      </w:r>
      <w:r>
        <w:rPr>
          <w:rFonts w:hint="eastAsia"/>
        </w:rPr>
        <w:t>公众参与的组织形式</w:t>
      </w:r>
    </w:p>
    <w:p w14:paraId="020A6D4D" w14:textId="77777777" w:rsidR="00083BC3" w:rsidRDefault="00DF4E7E">
      <w:r>
        <w:rPr>
          <w:rFonts w:hint="eastAsia"/>
        </w:rPr>
        <w:t xml:space="preserve">　　第一节</w:t>
      </w:r>
      <w:r>
        <w:rPr>
          <w:rFonts w:hint="eastAsia"/>
        </w:rPr>
        <w:t xml:space="preserve"> </w:t>
      </w:r>
      <w:r>
        <w:rPr>
          <w:rFonts w:hint="eastAsia"/>
        </w:rPr>
        <w:t>调查公众意见和咨询专家意见</w:t>
      </w:r>
    </w:p>
    <w:p w14:paraId="650FE309" w14:textId="77777777" w:rsidR="00083BC3" w:rsidRDefault="00DF4E7E">
      <w:r>
        <w:rPr>
          <w:rFonts w:hint="eastAsia"/>
        </w:rPr>
        <w:t xml:space="preserve">    </w:t>
      </w:r>
      <w:r>
        <w:rPr>
          <w:rFonts w:hint="eastAsia"/>
        </w:rPr>
        <w:t>第十九条</w:t>
      </w:r>
      <w:r>
        <w:rPr>
          <w:rFonts w:hint="eastAsia"/>
        </w:rPr>
        <w:t xml:space="preserve"> </w:t>
      </w:r>
      <w:r>
        <w:rPr>
          <w:rFonts w:hint="eastAsia"/>
        </w:rPr>
        <w:t>建设单位或者其委托的环境影响评价机构调查公众意见可以采取问卷调查等方式，并应当在环境影响报告书的编制过程中完成。</w:t>
      </w:r>
    </w:p>
    <w:p w14:paraId="2D85B5BA" w14:textId="77777777" w:rsidR="00083BC3" w:rsidRDefault="00DF4E7E">
      <w:r>
        <w:rPr>
          <w:rFonts w:hint="eastAsia"/>
        </w:rPr>
        <w:t xml:space="preserve">　　采取问卷调查方式征求公众意见的，调查内容的设计应当简单、通俗、明确、易懂，避免设计可能对公众产生明显诱导的问题。</w:t>
      </w:r>
    </w:p>
    <w:p w14:paraId="7D9968CC" w14:textId="77777777" w:rsidR="00083BC3" w:rsidRDefault="00DF4E7E">
      <w:r>
        <w:rPr>
          <w:rFonts w:hint="eastAsia"/>
        </w:rPr>
        <w:t xml:space="preserve">　　问卷的发放范围应当与建设项目的影响范围相一致。</w:t>
      </w:r>
    </w:p>
    <w:p w14:paraId="01565E36" w14:textId="77777777" w:rsidR="00083BC3" w:rsidRDefault="00DF4E7E">
      <w:r>
        <w:rPr>
          <w:rFonts w:hint="eastAsia"/>
        </w:rPr>
        <w:t xml:space="preserve">　　问卷的发放数量应当根据建设项目的具体情况，综合考虑环境影响的范围和程度、社会关注程度、组织公众参与所需要的人力和物力资源以及其他相关因素确定。</w:t>
      </w:r>
    </w:p>
    <w:p w14:paraId="6968FA15" w14:textId="77777777" w:rsidR="00083BC3" w:rsidRDefault="00DF4E7E">
      <w:r>
        <w:rPr>
          <w:rFonts w:hint="eastAsia"/>
        </w:rPr>
        <w:t xml:space="preserve">　　第二十条</w:t>
      </w:r>
      <w:r>
        <w:rPr>
          <w:rFonts w:hint="eastAsia"/>
        </w:rPr>
        <w:t xml:space="preserve"> </w:t>
      </w:r>
      <w:r>
        <w:rPr>
          <w:rFonts w:hint="eastAsia"/>
        </w:rPr>
        <w:t>建设单位或者其委托的环境影响评价机构咨询专家意见可以采用书面或者其他形式。</w:t>
      </w:r>
    </w:p>
    <w:p w14:paraId="7B4EE7DF" w14:textId="77777777" w:rsidR="00083BC3" w:rsidRDefault="00DF4E7E">
      <w:r>
        <w:rPr>
          <w:rFonts w:hint="eastAsia"/>
        </w:rPr>
        <w:t xml:space="preserve">　　咨询专家意见包括向有关专家进行个人咨询或者向有关单位的专家进行集体咨询。</w:t>
      </w:r>
      <w:r>
        <w:rPr>
          <w:rFonts w:hint="eastAsia"/>
        </w:rPr>
        <w:t xml:space="preserve"> </w:t>
      </w:r>
    </w:p>
    <w:p w14:paraId="1D223F10" w14:textId="77777777" w:rsidR="00083BC3" w:rsidRDefault="00DF4E7E">
      <w:r>
        <w:rPr>
          <w:rFonts w:hint="eastAsia"/>
        </w:rPr>
        <w:t xml:space="preserve">　　接受咨询的专家个人和单位应当对咨询事项提出明确意见，并以书面形式回复。对书面回复意见，个人应当签署姓名，单位应当加盖公章。</w:t>
      </w:r>
    </w:p>
    <w:p w14:paraId="45DA15C4" w14:textId="77777777" w:rsidR="00083BC3" w:rsidRDefault="00DF4E7E">
      <w:r>
        <w:rPr>
          <w:rFonts w:hint="eastAsia"/>
        </w:rPr>
        <w:t xml:space="preserve">　　集体咨询专家时，有不同意见的，接受咨询的单位应当在咨询回复中载明。</w:t>
      </w:r>
    </w:p>
    <w:p w14:paraId="5A81C895" w14:textId="77777777" w:rsidR="00083BC3" w:rsidRDefault="00DF4E7E">
      <w:pPr>
        <w:ind w:firstLineChars="200" w:firstLine="420"/>
      </w:pPr>
      <w:r>
        <w:rPr>
          <w:rFonts w:hint="eastAsia"/>
        </w:rPr>
        <w:t>第二节</w:t>
      </w:r>
      <w:r>
        <w:rPr>
          <w:rFonts w:hint="eastAsia"/>
        </w:rPr>
        <w:t xml:space="preserve"> </w:t>
      </w:r>
      <w:r>
        <w:rPr>
          <w:rFonts w:hint="eastAsia"/>
        </w:rPr>
        <w:t>座谈会和论证会</w:t>
      </w:r>
    </w:p>
    <w:p w14:paraId="3FF8E7CD" w14:textId="77777777" w:rsidR="00083BC3" w:rsidRDefault="00DF4E7E">
      <w:r>
        <w:rPr>
          <w:rFonts w:hint="eastAsia"/>
        </w:rPr>
        <w:t xml:space="preserve">    </w:t>
      </w:r>
      <w:r>
        <w:rPr>
          <w:rFonts w:hint="eastAsia"/>
        </w:rPr>
        <w:t>第二十一条</w:t>
      </w:r>
      <w:r>
        <w:rPr>
          <w:rFonts w:hint="eastAsia"/>
        </w:rPr>
        <w:t xml:space="preserve"> </w:t>
      </w:r>
      <w:r>
        <w:rPr>
          <w:rFonts w:hint="eastAsia"/>
        </w:rPr>
        <w:t>建设单位或者其委托的环境影响评价机构决定以座谈会或者论证会的方式征求公众意见的，应当根据环境影响的范围和程度、环境因素和评价因子等相关情况，合理确定座谈会或者论证会的主要议题。</w:t>
      </w:r>
      <w:r>
        <w:rPr>
          <w:rFonts w:hint="eastAsia"/>
        </w:rPr>
        <w:t xml:space="preserve"> </w:t>
      </w:r>
    </w:p>
    <w:p w14:paraId="4AE17DFC" w14:textId="77777777" w:rsidR="00083BC3" w:rsidRDefault="00DF4E7E">
      <w:r>
        <w:rPr>
          <w:rFonts w:hint="eastAsia"/>
        </w:rPr>
        <w:t xml:space="preserve">　　第二十二条</w:t>
      </w:r>
      <w:r>
        <w:rPr>
          <w:rFonts w:hint="eastAsia"/>
        </w:rPr>
        <w:t xml:space="preserve"> </w:t>
      </w:r>
      <w:r>
        <w:rPr>
          <w:rFonts w:hint="eastAsia"/>
        </w:rPr>
        <w:t>建设单位或者其委托的环境影响评价机构应当在座谈会或者论证会召开</w:t>
      </w:r>
      <w:r>
        <w:rPr>
          <w:rFonts w:hint="eastAsia"/>
        </w:rPr>
        <w:t>7</w:t>
      </w:r>
      <w:r>
        <w:rPr>
          <w:rFonts w:hint="eastAsia"/>
        </w:rPr>
        <w:t>日前，将座谈会或者论证会的时间、地点、主要议题等事项，书面通知有关单位和个人。</w:t>
      </w:r>
      <w:r>
        <w:rPr>
          <w:rFonts w:hint="eastAsia"/>
        </w:rPr>
        <w:t xml:space="preserve"> </w:t>
      </w:r>
    </w:p>
    <w:p w14:paraId="47AB1692" w14:textId="77777777" w:rsidR="00083BC3" w:rsidRDefault="00DF4E7E">
      <w:r>
        <w:rPr>
          <w:rFonts w:hint="eastAsia"/>
        </w:rPr>
        <w:t xml:space="preserve">　　第二十三条</w:t>
      </w:r>
      <w:r>
        <w:rPr>
          <w:rFonts w:hint="eastAsia"/>
        </w:rPr>
        <w:t xml:space="preserve"> </w:t>
      </w:r>
      <w:r>
        <w:rPr>
          <w:rFonts w:hint="eastAsia"/>
        </w:rPr>
        <w:t>建设单位或者其委托的环境影响评价机构应当在座谈会或者论证会结束后</w:t>
      </w:r>
      <w:r>
        <w:rPr>
          <w:rFonts w:hint="eastAsia"/>
        </w:rPr>
        <w:t>5</w:t>
      </w:r>
      <w:r>
        <w:rPr>
          <w:rFonts w:hint="eastAsia"/>
        </w:rPr>
        <w:t>日内，根据现场会议记录整理制作座谈会议纪要或者论证结论，并存档备查。</w:t>
      </w:r>
      <w:r>
        <w:rPr>
          <w:rFonts w:hint="eastAsia"/>
        </w:rPr>
        <w:t xml:space="preserve"> </w:t>
      </w:r>
      <w:r>
        <w:rPr>
          <w:rFonts w:hint="eastAsia"/>
        </w:rPr>
        <w:t>会议纪要或者论证结论应当如实记载不同意见。</w:t>
      </w:r>
    </w:p>
    <w:p w14:paraId="098DB9B5" w14:textId="77777777" w:rsidR="00083BC3" w:rsidRDefault="00DF4E7E">
      <w:r>
        <w:rPr>
          <w:rFonts w:hint="eastAsia"/>
        </w:rPr>
        <w:t xml:space="preserve">　　第三节听证会</w:t>
      </w:r>
    </w:p>
    <w:p w14:paraId="1D19FFFD" w14:textId="77777777" w:rsidR="00083BC3" w:rsidRDefault="00DF4E7E">
      <w:r>
        <w:rPr>
          <w:rFonts w:hint="eastAsia"/>
        </w:rPr>
        <w:t xml:space="preserve">    </w:t>
      </w:r>
      <w:r>
        <w:rPr>
          <w:rFonts w:hint="eastAsia"/>
        </w:rPr>
        <w:t>第二十四条</w:t>
      </w:r>
      <w:r>
        <w:rPr>
          <w:rFonts w:hint="eastAsia"/>
        </w:rPr>
        <w:t xml:space="preserve"> </w:t>
      </w:r>
      <w:r>
        <w:rPr>
          <w:rFonts w:hint="eastAsia"/>
        </w:rPr>
        <w:t>建设单位或者其委托的环境影响评价机构（以下简称“听证会组织者”）决定举行听证会征求公众意见的，应当在举行听证会的</w:t>
      </w:r>
      <w:r>
        <w:rPr>
          <w:rFonts w:hint="eastAsia"/>
        </w:rPr>
        <w:t>10</w:t>
      </w:r>
      <w:r>
        <w:rPr>
          <w:rFonts w:hint="eastAsia"/>
        </w:rPr>
        <w:t>日前，在该建设项目可能影响范围内的公共媒体或者采用其他公众可知悉的方式，公告听证会的时间、地点、听证事项和报名办法。</w:t>
      </w:r>
    </w:p>
    <w:p w14:paraId="097E5F56" w14:textId="77777777" w:rsidR="00083BC3" w:rsidRDefault="00DF4E7E">
      <w:r>
        <w:rPr>
          <w:rFonts w:hint="eastAsia"/>
        </w:rPr>
        <w:t xml:space="preserve">　　第二十五条</w:t>
      </w:r>
      <w:r>
        <w:rPr>
          <w:rFonts w:hint="eastAsia"/>
        </w:rPr>
        <w:t xml:space="preserve"> </w:t>
      </w:r>
      <w:r>
        <w:rPr>
          <w:rFonts w:hint="eastAsia"/>
        </w:rPr>
        <w:t>希望参加听证会的公民、法人或者其他组织，应当按照听证会公告的要求和方式提出申请，并同时提出自己所持意见的要点。</w:t>
      </w:r>
      <w:r>
        <w:rPr>
          <w:rFonts w:hint="eastAsia"/>
        </w:rPr>
        <w:t xml:space="preserve"> </w:t>
      </w:r>
    </w:p>
    <w:p w14:paraId="501C1239" w14:textId="77777777" w:rsidR="00083BC3" w:rsidRDefault="00DF4E7E">
      <w:r>
        <w:rPr>
          <w:rFonts w:hint="eastAsia"/>
        </w:rPr>
        <w:t xml:space="preserve">　　听证会组织者应当按本办法第十五条的规定，在申请人中遴选参会代表，并在举行听证会的</w:t>
      </w:r>
      <w:r>
        <w:rPr>
          <w:rFonts w:hint="eastAsia"/>
        </w:rPr>
        <w:t>5</w:t>
      </w:r>
      <w:r>
        <w:rPr>
          <w:rFonts w:hint="eastAsia"/>
        </w:rPr>
        <w:t>日前通知已选定的参会代表。</w:t>
      </w:r>
      <w:r>
        <w:rPr>
          <w:rFonts w:hint="eastAsia"/>
        </w:rPr>
        <w:t xml:space="preserve"> </w:t>
      </w:r>
    </w:p>
    <w:p w14:paraId="5FF40672" w14:textId="77777777" w:rsidR="00083BC3" w:rsidRDefault="00DF4E7E">
      <w:r>
        <w:rPr>
          <w:rFonts w:hint="eastAsia"/>
        </w:rPr>
        <w:lastRenderedPageBreak/>
        <w:t xml:space="preserve">　　听证会组织者选定的参加听证会的代表人数一般不得少于</w:t>
      </w:r>
      <w:r>
        <w:rPr>
          <w:rFonts w:hint="eastAsia"/>
        </w:rPr>
        <w:t>15</w:t>
      </w:r>
      <w:r>
        <w:rPr>
          <w:rFonts w:hint="eastAsia"/>
        </w:rPr>
        <w:t>人。</w:t>
      </w:r>
    </w:p>
    <w:p w14:paraId="2FA83947" w14:textId="77777777" w:rsidR="00083BC3" w:rsidRDefault="00DF4E7E">
      <w:r>
        <w:rPr>
          <w:rFonts w:hint="eastAsia"/>
        </w:rPr>
        <w:t xml:space="preserve">　　第二十六条</w:t>
      </w:r>
      <w:r>
        <w:rPr>
          <w:rFonts w:hint="eastAsia"/>
        </w:rPr>
        <w:t xml:space="preserve"> </w:t>
      </w:r>
      <w:r>
        <w:rPr>
          <w:rFonts w:hint="eastAsia"/>
        </w:rPr>
        <w:t>听证会组织者举行听证会，设听证主持人</w:t>
      </w:r>
      <w:r>
        <w:rPr>
          <w:rFonts w:hint="eastAsia"/>
        </w:rPr>
        <w:t>1</w:t>
      </w:r>
      <w:r>
        <w:rPr>
          <w:rFonts w:hint="eastAsia"/>
        </w:rPr>
        <w:t>名、记录员</w:t>
      </w:r>
      <w:r>
        <w:rPr>
          <w:rFonts w:hint="eastAsia"/>
        </w:rPr>
        <w:t>1</w:t>
      </w:r>
      <w:r>
        <w:rPr>
          <w:rFonts w:hint="eastAsia"/>
        </w:rPr>
        <w:t>名。</w:t>
      </w:r>
    </w:p>
    <w:p w14:paraId="63AA27EA" w14:textId="77777777" w:rsidR="00083BC3" w:rsidRDefault="00DF4E7E">
      <w:r>
        <w:rPr>
          <w:rFonts w:hint="eastAsia"/>
        </w:rPr>
        <w:t xml:space="preserve">　　被选定参加听证会的组织的代表参加听证会时，应当出具该组织的证明，个人代表应当出具身份证明。</w:t>
      </w:r>
    </w:p>
    <w:p w14:paraId="11CA3505" w14:textId="77777777" w:rsidR="00083BC3" w:rsidRDefault="00DF4E7E">
      <w:r>
        <w:rPr>
          <w:rFonts w:hint="eastAsia"/>
        </w:rPr>
        <w:t xml:space="preserve">　　被选定参加听证会的代表因故不能如期参加听证会的，可以向听证会组织者提交经本人签名的书面意见。</w:t>
      </w:r>
    </w:p>
    <w:p w14:paraId="1560C1B5" w14:textId="77777777" w:rsidR="00083BC3" w:rsidRDefault="00DF4E7E">
      <w:r>
        <w:rPr>
          <w:rFonts w:hint="eastAsia"/>
        </w:rPr>
        <w:t xml:space="preserve">　　第二十七条</w:t>
      </w:r>
      <w:r>
        <w:rPr>
          <w:rFonts w:hint="eastAsia"/>
        </w:rPr>
        <w:t xml:space="preserve"> </w:t>
      </w:r>
      <w:r>
        <w:rPr>
          <w:rFonts w:hint="eastAsia"/>
        </w:rPr>
        <w:t>参加听证会的人员应当如实反映对建设项目环境影响的意见，遵守听证会纪律，并保守有关技术秘密和业务秘密。</w:t>
      </w:r>
    </w:p>
    <w:p w14:paraId="3BF3FBC5" w14:textId="77777777" w:rsidR="00083BC3" w:rsidRDefault="00DF4E7E">
      <w:r>
        <w:rPr>
          <w:rFonts w:hint="eastAsia"/>
        </w:rPr>
        <w:t xml:space="preserve">　　第二十八条</w:t>
      </w:r>
      <w:r>
        <w:rPr>
          <w:rFonts w:hint="eastAsia"/>
        </w:rPr>
        <w:t xml:space="preserve"> </w:t>
      </w:r>
      <w:r>
        <w:rPr>
          <w:rFonts w:hint="eastAsia"/>
        </w:rPr>
        <w:t>听证会必须公开举行。</w:t>
      </w:r>
      <w:r>
        <w:rPr>
          <w:rFonts w:hint="eastAsia"/>
        </w:rPr>
        <w:t xml:space="preserve"> </w:t>
      </w:r>
    </w:p>
    <w:p w14:paraId="1A0E8531" w14:textId="77777777" w:rsidR="00083BC3" w:rsidRDefault="00DF4E7E">
      <w:r>
        <w:rPr>
          <w:rFonts w:hint="eastAsia"/>
        </w:rPr>
        <w:t xml:space="preserve">　　个人或者组织可以凭有效证件按第二十四条所指公告的规定，向听证会组织者申请旁听公开举行的听证会。</w:t>
      </w:r>
      <w:r>
        <w:rPr>
          <w:rFonts w:hint="eastAsia"/>
        </w:rPr>
        <w:t xml:space="preserve"> </w:t>
      </w:r>
      <w:r>
        <w:rPr>
          <w:rFonts w:hint="eastAsia"/>
        </w:rPr>
        <w:t>准予旁听听证会的人数及人选由听证会组织者根据报名人数和报名顺序确定。准予旁听听证会的人数一般不得少于</w:t>
      </w:r>
      <w:r>
        <w:rPr>
          <w:rFonts w:hint="eastAsia"/>
        </w:rPr>
        <w:t>15</w:t>
      </w:r>
      <w:r>
        <w:rPr>
          <w:rFonts w:hint="eastAsia"/>
        </w:rPr>
        <w:t>人。</w:t>
      </w:r>
      <w:r>
        <w:rPr>
          <w:rFonts w:hint="eastAsia"/>
        </w:rPr>
        <w:t xml:space="preserve"> </w:t>
      </w:r>
      <w:r>
        <w:rPr>
          <w:rFonts w:hint="eastAsia"/>
        </w:rPr>
        <w:t>旁听人应当遵守听证会纪律。旁听者不享有听证会发言权，但可以在听证会结束后，向听证会主持人或者有关单位提交书面意见。</w:t>
      </w:r>
    </w:p>
    <w:p w14:paraId="3A186D5C" w14:textId="77777777" w:rsidR="00083BC3" w:rsidRDefault="00DF4E7E">
      <w:r>
        <w:rPr>
          <w:rFonts w:hint="eastAsia"/>
        </w:rPr>
        <w:t xml:space="preserve">　　第二十九条</w:t>
      </w:r>
      <w:r>
        <w:rPr>
          <w:rFonts w:hint="eastAsia"/>
        </w:rPr>
        <w:t xml:space="preserve"> </w:t>
      </w:r>
      <w:r>
        <w:rPr>
          <w:rFonts w:hint="eastAsia"/>
        </w:rPr>
        <w:t>新闻单位采访听证会，应当事先向听证会组织者申请。</w:t>
      </w:r>
      <w:r>
        <w:rPr>
          <w:rFonts w:hint="eastAsia"/>
        </w:rPr>
        <w:t xml:space="preserve"> </w:t>
      </w:r>
    </w:p>
    <w:p w14:paraId="562843FA" w14:textId="77777777" w:rsidR="00083BC3" w:rsidRDefault="00DF4E7E">
      <w:r>
        <w:rPr>
          <w:rFonts w:hint="eastAsia"/>
        </w:rPr>
        <w:t xml:space="preserve">　　第三十条</w:t>
      </w:r>
      <w:r>
        <w:rPr>
          <w:rFonts w:hint="eastAsia"/>
        </w:rPr>
        <w:t xml:space="preserve"> </w:t>
      </w:r>
      <w:r>
        <w:rPr>
          <w:rFonts w:hint="eastAsia"/>
        </w:rPr>
        <w:t>听证会按下列程序进行：</w:t>
      </w:r>
    </w:p>
    <w:p w14:paraId="61C4BAB0" w14:textId="77777777" w:rsidR="00083BC3" w:rsidRDefault="00DF4E7E">
      <w:r>
        <w:rPr>
          <w:rFonts w:hint="eastAsia"/>
        </w:rPr>
        <w:t xml:space="preserve">　　（一）听证会主持人宣布听证事项和听证会纪律，介绍听证会参加人；</w:t>
      </w:r>
    </w:p>
    <w:p w14:paraId="533AEF37" w14:textId="77777777" w:rsidR="00083BC3" w:rsidRDefault="00DF4E7E">
      <w:r>
        <w:rPr>
          <w:rFonts w:hint="eastAsia"/>
        </w:rPr>
        <w:t xml:space="preserve">　　（二）建设单位的代表对建设项目概况作介绍和说明；</w:t>
      </w:r>
    </w:p>
    <w:p w14:paraId="16F805CC" w14:textId="77777777" w:rsidR="00083BC3" w:rsidRDefault="00DF4E7E">
      <w:r>
        <w:rPr>
          <w:rFonts w:hint="eastAsia"/>
        </w:rPr>
        <w:t xml:space="preserve">　　（三）环境影响评价机构的代表对建设项目环境影响报告书做说明；</w:t>
      </w:r>
    </w:p>
    <w:p w14:paraId="44031D67" w14:textId="77777777" w:rsidR="00083BC3" w:rsidRDefault="00DF4E7E">
      <w:r>
        <w:rPr>
          <w:rFonts w:hint="eastAsia"/>
        </w:rPr>
        <w:t xml:space="preserve">　　（四）听证会公众代表对建设项目环境影响报告书提出问题和意见；</w:t>
      </w:r>
      <w:r>
        <w:rPr>
          <w:rFonts w:hint="eastAsia"/>
        </w:rPr>
        <w:t xml:space="preserve"> </w:t>
      </w:r>
    </w:p>
    <w:p w14:paraId="468BDE65" w14:textId="77777777" w:rsidR="00083BC3" w:rsidRDefault="00DF4E7E">
      <w:r>
        <w:rPr>
          <w:rFonts w:hint="eastAsia"/>
        </w:rPr>
        <w:t xml:space="preserve">　　（五）建设单位或者其委托的环境影响评价机构的代表对公众代表提出的问题和意见进行解释和说明；</w:t>
      </w:r>
      <w:r>
        <w:rPr>
          <w:rFonts w:hint="eastAsia"/>
        </w:rPr>
        <w:t xml:space="preserve"> </w:t>
      </w:r>
    </w:p>
    <w:p w14:paraId="7EDFAAB2" w14:textId="77777777" w:rsidR="00083BC3" w:rsidRDefault="00DF4E7E">
      <w:r>
        <w:rPr>
          <w:rFonts w:hint="eastAsia"/>
        </w:rPr>
        <w:t xml:space="preserve">　　（六）听证会公众代表和建设单位或者其委托的环境影响评价机构的代表进行辩论；</w:t>
      </w:r>
    </w:p>
    <w:p w14:paraId="65A45EFB" w14:textId="77777777" w:rsidR="00083BC3" w:rsidRDefault="00DF4E7E">
      <w:r>
        <w:rPr>
          <w:rFonts w:hint="eastAsia"/>
        </w:rPr>
        <w:t xml:space="preserve">　　（七）听证会公众代表做最后陈述；</w:t>
      </w:r>
    </w:p>
    <w:p w14:paraId="6DDCA7CF" w14:textId="77777777" w:rsidR="00083BC3" w:rsidRDefault="00DF4E7E">
      <w:r>
        <w:rPr>
          <w:rFonts w:hint="eastAsia"/>
        </w:rPr>
        <w:t xml:space="preserve">　　（八）主持人宣布听证结束。</w:t>
      </w:r>
    </w:p>
    <w:p w14:paraId="451EAE3B" w14:textId="77777777" w:rsidR="00083BC3" w:rsidRDefault="00DF4E7E">
      <w:r>
        <w:rPr>
          <w:rFonts w:hint="eastAsia"/>
        </w:rPr>
        <w:t xml:space="preserve">　　第三十一条</w:t>
      </w:r>
      <w:r>
        <w:rPr>
          <w:rFonts w:hint="eastAsia"/>
        </w:rPr>
        <w:t xml:space="preserve"> </w:t>
      </w:r>
      <w:r>
        <w:rPr>
          <w:rFonts w:hint="eastAsia"/>
        </w:rPr>
        <w:t>听证会组织者对听证会应当制作笔录。</w:t>
      </w:r>
    </w:p>
    <w:p w14:paraId="450ED4FD" w14:textId="77777777" w:rsidR="00083BC3" w:rsidRDefault="00DF4E7E">
      <w:r>
        <w:rPr>
          <w:rFonts w:hint="eastAsia"/>
        </w:rPr>
        <w:t xml:space="preserve">　　听证笔录应当载明下列事项：</w:t>
      </w:r>
      <w:r>
        <w:rPr>
          <w:rFonts w:hint="eastAsia"/>
        </w:rPr>
        <w:t xml:space="preserve"> </w:t>
      </w:r>
    </w:p>
    <w:p w14:paraId="650DD9A8" w14:textId="77777777" w:rsidR="00083BC3" w:rsidRDefault="00DF4E7E">
      <w:r>
        <w:rPr>
          <w:rFonts w:hint="eastAsia"/>
        </w:rPr>
        <w:t xml:space="preserve">　　（一）听证会主要议题；</w:t>
      </w:r>
    </w:p>
    <w:p w14:paraId="5F63E383" w14:textId="77777777" w:rsidR="00083BC3" w:rsidRDefault="00DF4E7E">
      <w:r>
        <w:rPr>
          <w:rFonts w:hint="eastAsia"/>
        </w:rPr>
        <w:t xml:space="preserve">　　（二）听证主持人和记录人员的姓名、职务；</w:t>
      </w:r>
    </w:p>
    <w:p w14:paraId="161BFE7F" w14:textId="77777777" w:rsidR="00083BC3" w:rsidRDefault="00DF4E7E">
      <w:r>
        <w:rPr>
          <w:rFonts w:hint="eastAsia"/>
        </w:rPr>
        <w:t xml:space="preserve">　　（三）听证参加人的基本情况；</w:t>
      </w:r>
    </w:p>
    <w:p w14:paraId="4AFF02D0" w14:textId="77777777" w:rsidR="00083BC3" w:rsidRDefault="00DF4E7E">
      <w:r>
        <w:rPr>
          <w:rFonts w:hint="eastAsia"/>
        </w:rPr>
        <w:t xml:space="preserve">　　（四）听证时间、地点；</w:t>
      </w:r>
      <w:r>
        <w:rPr>
          <w:rFonts w:hint="eastAsia"/>
        </w:rPr>
        <w:t xml:space="preserve"> </w:t>
      </w:r>
    </w:p>
    <w:p w14:paraId="341BB3A4" w14:textId="77777777" w:rsidR="00083BC3" w:rsidRDefault="00DF4E7E">
      <w:r>
        <w:rPr>
          <w:rFonts w:hint="eastAsia"/>
        </w:rPr>
        <w:t xml:space="preserve">　　（五）建设单位或者其委托的环境影响评价机构的代表对环境影响报告书所作的概要说明；</w:t>
      </w:r>
      <w:r>
        <w:rPr>
          <w:rFonts w:hint="eastAsia"/>
        </w:rPr>
        <w:t xml:space="preserve"> </w:t>
      </w:r>
    </w:p>
    <w:p w14:paraId="25C75865" w14:textId="77777777" w:rsidR="00083BC3" w:rsidRDefault="00DF4E7E">
      <w:r>
        <w:rPr>
          <w:rFonts w:hint="eastAsia"/>
        </w:rPr>
        <w:t xml:space="preserve">　　（六）听证会公众代表对建设项目环境影响报告书提出的问题和意见；</w:t>
      </w:r>
    </w:p>
    <w:p w14:paraId="6B96EEE9" w14:textId="77777777" w:rsidR="00083BC3" w:rsidRDefault="00DF4E7E">
      <w:r>
        <w:rPr>
          <w:rFonts w:hint="eastAsia"/>
        </w:rPr>
        <w:t xml:space="preserve">　　（七）建设单位或者其委托的环境影响评价机构代表对听证会公众代表就环境影响报告书提出问题和意见所作的解释和说明；</w:t>
      </w:r>
    </w:p>
    <w:p w14:paraId="185840C8" w14:textId="77777777" w:rsidR="00083BC3" w:rsidRDefault="00DF4E7E">
      <w:r>
        <w:rPr>
          <w:rFonts w:hint="eastAsia"/>
        </w:rPr>
        <w:t xml:space="preserve">　　（八）听证主持人对听证活动中有关事项的处理情况；</w:t>
      </w:r>
    </w:p>
    <w:p w14:paraId="0CB9EDEF" w14:textId="77777777" w:rsidR="00083BC3" w:rsidRDefault="00DF4E7E">
      <w:r>
        <w:rPr>
          <w:rFonts w:hint="eastAsia"/>
        </w:rPr>
        <w:t xml:space="preserve">　　（九）听证主持人认为应笔录的其他事项。</w:t>
      </w:r>
    </w:p>
    <w:p w14:paraId="53E9A2EB" w14:textId="77777777" w:rsidR="00083BC3" w:rsidRDefault="00DF4E7E">
      <w:r>
        <w:rPr>
          <w:rFonts w:hint="eastAsia"/>
        </w:rPr>
        <w:t xml:space="preserve">　　听证结束后，听证笔录应当</w:t>
      </w:r>
      <w:proofErr w:type="gramStart"/>
      <w:r>
        <w:rPr>
          <w:rFonts w:hint="eastAsia"/>
        </w:rPr>
        <w:t>交参加</w:t>
      </w:r>
      <w:proofErr w:type="gramEnd"/>
      <w:r>
        <w:rPr>
          <w:rFonts w:hint="eastAsia"/>
        </w:rPr>
        <w:t>听证会的代表审核并签字。无正当理由拒绝签字的，应当记入听证笔录。</w:t>
      </w:r>
    </w:p>
    <w:p w14:paraId="451BFAF2" w14:textId="77777777" w:rsidR="00083BC3" w:rsidRDefault="00DF4E7E">
      <w:r>
        <w:rPr>
          <w:rFonts w:hint="eastAsia"/>
        </w:rPr>
        <w:t xml:space="preserve">　　第三十二条</w:t>
      </w:r>
      <w:r>
        <w:rPr>
          <w:rFonts w:hint="eastAsia"/>
        </w:rPr>
        <w:t xml:space="preserve"> </w:t>
      </w:r>
      <w:r>
        <w:rPr>
          <w:rFonts w:hint="eastAsia"/>
        </w:rPr>
        <w:t>审批或者重新审核环境影响报告书的环境保护行政主管部门决定举行听证会的，适用《环境保护行政许可听证暂行办法》的规定。《环境保护行政许可听证暂行办法》未作规定的，适用本办法有关听证会的规定。</w:t>
      </w:r>
    </w:p>
    <w:p w14:paraId="5D76ED21" w14:textId="77777777" w:rsidR="00083BC3" w:rsidRDefault="00DF4E7E">
      <w:r>
        <w:rPr>
          <w:rFonts w:hint="eastAsia"/>
        </w:rPr>
        <w:t>第四章</w:t>
      </w:r>
      <w:r>
        <w:rPr>
          <w:rFonts w:hint="eastAsia"/>
        </w:rPr>
        <w:t xml:space="preserve"> </w:t>
      </w:r>
      <w:r>
        <w:rPr>
          <w:rFonts w:hint="eastAsia"/>
        </w:rPr>
        <w:t>公众参与规划环境影响评价的规定</w:t>
      </w:r>
    </w:p>
    <w:p w14:paraId="3673F550" w14:textId="77777777" w:rsidR="00083BC3" w:rsidRDefault="00DF4E7E">
      <w:r>
        <w:rPr>
          <w:rFonts w:hint="eastAsia"/>
        </w:rPr>
        <w:t xml:space="preserve">　　第三十三条</w:t>
      </w:r>
      <w:r>
        <w:rPr>
          <w:rFonts w:hint="eastAsia"/>
        </w:rPr>
        <w:t xml:space="preserve"> </w:t>
      </w:r>
      <w:r>
        <w:rPr>
          <w:rFonts w:hint="eastAsia"/>
        </w:rPr>
        <w:t>根据《环境影响评价法》第八条和第十一条的规定，工业、农业、畜牧业、林业、能源、水利、交通、城市建设、旅游、自然资源开发的有关专项规划（以下简称“专项规划”）的编制机关，对可能造成不良环境影响并直接涉及公众环境权益的规划，应当在该规划草案报送审批前，举行论证会、听证会，或者采取其他形式，征求有关单位、专家和公众对环境影响报告书草案的意见。</w:t>
      </w:r>
    </w:p>
    <w:p w14:paraId="1996CE3D" w14:textId="77777777" w:rsidR="00083BC3" w:rsidRDefault="00DF4E7E">
      <w:r>
        <w:rPr>
          <w:rFonts w:hint="eastAsia"/>
        </w:rPr>
        <w:t xml:space="preserve">　　第三十四条</w:t>
      </w:r>
      <w:r>
        <w:rPr>
          <w:rFonts w:hint="eastAsia"/>
        </w:rPr>
        <w:t xml:space="preserve"> </w:t>
      </w:r>
      <w:r>
        <w:rPr>
          <w:rFonts w:hint="eastAsia"/>
        </w:rPr>
        <w:t>专项规划的编制机关应当认真考虑有关单位、专家和公众对环境影响报告书草案的意见，并应当在报送审查的环境影响报告书中附具对意见采纳或者不采纳的说明。</w:t>
      </w:r>
      <w:r>
        <w:rPr>
          <w:rFonts w:hint="eastAsia"/>
        </w:rPr>
        <w:t xml:space="preserve"> </w:t>
      </w:r>
    </w:p>
    <w:p w14:paraId="4972BB46" w14:textId="77777777" w:rsidR="00083BC3" w:rsidRDefault="00DF4E7E">
      <w:r>
        <w:rPr>
          <w:rFonts w:hint="eastAsia"/>
        </w:rPr>
        <w:t xml:space="preserve">　　第三十五条</w:t>
      </w:r>
      <w:r>
        <w:rPr>
          <w:rFonts w:hint="eastAsia"/>
        </w:rPr>
        <w:t xml:space="preserve"> </w:t>
      </w:r>
      <w:r>
        <w:rPr>
          <w:rFonts w:hint="eastAsia"/>
        </w:rPr>
        <w:t>环境保护行政主管部门根据《环境影响评价法》第十一条和《国务院关于落实科学发展观加强环境保护的决定》的规定，在召集有关部门专家和代表对开发建设规划的环境影响报告书中有关公众参与的内容进行审查时，应当重点审查以下内容：</w:t>
      </w:r>
      <w:r>
        <w:rPr>
          <w:rFonts w:hint="eastAsia"/>
        </w:rPr>
        <w:t xml:space="preserve"> </w:t>
      </w:r>
    </w:p>
    <w:p w14:paraId="51874059" w14:textId="77777777" w:rsidR="00083BC3" w:rsidRDefault="00DF4E7E">
      <w:r>
        <w:rPr>
          <w:rFonts w:hint="eastAsia"/>
        </w:rPr>
        <w:t xml:space="preserve">　　（一）专项规划的编制机关在该规划草案报送审批前，是否依法举行了论证会、听证会，或者采取其他形式，征求了有关单位、专家和公众对环境影响报告书草案的意见；</w:t>
      </w:r>
    </w:p>
    <w:p w14:paraId="4CBC80F4" w14:textId="77777777" w:rsidR="00083BC3" w:rsidRDefault="00DF4E7E">
      <w:r>
        <w:rPr>
          <w:rFonts w:hint="eastAsia"/>
        </w:rPr>
        <w:t xml:space="preserve">　　（二）专项规划的编制机关是否认真考虑了有关单位、专家和公众对环境影响报告书草案的意见，并在报送审查的环境影响报告书中附具了对意见采纳或者不采纳的说明。</w:t>
      </w:r>
    </w:p>
    <w:p w14:paraId="76ABFCAF" w14:textId="77777777" w:rsidR="00083BC3" w:rsidRDefault="00DF4E7E">
      <w:r>
        <w:rPr>
          <w:rFonts w:hint="eastAsia"/>
        </w:rPr>
        <w:t xml:space="preserve">　　第三十六条</w:t>
      </w:r>
      <w:r>
        <w:rPr>
          <w:rFonts w:hint="eastAsia"/>
        </w:rPr>
        <w:t xml:space="preserve"> </w:t>
      </w:r>
      <w:r>
        <w:rPr>
          <w:rFonts w:hint="eastAsia"/>
        </w:rPr>
        <w:t>环境保护行政主管部门组织对开发建设规划的环境影响报告书提出审查意见时，应当就</w:t>
      </w:r>
      <w:r>
        <w:rPr>
          <w:rFonts w:hint="eastAsia"/>
        </w:rPr>
        <w:lastRenderedPageBreak/>
        <w:t>公众参与内容的审查结果提出处理建议，报送审批机关。</w:t>
      </w:r>
      <w:r>
        <w:rPr>
          <w:rFonts w:hint="eastAsia"/>
        </w:rPr>
        <w:t xml:space="preserve"> </w:t>
      </w:r>
    </w:p>
    <w:p w14:paraId="3F09C2EE" w14:textId="77777777" w:rsidR="00083BC3" w:rsidRDefault="00DF4E7E">
      <w:r>
        <w:rPr>
          <w:rFonts w:hint="eastAsia"/>
        </w:rPr>
        <w:t xml:space="preserve">　　审批机关在审批中应当充分考虑公众意见以及前款所指审查意见中关于公众参与内容审查结果的处理建议；未采纳审查意见中关于公众参与内容的处理建议的，应当</w:t>
      </w:r>
      <w:proofErr w:type="gramStart"/>
      <w:r>
        <w:rPr>
          <w:rFonts w:hint="eastAsia"/>
        </w:rPr>
        <w:t>作出</w:t>
      </w:r>
      <w:proofErr w:type="gramEnd"/>
      <w:r>
        <w:rPr>
          <w:rFonts w:hint="eastAsia"/>
        </w:rPr>
        <w:t>说明，并存档备查。</w:t>
      </w:r>
      <w:r>
        <w:rPr>
          <w:rFonts w:hint="eastAsia"/>
        </w:rPr>
        <w:t xml:space="preserve"> </w:t>
      </w:r>
    </w:p>
    <w:p w14:paraId="7487F9F4" w14:textId="77777777" w:rsidR="00083BC3" w:rsidRDefault="00DF4E7E">
      <w:r>
        <w:rPr>
          <w:rFonts w:hint="eastAsia"/>
        </w:rPr>
        <w:t xml:space="preserve">　　第三十七条</w:t>
      </w:r>
      <w:r>
        <w:rPr>
          <w:rFonts w:hint="eastAsia"/>
        </w:rPr>
        <w:t xml:space="preserve"> </w:t>
      </w:r>
      <w:r>
        <w:rPr>
          <w:rFonts w:hint="eastAsia"/>
        </w:rPr>
        <w:t>土地利用的有关规划、区域、流域、海域的建设、开发利用规划的编制机关，应当根据《环境影响评价法》第七条和《国务院关于落实科学发展观加强环境保护的决定》的有关规定，在规划编制过程中组织进行环境影响评价，编写该规划有关环境影响的篇章或者说明。</w:t>
      </w:r>
    </w:p>
    <w:p w14:paraId="1F8CE926" w14:textId="77777777" w:rsidR="00083BC3" w:rsidRDefault="00DF4E7E">
      <w:r>
        <w:rPr>
          <w:rFonts w:hint="eastAsia"/>
        </w:rPr>
        <w:t xml:space="preserve">　　土地利用的有关规划、区域、流域、海域的建设、开发利用规划的编制机关，在组织进行规划环境影响评价的过程中，可以参照本办法征求公众意见。</w:t>
      </w:r>
    </w:p>
    <w:p w14:paraId="7BD912AB" w14:textId="77777777" w:rsidR="00083BC3" w:rsidRDefault="00DF4E7E">
      <w:r>
        <w:rPr>
          <w:rFonts w:hint="eastAsia"/>
        </w:rPr>
        <w:t>第五章附则</w:t>
      </w:r>
    </w:p>
    <w:p w14:paraId="51AE2F58" w14:textId="77777777" w:rsidR="00083BC3" w:rsidRDefault="00DF4E7E">
      <w:r>
        <w:rPr>
          <w:rFonts w:hint="eastAsia"/>
        </w:rPr>
        <w:t xml:space="preserve">　　第三十八条</w:t>
      </w:r>
      <w:r>
        <w:rPr>
          <w:rFonts w:hint="eastAsia"/>
        </w:rPr>
        <w:t xml:space="preserve"> </w:t>
      </w:r>
      <w:r>
        <w:rPr>
          <w:rFonts w:hint="eastAsia"/>
        </w:rPr>
        <w:t>公众参与环境影响评价的技术性规范，由《环境影响评价技术导则——公众参与》规定。</w:t>
      </w:r>
    </w:p>
    <w:p w14:paraId="225B1B50" w14:textId="77777777" w:rsidR="00083BC3" w:rsidRDefault="00DF4E7E">
      <w:r>
        <w:rPr>
          <w:rFonts w:hint="eastAsia"/>
        </w:rPr>
        <w:t xml:space="preserve">　　第三十九条</w:t>
      </w:r>
      <w:r>
        <w:rPr>
          <w:rFonts w:hint="eastAsia"/>
        </w:rPr>
        <w:t xml:space="preserve"> </w:t>
      </w:r>
      <w:r>
        <w:rPr>
          <w:rFonts w:hint="eastAsia"/>
        </w:rPr>
        <w:t>本办法关于期限的规定是指工作日，不含节假日。</w:t>
      </w:r>
      <w:r>
        <w:rPr>
          <w:rFonts w:hint="eastAsia"/>
        </w:rPr>
        <w:t xml:space="preserve"> </w:t>
      </w:r>
    </w:p>
    <w:p w14:paraId="1C338576" w14:textId="77777777" w:rsidR="00083BC3" w:rsidRDefault="00DF4E7E">
      <w:pPr>
        <w:ind w:firstLine="420"/>
      </w:pPr>
      <w:r>
        <w:rPr>
          <w:rFonts w:hint="eastAsia"/>
        </w:rPr>
        <w:t>第四十条</w:t>
      </w:r>
      <w:r>
        <w:rPr>
          <w:rFonts w:hint="eastAsia"/>
        </w:rPr>
        <w:t xml:space="preserve"> </w:t>
      </w:r>
      <w:r>
        <w:rPr>
          <w:rFonts w:hint="eastAsia"/>
        </w:rPr>
        <w:t>本办法自</w:t>
      </w:r>
      <w:r>
        <w:rPr>
          <w:rFonts w:hint="eastAsia"/>
        </w:rPr>
        <w:t>2006</w:t>
      </w:r>
      <w:r>
        <w:rPr>
          <w:rFonts w:hint="eastAsia"/>
        </w:rPr>
        <w:t>年</w:t>
      </w:r>
      <w:r>
        <w:rPr>
          <w:rFonts w:hint="eastAsia"/>
        </w:rPr>
        <w:t>3</w:t>
      </w:r>
      <w:r>
        <w:rPr>
          <w:rFonts w:hint="eastAsia"/>
        </w:rPr>
        <w:t>月</w:t>
      </w:r>
      <w:r>
        <w:rPr>
          <w:rFonts w:hint="eastAsia"/>
        </w:rPr>
        <w:t>18</w:t>
      </w:r>
      <w:r>
        <w:rPr>
          <w:rFonts w:hint="eastAsia"/>
        </w:rPr>
        <w:t>日起施行。</w:t>
      </w:r>
    </w:p>
    <w:p w14:paraId="7F93B896" w14:textId="77777777" w:rsidR="00083BC3" w:rsidRDefault="00083BC3">
      <w:pPr>
        <w:ind w:firstLine="420"/>
      </w:pPr>
    </w:p>
    <w:p w14:paraId="611D3F96" w14:textId="77777777" w:rsidR="00083BC3" w:rsidRDefault="00083BC3">
      <w:pPr>
        <w:ind w:firstLine="420"/>
      </w:pPr>
    </w:p>
    <w:p w14:paraId="3A1D4951" w14:textId="77777777" w:rsidR="00083BC3" w:rsidRDefault="00083BC3">
      <w:pPr>
        <w:ind w:firstLine="420"/>
      </w:pPr>
    </w:p>
    <w:p w14:paraId="10926A84" w14:textId="77777777" w:rsidR="00083BC3" w:rsidRDefault="00083BC3">
      <w:pPr>
        <w:ind w:firstLine="420"/>
      </w:pPr>
    </w:p>
    <w:p w14:paraId="5C0D055F" w14:textId="77777777" w:rsidR="00083BC3" w:rsidRDefault="00083BC3">
      <w:pPr>
        <w:ind w:firstLine="420"/>
      </w:pPr>
    </w:p>
    <w:p w14:paraId="7A93E8EC" w14:textId="77777777" w:rsidR="00083BC3" w:rsidRDefault="00083BC3">
      <w:pPr>
        <w:ind w:firstLine="420"/>
      </w:pPr>
    </w:p>
    <w:p w14:paraId="175B96A7" w14:textId="77777777" w:rsidR="00083BC3" w:rsidRDefault="00083BC3">
      <w:pPr>
        <w:ind w:firstLine="420"/>
      </w:pPr>
    </w:p>
    <w:p w14:paraId="2FAF5451" w14:textId="77777777" w:rsidR="00083BC3" w:rsidRDefault="00083BC3">
      <w:pPr>
        <w:ind w:firstLine="420"/>
      </w:pPr>
    </w:p>
    <w:p w14:paraId="7442847C" w14:textId="77777777" w:rsidR="00083BC3" w:rsidRDefault="00083BC3">
      <w:pPr>
        <w:ind w:firstLine="420"/>
      </w:pPr>
    </w:p>
    <w:p w14:paraId="36E179D1" w14:textId="77777777" w:rsidR="00083BC3" w:rsidRDefault="00083BC3">
      <w:pPr>
        <w:ind w:firstLine="420"/>
      </w:pPr>
    </w:p>
    <w:p w14:paraId="030B08A4" w14:textId="77777777" w:rsidR="00083BC3" w:rsidRDefault="00083BC3">
      <w:pPr>
        <w:ind w:firstLine="420"/>
      </w:pPr>
    </w:p>
    <w:p w14:paraId="59573A84" w14:textId="77777777" w:rsidR="00083BC3" w:rsidRDefault="00083BC3">
      <w:pPr>
        <w:ind w:firstLine="420"/>
      </w:pPr>
    </w:p>
    <w:p w14:paraId="026CC9FA" w14:textId="77777777" w:rsidR="00083BC3" w:rsidRDefault="00083BC3">
      <w:pPr>
        <w:ind w:firstLine="420"/>
      </w:pPr>
    </w:p>
    <w:p w14:paraId="1E3C7E33" w14:textId="77777777" w:rsidR="00083BC3" w:rsidRDefault="00083BC3">
      <w:pPr>
        <w:ind w:firstLine="420"/>
      </w:pPr>
    </w:p>
    <w:p w14:paraId="11C22606" w14:textId="77777777" w:rsidR="00083BC3" w:rsidRDefault="00083BC3">
      <w:pPr>
        <w:ind w:firstLine="420"/>
      </w:pPr>
    </w:p>
    <w:p w14:paraId="60397032" w14:textId="77777777" w:rsidR="00083BC3" w:rsidRDefault="00083BC3">
      <w:pPr>
        <w:ind w:firstLine="420"/>
      </w:pPr>
    </w:p>
    <w:p w14:paraId="16921AF6" w14:textId="77777777" w:rsidR="00083BC3" w:rsidRDefault="00083BC3">
      <w:pPr>
        <w:ind w:firstLine="420"/>
      </w:pPr>
    </w:p>
    <w:p w14:paraId="7E211F50" w14:textId="77777777" w:rsidR="00083BC3" w:rsidRDefault="00083BC3">
      <w:pPr>
        <w:ind w:firstLine="420"/>
      </w:pPr>
    </w:p>
    <w:p w14:paraId="57BB38FF" w14:textId="77777777" w:rsidR="00083BC3" w:rsidRDefault="00083BC3">
      <w:pPr>
        <w:ind w:firstLine="420"/>
      </w:pPr>
    </w:p>
    <w:p w14:paraId="44866F12" w14:textId="77777777" w:rsidR="00083BC3" w:rsidRDefault="00083BC3">
      <w:pPr>
        <w:ind w:firstLine="420"/>
      </w:pPr>
    </w:p>
    <w:p w14:paraId="745FD69C" w14:textId="77777777" w:rsidR="00083BC3" w:rsidRDefault="00083BC3">
      <w:pPr>
        <w:ind w:firstLine="420"/>
      </w:pPr>
    </w:p>
    <w:p w14:paraId="1BB90D0B" w14:textId="77777777" w:rsidR="00083BC3" w:rsidRDefault="00083BC3">
      <w:pPr>
        <w:ind w:firstLine="420"/>
      </w:pPr>
    </w:p>
    <w:p w14:paraId="253627E7" w14:textId="77777777" w:rsidR="00083BC3" w:rsidRDefault="00083BC3">
      <w:pPr>
        <w:ind w:firstLine="420"/>
      </w:pPr>
    </w:p>
    <w:p w14:paraId="29A598A5" w14:textId="77777777" w:rsidR="00083BC3" w:rsidRDefault="00083BC3">
      <w:pPr>
        <w:ind w:firstLine="420"/>
      </w:pPr>
    </w:p>
    <w:p w14:paraId="50DDAF9B" w14:textId="77777777" w:rsidR="00083BC3" w:rsidRDefault="00083BC3">
      <w:pPr>
        <w:ind w:firstLine="420"/>
      </w:pPr>
    </w:p>
    <w:p w14:paraId="63A6B9F4" w14:textId="77777777" w:rsidR="00083BC3" w:rsidRDefault="00083BC3">
      <w:pPr>
        <w:ind w:firstLine="420"/>
      </w:pPr>
    </w:p>
    <w:p w14:paraId="0E38AE05" w14:textId="77777777" w:rsidR="00083BC3" w:rsidRDefault="00083BC3">
      <w:pPr>
        <w:ind w:firstLine="420"/>
      </w:pPr>
    </w:p>
    <w:p w14:paraId="2F78AA44" w14:textId="77777777" w:rsidR="00083BC3" w:rsidRDefault="00083BC3">
      <w:pPr>
        <w:ind w:firstLine="420"/>
      </w:pPr>
    </w:p>
    <w:p w14:paraId="4328D23D" w14:textId="77777777" w:rsidR="00083BC3" w:rsidRDefault="00083BC3">
      <w:pPr>
        <w:ind w:firstLine="420"/>
      </w:pPr>
    </w:p>
    <w:p w14:paraId="10163858" w14:textId="77777777" w:rsidR="00083BC3" w:rsidRDefault="00083BC3">
      <w:pPr>
        <w:ind w:firstLine="420"/>
      </w:pPr>
    </w:p>
    <w:p w14:paraId="3F7C34B4" w14:textId="77777777" w:rsidR="00083BC3" w:rsidRDefault="00083BC3"/>
    <w:p w14:paraId="1AFEA1BA" w14:textId="77777777" w:rsidR="00083BC3" w:rsidRDefault="00DF4E7E">
      <w:pPr>
        <w:pStyle w:val="2"/>
        <w:jc w:val="center"/>
        <w:rPr>
          <w:sz w:val="32"/>
          <w:szCs w:val="32"/>
        </w:rPr>
      </w:pPr>
      <w:bookmarkStart w:id="260" w:name="_Toc492624322"/>
      <w:r>
        <w:rPr>
          <w:rFonts w:hint="eastAsia"/>
          <w:sz w:val="32"/>
          <w:szCs w:val="32"/>
        </w:rPr>
        <w:t>浙江省水污染防治条例</w:t>
      </w:r>
      <w:bookmarkEnd w:id="260"/>
    </w:p>
    <w:p w14:paraId="358F2939" w14:textId="77777777" w:rsidR="00083BC3" w:rsidRDefault="00DF4E7E">
      <w:pPr>
        <w:shd w:val="clear" w:color="auto" w:fill="FFFFFF"/>
        <w:ind w:firstLine="480"/>
        <w:rPr>
          <w:rFonts w:ascii="Arial" w:eastAsia="宋体" w:hAnsi="Arial" w:cs="Arial"/>
          <w:szCs w:val="21"/>
        </w:rPr>
      </w:pPr>
      <w:r>
        <w:rPr>
          <w:rFonts w:ascii="Arial" w:hAnsi="Arial" w:cs="Arial"/>
          <w:szCs w:val="21"/>
        </w:rPr>
        <w:t>（</w:t>
      </w:r>
      <w:r>
        <w:rPr>
          <w:rFonts w:ascii="Arial" w:hAnsi="Arial" w:cs="Arial"/>
          <w:szCs w:val="21"/>
        </w:rPr>
        <w:t>2008</w:t>
      </w:r>
      <w:r>
        <w:rPr>
          <w:rFonts w:ascii="Arial" w:hAnsi="Arial" w:cs="Arial"/>
          <w:szCs w:val="21"/>
        </w:rPr>
        <w:t>年</w:t>
      </w:r>
      <w:r>
        <w:rPr>
          <w:rFonts w:ascii="Arial" w:hAnsi="Arial" w:cs="Arial"/>
          <w:szCs w:val="21"/>
        </w:rPr>
        <w:t>9</w:t>
      </w:r>
      <w:r>
        <w:rPr>
          <w:rFonts w:ascii="Arial" w:hAnsi="Arial" w:cs="Arial"/>
          <w:szCs w:val="21"/>
        </w:rPr>
        <w:t>月</w:t>
      </w:r>
      <w:r>
        <w:rPr>
          <w:rFonts w:ascii="Arial" w:hAnsi="Arial" w:cs="Arial"/>
          <w:szCs w:val="21"/>
        </w:rPr>
        <w:t>19</w:t>
      </w:r>
      <w:r>
        <w:rPr>
          <w:rFonts w:ascii="Arial" w:hAnsi="Arial" w:cs="Arial"/>
          <w:szCs w:val="21"/>
        </w:rPr>
        <w:t>日浙江省第十一届人民代表大会常务委员会第</w:t>
      </w:r>
      <w:r>
        <w:rPr>
          <w:rFonts w:ascii="Arial" w:hAnsi="Arial" w:cs="Arial"/>
          <w:szCs w:val="21"/>
        </w:rPr>
        <w:t>6</w:t>
      </w:r>
      <w:r>
        <w:rPr>
          <w:rFonts w:ascii="Arial" w:hAnsi="Arial" w:cs="Arial"/>
          <w:szCs w:val="21"/>
        </w:rPr>
        <w:t>次会议通过，根据</w:t>
      </w:r>
      <w:r>
        <w:rPr>
          <w:rFonts w:ascii="Arial" w:hAnsi="Arial" w:cs="Arial"/>
          <w:szCs w:val="21"/>
        </w:rPr>
        <w:t>2013</w:t>
      </w:r>
      <w:r>
        <w:rPr>
          <w:rFonts w:ascii="Arial" w:hAnsi="Arial" w:cs="Arial"/>
          <w:szCs w:val="21"/>
        </w:rPr>
        <w:t>年</w:t>
      </w:r>
      <w:r>
        <w:rPr>
          <w:rFonts w:ascii="Arial" w:hAnsi="Arial" w:cs="Arial"/>
          <w:szCs w:val="21"/>
        </w:rPr>
        <w:t>12</w:t>
      </w:r>
      <w:r>
        <w:rPr>
          <w:rFonts w:ascii="Arial" w:hAnsi="Arial" w:cs="Arial"/>
          <w:szCs w:val="21"/>
        </w:rPr>
        <w:t>月</w:t>
      </w:r>
      <w:r>
        <w:rPr>
          <w:rFonts w:ascii="Arial" w:hAnsi="Arial" w:cs="Arial"/>
          <w:szCs w:val="21"/>
        </w:rPr>
        <w:t>19</w:t>
      </w:r>
      <w:r>
        <w:rPr>
          <w:rFonts w:ascii="Arial" w:hAnsi="Arial" w:cs="Arial"/>
          <w:szCs w:val="21"/>
        </w:rPr>
        <w:t>日浙江省第十二届人民代表大会常务委员会第</w:t>
      </w:r>
      <w:r>
        <w:rPr>
          <w:rFonts w:ascii="Arial" w:hAnsi="Arial" w:cs="Arial"/>
          <w:szCs w:val="21"/>
        </w:rPr>
        <w:t>7</w:t>
      </w:r>
      <w:r>
        <w:rPr>
          <w:rFonts w:ascii="Arial" w:hAnsi="Arial" w:cs="Arial"/>
          <w:szCs w:val="21"/>
        </w:rPr>
        <w:t>次会议《关于修改〈浙江省人才市场管理条例〉等八件地方性法规的决定》修正）</w:t>
      </w:r>
    </w:p>
    <w:p w14:paraId="502D4294" w14:textId="77777777" w:rsidR="00083BC3" w:rsidRDefault="00DF4E7E">
      <w:pPr>
        <w:shd w:val="clear" w:color="auto" w:fill="FFFFFF"/>
        <w:ind w:firstLine="480"/>
        <w:rPr>
          <w:rFonts w:ascii="Arial" w:hAnsi="Arial" w:cs="Arial"/>
          <w:szCs w:val="21"/>
        </w:rPr>
      </w:pPr>
      <w:bookmarkStart w:id="261" w:name="sub2724862_3_2"/>
      <w:bookmarkEnd w:id="261"/>
      <w:r>
        <w:rPr>
          <w:rFonts w:ascii="Arial" w:hAnsi="Arial" w:cs="Arial" w:hint="eastAsia"/>
          <w:szCs w:val="21"/>
        </w:rPr>
        <w:t>第一章</w:t>
      </w:r>
      <w:r>
        <w:rPr>
          <w:rFonts w:ascii="Arial" w:hAnsi="Arial" w:cs="Arial" w:hint="eastAsia"/>
          <w:szCs w:val="21"/>
        </w:rPr>
        <w:t xml:space="preserve"> </w:t>
      </w:r>
      <w:r>
        <w:rPr>
          <w:rFonts w:ascii="Arial" w:hAnsi="Arial" w:cs="Arial" w:hint="eastAsia"/>
          <w:szCs w:val="21"/>
        </w:rPr>
        <w:t>总</w:t>
      </w:r>
      <w:r>
        <w:rPr>
          <w:rFonts w:ascii="Arial" w:hAnsi="Arial" w:cs="Arial" w:hint="eastAsia"/>
          <w:szCs w:val="21"/>
        </w:rPr>
        <w:t xml:space="preserve"> </w:t>
      </w:r>
      <w:r>
        <w:rPr>
          <w:rFonts w:ascii="Arial" w:hAnsi="Arial" w:cs="Arial" w:hint="eastAsia"/>
          <w:szCs w:val="21"/>
        </w:rPr>
        <w:t>则</w:t>
      </w:r>
    </w:p>
    <w:p w14:paraId="735FFD8E" w14:textId="77777777" w:rsidR="00083BC3" w:rsidRDefault="00DF4E7E">
      <w:pPr>
        <w:shd w:val="clear" w:color="auto" w:fill="FFFFFF"/>
        <w:ind w:firstLine="480"/>
        <w:rPr>
          <w:rFonts w:ascii="Arial" w:hAnsi="Arial" w:cs="Arial"/>
          <w:szCs w:val="21"/>
        </w:rPr>
      </w:pPr>
      <w:r>
        <w:rPr>
          <w:rFonts w:ascii="Arial" w:hAnsi="Arial" w:cs="Arial"/>
          <w:szCs w:val="21"/>
        </w:rPr>
        <w:t>第一条</w:t>
      </w:r>
      <w:r>
        <w:rPr>
          <w:rFonts w:ascii="Arial" w:hAnsi="Arial" w:cs="Arial"/>
          <w:szCs w:val="21"/>
        </w:rPr>
        <w:t xml:space="preserve"> </w:t>
      </w:r>
      <w:r>
        <w:rPr>
          <w:rFonts w:ascii="Arial" w:hAnsi="Arial" w:cs="Arial"/>
          <w:szCs w:val="21"/>
        </w:rPr>
        <w:t>为了防治水污染，保护和改善环境，保障饮用水安全，促进经济社会全面协调可持续发展，根据《</w:t>
      </w:r>
      <w:hyperlink r:id="rId184" w:tgtFrame="_blank" w:history="1">
        <w:r>
          <w:t>中华人民共和国水污染防治法</w:t>
        </w:r>
      </w:hyperlink>
      <w:r>
        <w:rPr>
          <w:rFonts w:ascii="Arial" w:hAnsi="Arial" w:cs="Arial"/>
          <w:szCs w:val="21"/>
        </w:rPr>
        <w:t>》等法律、行政法规，结合本省实际，制定本条例。</w:t>
      </w:r>
    </w:p>
    <w:p w14:paraId="448F2FF7" w14:textId="77777777" w:rsidR="00083BC3" w:rsidRDefault="00DF4E7E">
      <w:pPr>
        <w:shd w:val="clear" w:color="auto" w:fill="FFFFFF"/>
        <w:ind w:firstLine="480"/>
        <w:rPr>
          <w:rFonts w:ascii="Arial" w:hAnsi="Arial" w:cs="Arial"/>
          <w:szCs w:val="21"/>
        </w:rPr>
      </w:pPr>
      <w:r>
        <w:rPr>
          <w:rFonts w:ascii="Arial" w:hAnsi="Arial" w:cs="Arial"/>
          <w:szCs w:val="21"/>
        </w:rPr>
        <w:t>第二条</w:t>
      </w:r>
      <w:r>
        <w:rPr>
          <w:rFonts w:ascii="Arial" w:hAnsi="Arial" w:cs="Arial"/>
          <w:szCs w:val="21"/>
        </w:rPr>
        <w:t xml:space="preserve"> </w:t>
      </w:r>
      <w:r>
        <w:rPr>
          <w:rFonts w:ascii="Arial" w:hAnsi="Arial" w:cs="Arial"/>
          <w:szCs w:val="21"/>
        </w:rPr>
        <w:t>本条例适用于本省行政区域内地表水体及地下水体的污染防治。</w:t>
      </w:r>
    </w:p>
    <w:p w14:paraId="442FE87A" w14:textId="77777777" w:rsidR="00083BC3" w:rsidRDefault="00DF4E7E">
      <w:pPr>
        <w:shd w:val="clear" w:color="auto" w:fill="FFFFFF"/>
        <w:ind w:firstLine="480"/>
        <w:rPr>
          <w:rFonts w:ascii="Arial" w:hAnsi="Arial" w:cs="Arial"/>
          <w:szCs w:val="21"/>
        </w:rPr>
      </w:pPr>
      <w:r>
        <w:rPr>
          <w:rFonts w:ascii="Arial" w:hAnsi="Arial" w:cs="Arial"/>
          <w:szCs w:val="21"/>
        </w:rPr>
        <w:t>本省管辖的海域环境污染防治，适用《中华人民共和国海洋环境保护法》和《浙江省海洋环境保护条例》。</w:t>
      </w:r>
    </w:p>
    <w:p w14:paraId="7CF670AD" w14:textId="77777777" w:rsidR="00083BC3" w:rsidRDefault="00DF4E7E">
      <w:pPr>
        <w:shd w:val="clear" w:color="auto" w:fill="FFFFFF"/>
        <w:ind w:firstLine="480"/>
        <w:rPr>
          <w:rFonts w:ascii="Arial" w:hAnsi="Arial" w:cs="Arial"/>
          <w:szCs w:val="21"/>
        </w:rPr>
      </w:pPr>
      <w:r>
        <w:rPr>
          <w:rFonts w:ascii="Arial" w:hAnsi="Arial" w:cs="Arial"/>
          <w:szCs w:val="21"/>
        </w:rPr>
        <w:lastRenderedPageBreak/>
        <w:t>第三条</w:t>
      </w:r>
      <w:r>
        <w:rPr>
          <w:rFonts w:ascii="Arial" w:hAnsi="Arial" w:cs="Arial"/>
          <w:szCs w:val="21"/>
        </w:rPr>
        <w:t xml:space="preserve"> </w:t>
      </w:r>
      <w:r>
        <w:rPr>
          <w:rFonts w:ascii="Arial" w:hAnsi="Arial" w:cs="Arial"/>
          <w:szCs w:val="21"/>
        </w:rPr>
        <w:t>水污染防治应当坚持预防为主、防治结合、综合治理的原则，优先保护饮用水水源，严格控制工业、生活和农业面源等污染，积极推进生态治理工程建设，预防、控制和减少水环境污染和生态破坏。</w:t>
      </w:r>
    </w:p>
    <w:p w14:paraId="154D8D51" w14:textId="77777777" w:rsidR="00083BC3" w:rsidRDefault="00DF4E7E">
      <w:pPr>
        <w:shd w:val="clear" w:color="auto" w:fill="FFFFFF"/>
        <w:ind w:firstLine="480"/>
        <w:rPr>
          <w:rFonts w:ascii="Arial" w:hAnsi="Arial" w:cs="Arial"/>
          <w:szCs w:val="21"/>
        </w:rPr>
      </w:pPr>
      <w:r>
        <w:rPr>
          <w:rFonts w:ascii="Arial" w:hAnsi="Arial" w:cs="Arial"/>
          <w:szCs w:val="21"/>
        </w:rPr>
        <w:t>第四条</w:t>
      </w:r>
      <w:r>
        <w:rPr>
          <w:rFonts w:ascii="Arial" w:hAnsi="Arial" w:cs="Arial"/>
          <w:szCs w:val="21"/>
        </w:rPr>
        <w:t xml:space="preserve"> </w:t>
      </w:r>
      <w:r>
        <w:rPr>
          <w:rFonts w:ascii="Arial" w:hAnsi="Arial" w:cs="Arial"/>
          <w:szCs w:val="21"/>
        </w:rPr>
        <w:t>县级以上人民政府对本行政区域的水环境质量负责，应当将水环境保护工作纳入国民经济和社会发展规划，制定水环境保护目标和年度实施计划，增加水污染防治资金投入，确保水污染防治的需要。</w:t>
      </w:r>
    </w:p>
    <w:p w14:paraId="5B3328A0" w14:textId="77777777" w:rsidR="00083BC3" w:rsidRDefault="00DF4E7E">
      <w:pPr>
        <w:shd w:val="clear" w:color="auto" w:fill="FFFFFF"/>
        <w:ind w:firstLine="480"/>
        <w:rPr>
          <w:rFonts w:ascii="Arial" w:hAnsi="Arial" w:cs="Arial"/>
          <w:szCs w:val="21"/>
        </w:rPr>
      </w:pPr>
      <w:r>
        <w:rPr>
          <w:rFonts w:ascii="Arial" w:hAnsi="Arial" w:cs="Arial"/>
          <w:szCs w:val="21"/>
        </w:rPr>
        <w:t>水环境保护实行行政首长负责制和目标责任制。县级以上人民政府应当建立健全考核评价制度，将水环境保护目标完成情况作为对政府及其负责人考核评价的内容。</w:t>
      </w:r>
    </w:p>
    <w:p w14:paraId="54AA77E9" w14:textId="77777777" w:rsidR="00083BC3" w:rsidRDefault="00DF4E7E">
      <w:pPr>
        <w:shd w:val="clear" w:color="auto" w:fill="FFFFFF"/>
        <w:ind w:firstLine="480"/>
        <w:rPr>
          <w:rFonts w:ascii="Arial" w:hAnsi="Arial" w:cs="Arial"/>
          <w:szCs w:val="21"/>
        </w:rPr>
      </w:pPr>
      <w:r>
        <w:rPr>
          <w:rFonts w:ascii="Arial" w:hAnsi="Arial" w:cs="Arial"/>
          <w:szCs w:val="21"/>
        </w:rPr>
        <w:t>第五条</w:t>
      </w:r>
      <w:r>
        <w:rPr>
          <w:rFonts w:ascii="Arial" w:hAnsi="Arial" w:cs="Arial"/>
          <w:szCs w:val="21"/>
        </w:rPr>
        <w:t xml:space="preserve"> </w:t>
      </w:r>
      <w:r>
        <w:rPr>
          <w:rFonts w:ascii="Arial" w:hAnsi="Arial" w:cs="Arial"/>
          <w:szCs w:val="21"/>
        </w:rPr>
        <w:t>县级以上人民政府环境保护主管部门对本行政区域水污染防治实施统一监督管理。</w:t>
      </w:r>
    </w:p>
    <w:p w14:paraId="2AC7142A" w14:textId="77777777" w:rsidR="00083BC3" w:rsidRDefault="00DF4E7E">
      <w:pPr>
        <w:shd w:val="clear" w:color="auto" w:fill="FFFFFF"/>
        <w:ind w:firstLine="480"/>
        <w:rPr>
          <w:rFonts w:ascii="Arial" w:hAnsi="Arial" w:cs="Arial"/>
          <w:szCs w:val="21"/>
        </w:rPr>
      </w:pPr>
      <w:r>
        <w:rPr>
          <w:rFonts w:ascii="Arial" w:hAnsi="Arial" w:cs="Arial"/>
          <w:szCs w:val="21"/>
        </w:rPr>
        <w:t>海事管理机构对船舶污染水域的防治实施监督管理。</w:t>
      </w:r>
    </w:p>
    <w:p w14:paraId="325D6607" w14:textId="77777777" w:rsidR="00083BC3" w:rsidRDefault="00DF4E7E">
      <w:pPr>
        <w:shd w:val="clear" w:color="auto" w:fill="FFFFFF"/>
        <w:ind w:firstLine="480"/>
        <w:rPr>
          <w:rFonts w:ascii="Arial" w:hAnsi="Arial" w:cs="Arial"/>
          <w:szCs w:val="21"/>
        </w:rPr>
      </w:pPr>
      <w:r>
        <w:rPr>
          <w:rFonts w:ascii="Arial" w:hAnsi="Arial" w:cs="Arial"/>
          <w:szCs w:val="21"/>
        </w:rPr>
        <w:t>县级以上人民政府水行政、国土资源、卫生、建设、农业、渔业等有关主管部门在各自职责范围内，对有关水污染防治实施监督管理。</w:t>
      </w:r>
    </w:p>
    <w:p w14:paraId="441FDB0E" w14:textId="77777777" w:rsidR="00083BC3" w:rsidRDefault="00DF4E7E">
      <w:pPr>
        <w:shd w:val="clear" w:color="auto" w:fill="FFFFFF"/>
        <w:ind w:firstLine="480"/>
        <w:rPr>
          <w:rFonts w:ascii="Arial" w:hAnsi="Arial" w:cs="Arial"/>
          <w:szCs w:val="21"/>
        </w:rPr>
      </w:pPr>
      <w:r>
        <w:rPr>
          <w:rFonts w:ascii="Arial" w:hAnsi="Arial" w:cs="Arial"/>
          <w:szCs w:val="21"/>
        </w:rPr>
        <w:t>乡镇人民政府、街道办事处应当协助做好辖区内饮用水安全、农业和农村水污染防治、环境基础设施建设等相关工作，并配合环境保护主管部门及其他有关主管部门做好水污染防治的有关工作。</w:t>
      </w:r>
    </w:p>
    <w:p w14:paraId="152390FD" w14:textId="77777777" w:rsidR="00083BC3" w:rsidRDefault="00DF4E7E">
      <w:pPr>
        <w:shd w:val="clear" w:color="auto" w:fill="FFFFFF"/>
        <w:ind w:firstLine="480"/>
        <w:rPr>
          <w:rFonts w:ascii="Arial" w:hAnsi="Arial" w:cs="Arial"/>
          <w:szCs w:val="21"/>
        </w:rPr>
      </w:pPr>
      <w:r>
        <w:rPr>
          <w:rFonts w:ascii="Arial" w:hAnsi="Arial" w:cs="Arial"/>
          <w:szCs w:val="21"/>
        </w:rPr>
        <w:t>第六条</w:t>
      </w:r>
      <w:r>
        <w:rPr>
          <w:rFonts w:ascii="Arial" w:hAnsi="Arial" w:cs="Arial"/>
          <w:szCs w:val="21"/>
        </w:rPr>
        <w:t xml:space="preserve"> </w:t>
      </w:r>
      <w:r>
        <w:rPr>
          <w:rFonts w:ascii="Arial" w:hAnsi="Arial" w:cs="Arial"/>
          <w:szCs w:val="21"/>
        </w:rPr>
        <w:t>任何单位和个人都有义务保护水环境，并有权对污染和破坏水环境的行为进行检举；有关监督管理部门接到检举后，应当及时调查处理。</w:t>
      </w:r>
    </w:p>
    <w:p w14:paraId="107DF8C7" w14:textId="77777777" w:rsidR="00083BC3" w:rsidRDefault="00DF4E7E">
      <w:pPr>
        <w:shd w:val="clear" w:color="auto" w:fill="FFFFFF"/>
        <w:ind w:firstLine="480"/>
        <w:rPr>
          <w:rFonts w:ascii="Arial" w:hAnsi="Arial" w:cs="Arial"/>
          <w:szCs w:val="21"/>
        </w:rPr>
      </w:pPr>
      <w:r>
        <w:rPr>
          <w:rFonts w:ascii="Arial" w:hAnsi="Arial" w:cs="Arial"/>
          <w:szCs w:val="21"/>
        </w:rPr>
        <w:t>县级以上人民政府及其有关主管部门应当加强宣传教育，增强企业事业单位和公民的水环境保护意识，并对在水污染防治工作中做出显著成绩的单位和个人给予表彰和奖励。</w:t>
      </w:r>
    </w:p>
    <w:p w14:paraId="4BBDACFB" w14:textId="77777777" w:rsidR="00083BC3" w:rsidRDefault="00DF4E7E">
      <w:pPr>
        <w:shd w:val="clear" w:color="auto" w:fill="FFFFFF"/>
        <w:ind w:firstLine="480"/>
        <w:rPr>
          <w:rFonts w:ascii="Arial" w:hAnsi="Arial" w:cs="Arial"/>
          <w:szCs w:val="21"/>
        </w:rPr>
      </w:pPr>
      <w:bookmarkStart w:id="262" w:name="sub2724862_3_3"/>
      <w:bookmarkStart w:id="263" w:name="第二章_规划和标准"/>
      <w:bookmarkEnd w:id="262"/>
      <w:bookmarkEnd w:id="263"/>
      <w:r>
        <w:rPr>
          <w:rFonts w:ascii="Arial" w:hAnsi="Arial" w:cs="Arial" w:hint="eastAsia"/>
          <w:szCs w:val="21"/>
        </w:rPr>
        <w:t>第二章</w:t>
      </w:r>
      <w:r>
        <w:rPr>
          <w:rFonts w:ascii="Arial" w:hAnsi="Arial" w:cs="Arial" w:hint="eastAsia"/>
          <w:szCs w:val="21"/>
        </w:rPr>
        <w:t xml:space="preserve"> </w:t>
      </w:r>
      <w:r>
        <w:rPr>
          <w:rFonts w:ascii="Arial" w:hAnsi="Arial" w:cs="Arial" w:hint="eastAsia"/>
          <w:szCs w:val="21"/>
        </w:rPr>
        <w:t>规划和标准</w:t>
      </w:r>
    </w:p>
    <w:p w14:paraId="46A1E5FC" w14:textId="77777777" w:rsidR="00083BC3" w:rsidRDefault="00DF4E7E">
      <w:pPr>
        <w:shd w:val="clear" w:color="auto" w:fill="FFFFFF"/>
        <w:ind w:firstLine="480"/>
        <w:rPr>
          <w:rFonts w:ascii="Arial" w:hAnsi="Arial" w:cs="Arial"/>
          <w:szCs w:val="21"/>
        </w:rPr>
      </w:pPr>
      <w:r>
        <w:rPr>
          <w:rFonts w:ascii="Arial" w:hAnsi="Arial" w:cs="Arial"/>
          <w:szCs w:val="21"/>
        </w:rPr>
        <w:t>第七条</w:t>
      </w:r>
      <w:r>
        <w:rPr>
          <w:rFonts w:ascii="Arial" w:hAnsi="Arial" w:cs="Arial"/>
          <w:szCs w:val="21"/>
        </w:rPr>
        <w:t xml:space="preserve"> </w:t>
      </w:r>
      <w:r>
        <w:rPr>
          <w:rFonts w:ascii="Arial" w:hAnsi="Arial" w:cs="Arial"/>
          <w:szCs w:val="21"/>
        </w:rPr>
        <w:t>省环境保护、水行政主管部门应当会同省有关主管部门根据生态环境功能区规划和水资源禀赋、环境容量等情况，编制《浙江省水功能区、水环境功能区划分方案》（以下简称功能区划分方案），报省人民政府批准后实施。经批准的功能区划分方案是制定水污染防治规划的基本依据。</w:t>
      </w:r>
    </w:p>
    <w:p w14:paraId="4C00D55B" w14:textId="77777777" w:rsidR="00083BC3" w:rsidRDefault="00DF4E7E">
      <w:pPr>
        <w:shd w:val="clear" w:color="auto" w:fill="FFFFFF"/>
        <w:ind w:firstLine="480"/>
        <w:rPr>
          <w:rFonts w:ascii="Arial" w:hAnsi="Arial" w:cs="Arial"/>
          <w:szCs w:val="21"/>
        </w:rPr>
      </w:pPr>
      <w:r>
        <w:rPr>
          <w:rFonts w:ascii="Arial" w:hAnsi="Arial" w:cs="Arial"/>
          <w:szCs w:val="21"/>
        </w:rPr>
        <w:t>第八条</w:t>
      </w:r>
      <w:r>
        <w:rPr>
          <w:rFonts w:ascii="Arial" w:hAnsi="Arial" w:cs="Arial"/>
          <w:szCs w:val="21"/>
        </w:rPr>
        <w:t xml:space="preserve"> </w:t>
      </w:r>
      <w:r>
        <w:rPr>
          <w:rFonts w:ascii="Arial" w:hAnsi="Arial" w:cs="Arial"/>
          <w:szCs w:val="21"/>
        </w:rPr>
        <w:t>防治水污染应当按照流域或者区域进行统一规划。国家确定的重要江河、湖泊的流域水污染防治规划以及其他跨省江河、湖泊的流域水污染防治规划的编制、批准按照国家有关规定执行。</w:t>
      </w:r>
    </w:p>
    <w:p w14:paraId="5705D19C" w14:textId="77777777" w:rsidR="00083BC3" w:rsidRDefault="00DF4E7E">
      <w:pPr>
        <w:shd w:val="clear" w:color="auto" w:fill="FFFFFF"/>
        <w:ind w:firstLine="480"/>
        <w:rPr>
          <w:rFonts w:ascii="Arial" w:hAnsi="Arial" w:cs="Arial"/>
          <w:szCs w:val="21"/>
        </w:rPr>
      </w:pPr>
      <w:r>
        <w:rPr>
          <w:rFonts w:ascii="Arial" w:hAnsi="Arial" w:cs="Arial"/>
          <w:szCs w:val="21"/>
        </w:rPr>
        <w:t>本省行政区域内跨设区的市的流域水污染防治规划，由省环境保护主管部门会同省发展改革、水行政等主管部门和有关设区的市人民政府编制，报省人民政府批准后实施，并报国务院备案。</w:t>
      </w:r>
    </w:p>
    <w:p w14:paraId="15472770" w14:textId="77777777" w:rsidR="00083BC3" w:rsidRDefault="00DF4E7E">
      <w:pPr>
        <w:shd w:val="clear" w:color="auto" w:fill="FFFFFF"/>
        <w:ind w:firstLine="480"/>
        <w:rPr>
          <w:rFonts w:ascii="Arial" w:hAnsi="Arial" w:cs="Arial"/>
          <w:szCs w:val="21"/>
        </w:rPr>
      </w:pPr>
      <w:r>
        <w:rPr>
          <w:rFonts w:ascii="Arial" w:hAnsi="Arial" w:cs="Arial"/>
          <w:szCs w:val="21"/>
        </w:rPr>
        <w:t>设区的市行政区域内跨县（市、区）的流域水污染防治规划，由设区的市人民政府组织市环境保护、发展改革、水行政等主管部门和有关县（市、区）人民政府编制，报省人民政府批准后实施，并报国务院备案。</w:t>
      </w:r>
    </w:p>
    <w:p w14:paraId="65C0BE64" w14:textId="77777777" w:rsidR="00083BC3" w:rsidRDefault="00DF4E7E">
      <w:pPr>
        <w:shd w:val="clear" w:color="auto" w:fill="FFFFFF"/>
        <w:ind w:firstLine="480"/>
        <w:rPr>
          <w:rFonts w:ascii="Arial" w:hAnsi="Arial" w:cs="Arial"/>
          <w:szCs w:val="21"/>
        </w:rPr>
      </w:pPr>
      <w:r>
        <w:rPr>
          <w:rFonts w:ascii="Arial" w:hAnsi="Arial" w:cs="Arial"/>
          <w:szCs w:val="21"/>
        </w:rPr>
        <w:t>第九条</w:t>
      </w:r>
      <w:r>
        <w:rPr>
          <w:rFonts w:ascii="Arial" w:hAnsi="Arial" w:cs="Arial"/>
          <w:szCs w:val="21"/>
        </w:rPr>
        <w:t xml:space="preserve"> </w:t>
      </w:r>
      <w:r>
        <w:rPr>
          <w:rFonts w:ascii="Arial" w:hAnsi="Arial" w:cs="Arial"/>
          <w:szCs w:val="21"/>
        </w:rPr>
        <w:t>县级以上人民政府应当根据流域水污染防治规划，制定本行政区域的水污染防治规划并组织实施。</w:t>
      </w:r>
    </w:p>
    <w:p w14:paraId="2E54DFD7" w14:textId="77777777" w:rsidR="00083BC3" w:rsidRDefault="00DF4E7E">
      <w:pPr>
        <w:shd w:val="clear" w:color="auto" w:fill="FFFFFF"/>
        <w:ind w:firstLine="480"/>
        <w:rPr>
          <w:rFonts w:ascii="Arial" w:hAnsi="Arial" w:cs="Arial"/>
          <w:szCs w:val="21"/>
        </w:rPr>
      </w:pPr>
      <w:r>
        <w:rPr>
          <w:rFonts w:ascii="Arial" w:hAnsi="Arial" w:cs="Arial"/>
          <w:szCs w:val="21"/>
        </w:rPr>
        <w:t>县级以上人民政府应当保证本行政区域水体和出境水水质符合规定的水环境质量标准。跨行政区域河流交接断面水质监测和保护办法由省人民政府规定。</w:t>
      </w:r>
    </w:p>
    <w:p w14:paraId="091C08F6" w14:textId="77777777" w:rsidR="00083BC3" w:rsidRDefault="00DF4E7E">
      <w:pPr>
        <w:shd w:val="clear" w:color="auto" w:fill="FFFFFF"/>
        <w:ind w:firstLine="480"/>
        <w:rPr>
          <w:rFonts w:ascii="Arial" w:hAnsi="Arial" w:cs="Arial"/>
          <w:szCs w:val="21"/>
        </w:rPr>
      </w:pPr>
      <w:r>
        <w:rPr>
          <w:rFonts w:ascii="Arial" w:hAnsi="Arial" w:cs="Arial"/>
          <w:szCs w:val="21"/>
        </w:rPr>
        <w:t>第十条</w:t>
      </w:r>
      <w:r>
        <w:rPr>
          <w:rFonts w:ascii="Arial" w:hAnsi="Arial" w:cs="Arial"/>
          <w:szCs w:val="21"/>
        </w:rPr>
        <w:t xml:space="preserve"> </w:t>
      </w:r>
      <w:r>
        <w:rPr>
          <w:rFonts w:ascii="Arial" w:hAnsi="Arial" w:cs="Arial"/>
          <w:szCs w:val="21"/>
        </w:rPr>
        <w:t>依法制定的水污染防治规划是防治水污染的基本依据，规划的修订须经原批准机关批准。</w:t>
      </w:r>
    </w:p>
    <w:p w14:paraId="13906E48" w14:textId="77777777" w:rsidR="00083BC3" w:rsidRDefault="00DF4E7E">
      <w:pPr>
        <w:shd w:val="clear" w:color="auto" w:fill="FFFFFF"/>
        <w:ind w:firstLine="480"/>
        <w:rPr>
          <w:rFonts w:ascii="Arial" w:hAnsi="Arial" w:cs="Arial"/>
          <w:szCs w:val="21"/>
        </w:rPr>
      </w:pPr>
      <w:r>
        <w:rPr>
          <w:rFonts w:ascii="Arial" w:hAnsi="Arial" w:cs="Arial"/>
          <w:szCs w:val="21"/>
        </w:rPr>
        <w:t>第十一条</w:t>
      </w:r>
      <w:r>
        <w:rPr>
          <w:rFonts w:ascii="Arial" w:hAnsi="Arial" w:cs="Arial"/>
          <w:szCs w:val="21"/>
        </w:rPr>
        <w:t xml:space="preserve"> </w:t>
      </w:r>
      <w:r>
        <w:rPr>
          <w:rFonts w:ascii="Arial" w:hAnsi="Arial" w:cs="Arial"/>
          <w:szCs w:val="21"/>
        </w:rPr>
        <w:t>县级以上人民政府应当根据生态环境功能区规划和流域、区域水污染防治规划，安排产业布局、调整经济结构、规范开发建设，协调推进区域经济社会发展和水环境保护工作。</w:t>
      </w:r>
    </w:p>
    <w:p w14:paraId="26E37A61" w14:textId="77777777" w:rsidR="00083BC3" w:rsidRDefault="00DF4E7E">
      <w:pPr>
        <w:shd w:val="clear" w:color="auto" w:fill="FFFFFF"/>
        <w:ind w:firstLine="480"/>
        <w:rPr>
          <w:rFonts w:ascii="Arial" w:hAnsi="Arial" w:cs="Arial"/>
          <w:szCs w:val="21"/>
        </w:rPr>
      </w:pPr>
      <w:r>
        <w:rPr>
          <w:rFonts w:ascii="Arial" w:hAnsi="Arial" w:cs="Arial"/>
          <w:szCs w:val="21"/>
        </w:rPr>
        <w:t>第十二条</w:t>
      </w:r>
      <w:r>
        <w:rPr>
          <w:rFonts w:ascii="Arial" w:hAnsi="Arial" w:cs="Arial"/>
          <w:szCs w:val="21"/>
        </w:rPr>
        <w:t xml:space="preserve"> </w:t>
      </w:r>
      <w:r>
        <w:rPr>
          <w:rFonts w:ascii="Arial" w:hAnsi="Arial" w:cs="Arial"/>
          <w:szCs w:val="21"/>
        </w:rPr>
        <w:t>省人民政府可以根据水环境保护的需要，对国家水环境质量标准和国家水污染物排放标准中未作规定的项目，制定地方标准；对国家水污染物排放标准中已作规定的项目，可以制定严于国家标准的地方标准。</w:t>
      </w:r>
    </w:p>
    <w:p w14:paraId="7FDA93E1" w14:textId="77777777" w:rsidR="00083BC3" w:rsidRDefault="00DF4E7E">
      <w:pPr>
        <w:shd w:val="clear" w:color="auto" w:fill="FFFFFF"/>
        <w:ind w:firstLine="480"/>
        <w:rPr>
          <w:rFonts w:ascii="Arial" w:hAnsi="Arial" w:cs="Arial"/>
          <w:szCs w:val="21"/>
        </w:rPr>
      </w:pPr>
      <w:bookmarkStart w:id="264" w:name="sub2724862_3_4"/>
      <w:bookmarkStart w:id="265" w:name="第三章_饮用水水源保护"/>
      <w:bookmarkEnd w:id="264"/>
      <w:bookmarkEnd w:id="265"/>
      <w:r>
        <w:rPr>
          <w:rFonts w:ascii="Arial" w:hAnsi="Arial" w:cs="Arial" w:hint="eastAsia"/>
          <w:szCs w:val="21"/>
        </w:rPr>
        <w:t>第三章</w:t>
      </w:r>
      <w:r>
        <w:rPr>
          <w:rFonts w:ascii="Arial" w:hAnsi="Arial" w:cs="Arial" w:hint="eastAsia"/>
          <w:szCs w:val="21"/>
        </w:rPr>
        <w:t xml:space="preserve"> </w:t>
      </w:r>
      <w:r>
        <w:rPr>
          <w:rFonts w:ascii="Arial" w:hAnsi="Arial" w:cs="Arial" w:hint="eastAsia"/>
          <w:szCs w:val="21"/>
        </w:rPr>
        <w:t>饮用水水源保护</w:t>
      </w:r>
    </w:p>
    <w:p w14:paraId="7F682B3A" w14:textId="77777777" w:rsidR="00083BC3" w:rsidRDefault="00DF4E7E">
      <w:pPr>
        <w:shd w:val="clear" w:color="auto" w:fill="FFFFFF"/>
        <w:ind w:firstLine="480"/>
        <w:rPr>
          <w:rFonts w:ascii="Arial" w:hAnsi="Arial" w:cs="Arial"/>
          <w:szCs w:val="21"/>
        </w:rPr>
      </w:pPr>
      <w:r>
        <w:rPr>
          <w:rFonts w:ascii="Arial" w:hAnsi="Arial" w:cs="Arial"/>
          <w:szCs w:val="21"/>
        </w:rPr>
        <w:t>第十三条</w:t>
      </w:r>
      <w:r>
        <w:rPr>
          <w:rFonts w:ascii="Arial" w:hAnsi="Arial" w:cs="Arial"/>
          <w:szCs w:val="21"/>
        </w:rPr>
        <w:t xml:space="preserve"> </w:t>
      </w:r>
      <w:r>
        <w:rPr>
          <w:rFonts w:ascii="Arial" w:hAnsi="Arial" w:cs="Arial"/>
          <w:szCs w:val="21"/>
        </w:rPr>
        <w:t>建立饮用水水源保护区制度。饮用水水源保护区分为一级保护区和二级保护区；必要时，可以在饮用水水源保护区外围划定一定的区域作为准保护区。</w:t>
      </w:r>
    </w:p>
    <w:p w14:paraId="5A4F4016" w14:textId="77777777" w:rsidR="00083BC3" w:rsidRDefault="00DF4E7E">
      <w:pPr>
        <w:shd w:val="clear" w:color="auto" w:fill="FFFFFF"/>
        <w:ind w:firstLine="480"/>
        <w:rPr>
          <w:rFonts w:ascii="Arial" w:hAnsi="Arial" w:cs="Arial"/>
          <w:szCs w:val="21"/>
        </w:rPr>
      </w:pPr>
      <w:r>
        <w:rPr>
          <w:rFonts w:ascii="Arial" w:hAnsi="Arial" w:cs="Arial"/>
          <w:szCs w:val="21"/>
        </w:rPr>
        <w:t>饮用水水源保护区的划定、调整和饮用水水源的保护，按照国家有关规定执行。</w:t>
      </w:r>
    </w:p>
    <w:p w14:paraId="2D5A7B1D" w14:textId="77777777" w:rsidR="00083BC3" w:rsidRDefault="00DF4E7E">
      <w:pPr>
        <w:shd w:val="clear" w:color="auto" w:fill="FFFFFF"/>
        <w:ind w:firstLine="480"/>
        <w:rPr>
          <w:rFonts w:ascii="Arial" w:hAnsi="Arial" w:cs="Arial"/>
          <w:szCs w:val="21"/>
        </w:rPr>
      </w:pPr>
      <w:r>
        <w:rPr>
          <w:rFonts w:ascii="Arial" w:hAnsi="Arial" w:cs="Arial"/>
          <w:szCs w:val="21"/>
        </w:rPr>
        <w:t>第十四条</w:t>
      </w:r>
      <w:r>
        <w:rPr>
          <w:rFonts w:ascii="Arial" w:hAnsi="Arial" w:cs="Arial"/>
          <w:szCs w:val="21"/>
        </w:rPr>
        <w:t xml:space="preserve"> </w:t>
      </w:r>
      <w:r>
        <w:rPr>
          <w:rFonts w:ascii="Arial" w:hAnsi="Arial" w:cs="Arial"/>
          <w:szCs w:val="21"/>
        </w:rPr>
        <w:t>县级以上人民政府应当在饮用水水源保护区的边界设立明确的地理界标和明显的警示标志。</w:t>
      </w:r>
    </w:p>
    <w:p w14:paraId="0331C954" w14:textId="77777777" w:rsidR="00083BC3" w:rsidRDefault="00DF4E7E">
      <w:pPr>
        <w:shd w:val="clear" w:color="auto" w:fill="FFFFFF"/>
        <w:ind w:firstLine="480"/>
        <w:rPr>
          <w:rFonts w:ascii="Arial" w:hAnsi="Arial" w:cs="Arial"/>
          <w:szCs w:val="21"/>
        </w:rPr>
      </w:pPr>
      <w:r>
        <w:rPr>
          <w:rFonts w:ascii="Arial" w:hAnsi="Arial" w:cs="Arial"/>
          <w:szCs w:val="21"/>
        </w:rPr>
        <w:t>任何单位和个人不得损毁、涂改或者擅自移动地理界标和警示标志。</w:t>
      </w:r>
    </w:p>
    <w:p w14:paraId="28053B10" w14:textId="77777777" w:rsidR="00083BC3" w:rsidRDefault="00DF4E7E">
      <w:pPr>
        <w:shd w:val="clear" w:color="auto" w:fill="FFFFFF"/>
        <w:ind w:firstLine="480"/>
        <w:rPr>
          <w:rFonts w:ascii="Arial" w:hAnsi="Arial" w:cs="Arial"/>
          <w:szCs w:val="21"/>
        </w:rPr>
      </w:pPr>
      <w:r>
        <w:rPr>
          <w:rFonts w:ascii="Arial" w:hAnsi="Arial" w:cs="Arial"/>
          <w:szCs w:val="21"/>
        </w:rPr>
        <w:t>第十五条</w:t>
      </w:r>
      <w:r>
        <w:rPr>
          <w:rFonts w:ascii="Arial" w:hAnsi="Arial" w:cs="Arial"/>
          <w:szCs w:val="21"/>
        </w:rPr>
        <w:t xml:space="preserve"> </w:t>
      </w:r>
      <w:r>
        <w:rPr>
          <w:rFonts w:ascii="Arial" w:hAnsi="Arial" w:cs="Arial"/>
          <w:szCs w:val="21"/>
        </w:rPr>
        <w:t>饮用水水源保护区范围内禁止堆放、存贮可能造成水体污染的固体废弃物和其他污染物。</w:t>
      </w:r>
    </w:p>
    <w:p w14:paraId="6BB79A59" w14:textId="77777777" w:rsidR="00083BC3" w:rsidRDefault="00DF4E7E">
      <w:pPr>
        <w:shd w:val="clear" w:color="auto" w:fill="FFFFFF"/>
        <w:ind w:firstLine="480"/>
        <w:rPr>
          <w:rFonts w:ascii="Arial" w:hAnsi="Arial" w:cs="Arial"/>
          <w:szCs w:val="21"/>
        </w:rPr>
      </w:pPr>
      <w:r>
        <w:rPr>
          <w:rFonts w:ascii="Arial" w:hAnsi="Arial" w:cs="Arial"/>
          <w:szCs w:val="21"/>
        </w:rPr>
        <w:t>第十六条</w:t>
      </w:r>
      <w:r>
        <w:rPr>
          <w:rFonts w:ascii="Arial" w:hAnsi="Arial" w:cs="Arial"/>
          <w:szCs w:val="21"/>
        </w:rPr>
        <w:t xml:space="preserve"> </w:t>
      </w:r>
      <w:r>
        <w:rPr>
          <w:rFonts w:ascii="Arial" w:hAnsi="Arial" w:cs="Arial"/>
          <w:szCs w:val="21"/>
        </w:rPr>
        <w:t>县级以上人民政府应当根据保护饮用水水源的实际需要，在与饮用水水源保护区相邻的公路或者航道，采取必要的防护措施，防止运输危险化学物品的车辆和船舶发生事故污染饮用水水源。</w:t>
      </w:r>
    </w:p>
    <w:p w14:paraId="7DA92863" w14:textId="77777777" w:rsidR="00083BC3" w:rsidRDefault="00DF4E7E">
      <w:pPr>
        <w:shd w:val="clear" w:color="auto" w:fill="FFFFFF"/>
        <w:ind w:firstLine="480"/>
        <w:rPr>
          <w:rFonts w:ascii="Arial" w:hAnsi="Arial" w:cs="Arial"/>
          <w:szCs w:val="21"/>
        </w:rPr>
      </w:pPr>
      <w:r>
        <w:rPr>
          <w:rFonts w:ascii="Arial" w:hAnsi="Arial" w:cs="Arial"/>
          <w:szCs w:val="21"/>
        </w:rPr>
        <w:t>第十七条</w:t>
      </w:r>
      <w:r>
        <w:rPr>
          <w:rFonts w:ascii="Arial" w:hAnsi="Arial" w:cs="Arial"/>
          <w:szCs w:val="21"/>
        </w:rPr>
        <w:t xml:space="preserve"> </w:t>
      </w:r>
      <w:r>
        <w:rPr>
          <w:rFonts w:ascii="Arial" w:hAnsi="Arial" w:cs="Arial"/>
          <w:szCs w:val="21"/>
        </w:rPr>
        <w:t>县级以上人民政府应当建设饮用水备用水源，保障应急状态下的饮用水供应。</w:t>
      </w:r>
    </w:p>
    <w:p w14:paraId="5D7F5912" w14:textId="77777777" w:rsidR="00083BC3" w:rsidRDefault="00DF4E7E">
      <w:pPr>
        <w:shd w:val="clear" w:color="auto" w:fill="FFFFFF"/>
        <w:ind w:firstLine="480"/>
        <w:rPr>
          <w:rFonts w:ascii="Arial" w:hAnsi="Arial" w:cs="Arial"/>
          <w:szCs w:val="21"/>
        </w:rPr>
      </w:pPr>
      <w:r>
        <w:rPr>
          <w:rFonts w:ascii="Arial" w:hAnsi="Arial" w:cs="Arial"/>
          <w:szCs w:val="21"/>
        </w:rPr>
        <w:t>第十九条</w:t>
      </w:r>
      <w:r>
        <w:rPr>
          <w:rFonts w:ascii="Arial" w:hAnsi="Arial" w:cs="Arial"/>
          <w:szCs w:val="21"/>
        </w:rPr>
        <w:t xml:space="preserve"> </w:t>
      </w:r>
      <w:r>
        <w:rPr>
          <w:rFonts w:ascii="Arial" w:hAnsi="Arial" w:cs="Arial"/>
          <w:szCs w:val="21"/>
        </w:rPr>
        <w:t>饮用水水源受到污染可能威胁供水安全的，环境保护主管部门应当责令相关排污单位采取停止或者减少排放水污染物、停产整治等措施；可能威胁下游地区饮用水供水安全的，还应当及时向下游地区通报。</w:t>
      </w:r>
    </w:p>
    <w:p w14:paraId="7988F229" w14:textId="77777777" w:rsidR="00083BC3" w:rsidRDefault="00DF4E7E">
      <w:pPr>
        <w:shd w:val="clear" w:color="auto" w:fill="FFFFFF"/>
        <w:ind w:firstLine="480"/>
        <w:rPr>
          <w:rFonts w:ascii="Arial" w:hAnsi="Arial" w:cs="Arial"/>
          <w:szCs w:val="21"/>
        </w:rPr>
      </w:pPr>
      <w:r>
        <w:rPr>
          <w:rFonts w:ascii="Arial" w:hAnsi="Arial" w:cs="Arial"/>
          <w:szCs w:val="21"/>
        </w:rPr>
        <w:t>饮用水水源受到污染的，所在地人民政府或者有关主管部门应当依法及时向社会发布有关饮用水水源污染状况、应急措施和恢复供水的信息。</w:t>
      </w:r>
    </w:p>
    <w:p w14:paraId="15BEFAF2" w14:textId="77777777" w:rsidR="00083BC3" w:rsidRDefault="00DF4E7E">
      <w:pPr>
        <w:shd w:val="clear" w:color="auto" w:fill="FFFFFF"/>
        <w:ind w:firstLine="480"/>
        <w:rPr>
          <w:rFonts w:ascii="Arial" w:hAnsi="Arial" w:cs="Arial"/>
          <w:szCs w:val="21"/>
        </w:rPr>
      </w:pPr>
      <w:bookmarkStart w:id="266" w:name="sub2724862_3_5"/>
      <w:bookmarkStart w:id="267" w:name="第四章_生态建设和污染控制"/>
      <w:bookmarkEnd w:id="266"/>
      <w:bookmarkEnd w:id="267"/>
      <w:r>
        <w:rPr>
          <w:rFonts w:ascii="Arial" w:hAnsi="Arial" w:cs="Arial" w:hint="eastAsia"/>
          <w:szCs w:val="21"/>
        </w:rPr>
        <w:t>第四章</w:t>
      </w:r>
      <w:r>
        <w:rPr>
          <w:rFonts w:ascii="Arial" w:hAnsi="Arial" w:cs="Arial" w:hint="eastAsia"/>
          <w:szCs w:val="21"/>
        </w:rPr>
        <w:t xml:space="preserve"> </w:t>
      </w:r>
      <w:r>
        <w:rPr>
          <w:rFonts w:ascii="Arial" w:hAnsi="Arial" w:cs="Arial" w:hint="eastAsia"/>
          <w:szCs w:val="21"/>
        </w:rPr>
        <w:t>生态建设和污染控制</w:t>
      </w:r>
    </w:p>
    <w:p w14:paraId="5AADC6B1" w14:textId="77777777" w:rsidR="00083BC3" w:rsidRDefault="00DF4E7E">
      <w:pPr>
        <w:shd w:val="clear" w:color="auto" w:fill="FFFFFF"/>
        <w:ind w:firstLine="480"/>
        <w:rPr>
          <w:rFonts w:ascii="Arial" w:hAnsi="Arial" w:cs="Arial"/>
          <w:szCs w:val="21"/>
        </w:rPr>
      </w:pPr>
      <w:r>
        <w:rPr>
          <w:rFonts w:ascii="Arial" w:hAnsi="Arial" w:cs="Arial"/>
          <w:szCs w:val="21"/>
        </w:rPr>
        <w:lastRenderedPageBreak/>
        <w:t>第二十条</w:t>
      </w:r>
      <w:r>
        <w:rPr>
          <w:rFonts w:ascii="Arial" w:hAnsi="Arial" w:cs="Arial"/>
          <w:szCs w:val="21"/>
        </w:rPr>
        <w:t xml:space="preserve"> </w:t>
      </w:r>
      <w:r>
        <w:rPr>
          <w:rFonts w:ascii="Arial" w:hAnsi="Arial" w:cs="Arial"/>
          <w:szCs w:val="21"/>
        </w:rPr>
        <w:t>县级以上人民政府应当根据生态功能保护的需要，对下列区域、水体依法划定保护区，并采取措施，保证区域、水体符合功能区要求：</w:t>
      </w:r>
    </w:p>
    <w:p w14:paraId="57AC57A8" w14:textId="77777777" w:rsidR="00083BC3" w:rsidRDefault="00DF4E7E">
      <w:pPr>
        <w:shd w:val="clear" w:color="auto" w:fill="FFFFFF"/>
        <w:ind w:firstLine="480"/>
        <w:rPr>
          <w:rFonts w:ascii="Arial" w:hAnsi="Arial" w:cs="Arial"/>
          <w:szCs w:val="21"/>
        </w:rPr>
      </w:pPr>
      <w:r>
        <w:rPr>
          <w:rFonts w:ascii="Arial" w:hAnsi="Arial" w:cs="Arial"/>
          <w:szCs w:val="21"/>
        </w:rPr>
        <w:t>（一）主要河流源头区；</w:t>
      </w:r>
    </w:p>
    <w:p w14:paraId="09AB9C54" w14:textId="77777777" w:rsidR="00083BC3" w:rsidRDefault="00DF4E7E">
      <w:pPr>
        <w:shd w:val="clear" w:color="auto" w:fill="FFFFFF"/>
        <w:ind w:firstLine="480"/>
        <w:rPr>
          <w:rFonts w:ascii="Arial" w:hAnsi="Arial" w:cs="Arial"/>
          <w:szCs w:val="21"/>
        </w:rPr>
      </w:pPr>
      <w:r>
        <w:rPr>
          <w:rFonts w:ascii="Arial" w:hAnsi="Arial" w:cs="Arial"/>
          <w:szCs w:val="21"/>
        </w:rPr>
        <w:t>（二）重要渔业水体、保护生物物种资源的水体；</w:t>
      </w:r>
    </w:p>
    <w:p w14:paraId="17990342" w14:textId="77777777" w:rsidR="00083BC3" w:rsidRDefault="00DF4E7E">
      <w:pPr>
        <w:shd w:val="clear" w:color="auto" w:fill="FFFFFF"/>
        <w:ind w:firstLine="480"/>
        <w:rPr>
          <w:rFonts w:ascii="Arial" w:hAnsi="Arial" w:cs="Arial"/>
          <w:szCs w:val="21"/>
        </w:rPr>
      </w:pPr>
      <w:r>
        <w:rPr>
          <w:rFonts w:ascii="Arial" w:hAnsi="Arial" w:cs="Arial"/>
          <w:szCs w:val="21"/>
        </w:rPr>
        <w:t>（三）风景名胜区水体；</w:t>
      </w:r>
    </w:p>
    <w:p w14:paraId="641EAC0D" w14:textId="77777777" w:rsidR="00083BC3" w:rsidRDefault="00DF4E7E">
      <w:pPr>
        <w:shd w:val="clear" w:color="auto" w:fill="FFFFFF"/>
        <w:ind w:firstLine="480"/>
        <w:rPr>
          <w:rFonts w:ascii="Arial" w:hAnsi="Arial" w:cs="Arial"/>
          <w:szCs w:val="21"/>
        </w:rPr>
      </w:pPr>
      <w:r>
        <w:rPr>
          <w:rFonts w:ascii="Arial" w:hAnsi="Arial" w:cs="Arial"/>
          <w:szCs w:val="21"/>
        </w:rPr>
        <w:t>（四）重要的湖泊、湿地；</w:t>
      </w:r>
    </w:p>
    <w:p w14:paraId="07BB6DF4" w14:textId="77777777" w:rsidR="00083BC3" w:rsidRDefault="00DF4E7E">
      <w:pPr>
        <w:shd w:val="clear" w:color="auto" w:fill="FFFFFF"/>
        <w:ind w:firstLine="480"/>
        <w:rPr>
          <w:rFonts w:ascii="Arial" w:hAnsi="Arial" w:cs="Arial"/>
          <w:szCs w:val="21"/>
        </w:rPr>
      </w:pPr>
      <w:r>
        <w:rPr>
          <w:rFonts w:ascii="Arial" w:hAnsi="Arial" w:cs="Arial"/>
          <w:szCs w:val="21"/>
        </w:rPr>
        <w:t>（五）重要的水源涵养区、森林；</w:t>
      </w:r>
    </w:p>
    <w:p w14:paraId="3C75ED74" w14:textId="77777777" w:rsidR="00083BC3" w:rsidRDefault="00DF4E7E">
      <w:pPr>
        <w:shd w:val="clear" w:color="auto" w:fill="FFFFFF"/>
        <w:ind w:firstLine="480"/>
        <w:rPr>
          <w:rFonts w:ascii="Arial" w:hAnsi="Arial" w:cs="Arial"/>
          <w:szCs w:val="21"/>
        </w:rPr>
      </w:pPr>
      <w:r>
        <w:rPr>
          <w:rFonts w:ascii="Arial" w:hAnsi="Arial" w:cs="Arial"/>
          <w:szCs w:val="21"/>
        </w:rPr>
        <w:t>（六）其他具有重要生态功能价值的区域、水体。</w:t>
      </w:r>
    </w:p>
    <w:p w14:paraId="13233D61" w14:textId="77777777" w:rsidR="00083BC3" w:rsidRDefault="00DF4E7E">
      <w:pPr>
        <w:shd w:val="clear" w:color="auto" w:fill="FFFFFF"/>
        <w:ind w:firstLine="480"/>
        <w:rPr>
          <w:rFonts w:ascii="Arial" w:hAnsi="Arial" w:cs="Arial"/>
          <w:szCs w:val="21"/>
        </w:rPr>
      </w:pPr>
      <w:r>
        <w:rPr>
          <w:rFonts w:ascii="Arial" w:hAnsi="Arial" w:cs="Arial"/>
          <w:szCs w:val="21"/>
        </w:rPr>
        <w:t>依法划定的保护区应当向社会公布。</w:t>
      </w:r>
    </w:p>
    <w:p w14:paraId="49F67B98" w14:textId="77777777" w:rsidR="00083BC3" w:rsidRDefault="00DF4E7E">
      <w:pPr>
        <w:shd w:val="clear" w:color="auto" w:fill="FFFFFF"/>
        <w:ind w:firstLine="480"/>
        <w:rPr>
          <w:rFonts w:ascii="Arial" w:hAnsi="Arial" w:cs="Arial"/>
          <w:szCs w:val="21"/>
        </w:rPr>
      </w:pPr>
      <w:r>
        <w:rPr>
          <w:rFonts w:ascii="Arial" w:hAnsi="Arial" w:cs="Arial"/>
          <w:szCs w:val="21"/>
        </w:rPr>
        <w:t>第二十一条</w:t>
      </w:r>
      <w:r>
        <w:rPr>
          <w:rFonts w:ascii="Arial" w:hAnsi="Arial" w:cs="Arial"/>
          <w:szCs w:val="21"/>
        </w:rPr>
        <w:t xml:space="preserve"> </w:t>
      </w:r>
      <w:r>
        <w:rPr>
          <w:rFonts w:ascii="Arial" w:hAnsi="Arial" w:cs="Arial"/>
          <w:szCs w:val="21"/>
        </w:rPr>
        <w:t>水环境功能确定为一、二类水质水体的流域上游（含支流），县级以上人民政府应当根据经济社会发展水平和水环境保护的需要，规定禁止或者限制建设的项目。已建成的造成水环境污染的项目，应当限期治理；逾期未完成治理任务的，由县级以上人民政府责令关闭。</w:t>
      </w:r>
    </w:p>
    <w:p w14:paraId="0FF04964" w14:textId="77777777" w:rsidR="00083BC3" w:rsidRDefault="00DF4E7E">
      <w:pPr>
        <w:shd w:val="clear" w:color="auto" w:fill="FFFFFF"/>
        <w:ind w:firstLine="480"/>
        <w:rPr>
          <w:rFonts w:ascii="Arial" w:hAnsi="Arial" w:cs="Arial"/>
          <w:szCs w:val="21"/>
        </w:rPr>
      </w:pPr>
      <w:r>
        <w:rPr>
          <w:rFonts w:ascii="Arial" w:hAnsi="Arial" w:cs="Arial"/>
          <w:szCs w:val="21"/>
        </w:rPr>
        <w:t>第二十二条</w:t>
      </w:r>
      <w:r>
        <w:rPr>
          <w:rFonts w:ascii="Arial" w:hAnsi="Arial" w:cs="Arial"/>
          <w:szCs w:val="21"/>
        </w:rPr>
        <w:t xml:space="preserve"> </w:t>
      </w:r>
      <w:r>
        <w:rPr>
          <w:rFonts w:ascii="Arial" w:hAnsi="Arial" w:cs="Arial"/>
          <w:szCs w:val="21"/>
        </w:rPr>
        <w:t>县级以上人民政府应当根据生态保护的目标、投入、成效和区域间经济社会发展水平等因素，通过财政转移支付、区域协作等方式，建立健全对饮用水水源保护区区域和江河、湖泊、水库上游地区以及有关生态保护区区域的水环境生态保护补偿机制，逐步加大补偿力度。具体办法由省人民政府规定。</w:t>
      </w:r>
    </w:p>
    <w:p w14:paraId="103C4CA2" w14:textId="77777777" w:rsidR="00083BC3" w:rsidRDefault="00DF4E7E">
      <w:pPr>
        <w:shd w:val="clear" w:color="auto" w:fill="FFFFFF"/>
        <w:ind w:firstLine="480"/>
        <w:rPr>
          <w:rFonts w:ascii="Arial" w:hAnsi="Arial" w:cs="Arial"/>
          <w:szCs w:val="21"/>
        </w:rPr>
      </w:pPr>
      <w:r>
        <w:rPr>
          <w:rFonts w:ascii="Arial" w:hAnsi="Arial" w:cs="Arial"/>
          <w:szCs w:val="21"/>
        </w:rPr>
        <w:t>第二十三条</w:t>
      </w:r>
      <w:r>
        <w:rPr>
          <w:rFonts w:ascii="Arial" w:hAnsi="Arial" w:cs="Arial"/>
          <w:szCs w:val="21"/>
        </w:rPr>
        <w:t xml:space="preserve"> </w:t>
      </w:r>
      <w:r>
        <w:rPr>
          <w:rFonts w:ascii="Arial" w:hAnsi="Arial" w:cs="Arial"/>
          <w:szCs w:val="21"/>
        </w:rPr>
        <w:t>县级以上人民政府应当采取措施，建立合理的水资源管理和节约用水机制，推进循环经济和清洁生产，推广节水减污技术，依法淘汰严重污染水环境的落后生产技术、工艺、设备和产品。</w:t>
      </w:r>
    </w:p>
    <w:p w14:paraId="7454AB61" w14:textId="77777777" w:rsidR="00083BC3" w:rsidRDefault="00DF4E7E">
      <w:pPr>
        <w:shd w:val="clear" w:color="auto" w:fill="FFFFFF"/>
        <w:ind w:firstLine="480"/>
        <w:rPr>
          <w:rFonts w:ascii="Arial" w:hAnsi="Arial" w:cs="Arial"/>
          <w:szCs w:val="21"/>
        </w:rPr>
      </w:pPr>
      <w:r>
        <w:rPr>
          <w:rFonts w:ascii="Arial" w:hAnsi="Arial" w:cs="Arial"/>
          <w:szCs w:val="21"/>
        </w:rPr>
        <w:t>第二十四条</w:t>
      </w:r>
      <w:r>
        <w:rPr>
          <w:rFonts w:ascii="Arial" w:hAnsi="Arial" w:cs="Arial"/>
          <w:szCs w:val="21"/>
        </w:rPr>
        <w:t xml:space="preserve"> </w:t>
      </w:r>
      <w:r>
        <w:rPr>
          <w:rFonts w:ascii="Arial" w:hAnsi="Arial" w:cs="Arial"/>
          <w:szCs w:val="21"/>
        </w:rPr>
        <w:t>县级以上人民政府农业主管部门和乡镇人民政府应当采取措施，指导农业生产者科学、合理地使用化肥和农药，发展种养结合的生态农业，控制化肥、农药对水体的污染。</w:t>
      </w:r>
    </w:p>
    <w:p w14:paraId="6F3FA1D8" w14:textId="77777777" w:rsidR="00083BC3" w:rsidRDefault="00DF4E7E">
      <w:pPr>
        <w:shd w:val="clear" w:color="auto" w:fill="FFFFFF"/>
        <w:ind w:firstLine="480"/>
        <w:rPr>
          <w:rFonts w:ascii="Arial" w:hAnsi="Arial" w:cs="Arial"/>
          <w:szCs w:val="21"/>
        </w:rPr>
      </w:pPr>
      <w:r>
        <w:rPr>
          <w:rFonts w:ascii="Arial" w:hAnsi="Arial" w:cs="Arial"/>
          <w:szCs w:val="21"/>
        </w:rPr>
        <w:t>第二十七条</w:t>
      </w:r>
      <w:r>
        <w:rPr>
          <w:rFonts w:ascii="Arial" w:hAnsi="Arial" w:cs="Arial"/>
          <w:szCs w:val="21"/>
        </w:rPr>
        <w:t xml:space="preserve"> </w:t>
      </w:r>
      <w:r>
        <w:rPr>
          <w:rFonts w:ascii="Arial" w:hAnsi="Arial" w:cs="Arial"/>
          <w:szCs w:val="21"/>
        </w:rPr>
        <w:t>各级人民政府应当加强城乡环境综合整治，督促有关部门和单位，对江河、湖泊、运河、水库、渠道、河道、沟池等开展清淤保洁工作，提高城乡水环境质量。</w:t>
      </w:r>
    </w:p>
    <w:p w14:paraId="7730D42D" w14:textId="77777777" w:rsidR="00083BC3" w:rsidRDefault="00DF4E7E">
      <w:pPr>
        <w:shd w:val="clear" w:color="auto" w:fill="FFFFFF"/>
        <w:ind w:firstLine="480"/>
        <w:rPr>
          <w:rFonts w:ascii="Arial" w:hAnsi="Arial" w:cs="Arial"/>
          <w:szCs w:val="21"/>
        </w:rPr>
      </w:pPr>
      <w:r>
        <w:rPr>
          <w:rFonts w:ascii="Arial" w:hAnsi="Arial" w:cs="Arial"/>
          <w:szCs w:val="21"/>
        </w:rPr>
        <w:t>第二十八条</w:t>
      </w:r>
      <w:r>
        <w:rPr>
          <w:rFonts w:ascii="Arial" w:hAnsi="Arial" w:cs="Arial"/>
          <w:szCs w:val="21"/>
        </w:rPr>
        <w:t xml:space="preserve"> </w:t>
      </w:r>
      <w:r>
        <w:rPr>
          <w:rFonts w:ascii="Arial" w:hAnsi="Arial" w:cs="Arial"/>
          <w:szCs w:val="21"/>
        </w:rPr>
        <w:t>新建、扩建、改建有水污染物排放的项目，必须遵守国家有关建设项目环境保护管理的规定。</w:t>
      </w:r>
    </w:p>
    <w:p w14:paraId="2748B42A" w14:textId="77777777" w:rsidR="00083BC3" w:rsidRDefault="00DF4E7E">
      <w:pPr>
        <w:shd w:val="clear" w:color="auto" w:fill="FFFFFF"/>
        <w:ind w:firstLine="480"/>
        <w:rPr>
          <w:rFonts w:ascii="Arial" w:hAnsi="Arial" w:cs="Arial"/>
          <w:szCs w:val="21"/>
        </w:rPr>
      </w:pPr>
      <w:r>
        <w:rPr>
          <w:rFonts w:ascii="Arial" w:hAnsi="Arial" w:cs="Arial"/>
          <w:szCs w:val="21"/>
        </w:rPr>
        <w:t>环境影响评价批准文件中明确需要进行试生产的建设项目，试生产前应当报县级以上人民政府环境保护主管部门备案，其配套建设的环境保护设施应当与主体工程同时投入试运行。</w:t>
      </w:r>
    </w:p>
    <w:p w14:paraId="2B3485CD" w14:textId="77777777" w:rsidR="00083BC3" w:rsidRDefault="00DF4E7E">
      <w:pPr>
        <w:shd w:val="clear" w:color="auto" w:fill="FFFFFF"/>
        <w:ind w:firstLine="480"/>
        <w:rPr>
          <w:rFonts w:ascii="Arial" w:hAnsi="Arial" w:cs="Arial"/>
          <w:szCs w:val="21"/>
        </w:rPr>
      </w:pPr>
      <w:r>
        <w:rPr>
          <w:rFonts w:ascii="Arial" w:hAnsi="Arial" w:cs="Arial"/>
          <w:szCs w:val="21"/>
        </w:rPr>
        <w:t>第二十九条</w:t>
      </w:r>
      <w:r>
        <w:rPr>
          <w:rFonts w:ascii="Arial" w:hAnsi="Arial" w:cs="Arial"/>
          <w:szCs w:val="21"/>
        </w:rPr>
        <w:t xml:space="preserve"> </w:t>
      </w:r>
      <w:r>
        <w:rPr>
          <w:rFonts w:ascii="Arial" w:hAnsi="Arial" w:cs="Arial"/>
          <w:szCs w:val="21"/>
        </w:rPr>
        <w:t>向环境或者向城镇污水处理设施排放水污染物的企业事业单位和个体工商户（以下统称排污单位），应当按照国家和省有关规定设置规范化排污口。</w:t>
      </w:r>
    </w:p>
    <w:p w14:paraId="18FDDB72" w14:textId="77777777" w:rsidR="00083BC3" w:rsidRDefault="00DF4E7E">
      <w:pPr>
        <w:shd w:val="clear" w:color="auto" w:fill="FFFFFF"/>
        <w:ind w:firstLine="480"/>
        <w:rPr>
          <w:rFonts w:ascii="Arial" w:hAnsi="Arial" w:cs="Arial"/>
          <w:szCs w:val="21"/>
        </w:rPr>
      </w:pPr>
      <w:r>
        <w:rPr>
          <w:rFonts w:ascii="Arial" w:hAnsi="Arial" w:cs="Arial"/>
          <w:szCs w:val="21"/>
        </w:rPr>
        <w:t>禁止私设暗管或者采取其他规避监管的方式排放水污染物。</w:t>
      </w:r>
    </w:p>
    <w:p w14:paraId="5DD87350" w14:textId="77777777" w:rsidR="00083BC3" w:rsidRDefault="00DF4E7E">
      <w:pPr>
        <w:shd w:val="clear" w:color="auto" w:fill="FFFFFF"/>
        <w:ind w:firstLine="480"/>
        <w:rPr>
          <w:rFonts w:ascii="Arial" w:hAnsi="Arial" w:cs="Arial"/>
          <w:szCs w:val="21"/>
        </w:rPr>
      </w:pPr>
      <w:r>
        <w:rPr>
          <w:rFonts w:ascii="Arial" w:hAnsi="Arial" w:cs="Arial"/>
          <w:szCs w:val="21"/>
        </w:rPr>
        <w:t>第三十条</w:t>
      </w:r>
      <w:r>
        <w:rPr>
          <w:rFonts w:ascii="Arial" w:hAnsi="Arial" w:cs="Arial"/>
          <w:szCs w:val="21"/>
        </w:rPr>
        <w:t xml:space="preserve"> </w:t>
      </w:r>
      <w:r>
        <w:rPr>
          <w:rFonts w:ascii="Arial" w:hAnsi="Arial" w:cs="Arial"/>
          <w:szCs w:val="21"/>
        </w:rPr>
        <w:t>重点水污染物排放实行总量控制制度。</w:t>
      </w:r>
    </w:p>
    <w:p w14:paraId="53CCA82A" w14:textId="77777777" w:rsidR="00083BC3" w:rsidRDefault="00DF4E7E">
      <w:pPr>
        <w:shd w:val="clear" w:color="auto" w:fill="FFFFFF"/>
        <w:ind w:firstLine="480"/>
        <w:rPr>
          <w:rFonts w:ascii="Arial" w:hAnsi="Arial" w:cs="Arial"/>
          <w:szCs w:val="21"/>
        </w:rPr>
      </w:pPr>
      <w:r>
        <w:rPr>
          <w:rFonts w:ascii="Arial" w:hAnsi="Arial" w:cs="Arial"/>
          <w:szCs w:val="21"/>
        </w:rPr>
        <w:t>省人民政府应当按照国务院的规定，将重点水污染物排放总量控制指标分解落实到设区的市人民政府。设区的市人民政府应当按照省人民政府的要求，将重点水污染物排放总量控制指标分解落实到县（市、区）人民政府。县（市、区）人民政府应当根据本行政区域重点水污染物排放总量控制指标的要求，将重点水污染物排放总量控制指标分解落实到排污单位。</w:t>
      </w:r>
    </w:p>
    <w:p w14:paraId="6D5C46DF" w14:textId="77777777" w:rsidR="00083BC3" w:rsidRDefault="00DF4E7E">
      <w:pPr>
        <w:shd w:val="clear" w:color="auto" w:fill="FFFFFF"/>
        <w:ind w:firstLine="480"/>
        <w:rPr>
          <w:rFonts w:ascii="Arial" w:hAnsi="Arial" w:cs="Arial"/>
          <w:szCs w:val="21"/>
        </w:rPr>
      </w:pPr>
      <w:r>
        <w:rPr>
          <w:rFonts w:ascii="Arial" w:hAnsi="Arial" w:cs="Arial"/>
          <w:szCs w:val="21"/>
        </w:rPr>
        <w:t>县级以上人民政府应当根据生态保护目标、水环境容量、水环境质量状况等因素，合理分解落实重点水污染物排放总量控制指标。对水质不符合功能区要求的地区，上级人民政府应当增加其重点水污染物排放总量的削减指标。</w:t>
      </w:r>
    </w:p>
    <w:p w14:paraId="0817BD45" w14:textId="77777777" w:rsidR="00083BC3" w:rsidRDefault="00DF4E7E">
      <w:pPr>
        <w:shd w:val="clear" w:color="auto" w:fill="FFFFFF"/>
        <w:ind w:firstLine="480"/>
        <w:rPr>
          <w:rFonts w:ascii="Arial" w:hAnsi="Arial" w:cs="Arial"/>
          <w:szCs w:val="21"/>
        </w:rPr>
      </w:pPr>
      <w:r>
        <w:rPr>
          <w:rFonts w:ascii="Arial" w:hAnsi="Arial" w:cs="Arial"/>
          <w:szCs w:val="21"/>
        </w:rPr>
        <w:t>第三十一条</w:t>
      </w:r>
      <w:r>
        <w:rPr>
          <w:rFonts w:ascii="Arial" w:hAnsi="Arial" w:cs="Arial"/>
          <w:szCs w:val="21"/>
        </w:rPr>
        <w:t xml:space="preserve"> </w:t>
      </w:r>
      <w:r>
        <w:rPr>
          <w:rFonts w:ascii="Arial" w:hAnsi="Arial" w:cs="Arial"/>
          <w:szCs w:val="21"/>
        </w:rPr>
        <w:t>下列企业事业单位，应当按照国家和省有关规定申领排污许可证后，方可按照排污许可证的要求排放水污染物：</w:t>
      </w:r>
    </w:p>
    <w:p w14:paraId="11C4B50B" w14:textId="77777777" w:rsidR="00083BC3" w:rsidRDefault="00DF4E7E">
      <w:pPr>
        <w:shd w:val="clear" w:color="auto" w:fill="FFFFFF"/>
        <w:ind w:firstLine="480"/>
        <w:rPr>
          <w:rFonts w:ascii="Arial" w:hAnsi="Arial" w:cs="Arial"/>
          <w:szCs w:val="21"/>
        </w:rPr>
      </w:pPr>
      <w:r>
        <w:rPr>
          <w:rFonts w:ascii="Arial" w:hAnsi="Arial" w:cs="Arial"/>
          <w:szCs w:val="21"/>
        </w:rPr>
        <w:t>（一）排放工业废水、医疗污水的；</w:t>
      </w:r>
    </w:p>
    <w:p w14:paraId="42622A95" w14:textId="77777777" w:rsidR="00083BC3" w:rsidRDefault="00DF4E7E">
      <w:pPr>
        <w:shd w:val="clear" w:color="auto" w:fill="FFFFFF"/>
        <w:ind w:firstLine="480"/>
        <w:rPr>
          <w:rFonts w:ascii="Arial" w:hAnsi="Arial" w:cs="Arial"/>
          <w:szCs w:val="21"/>
        </w:rPr>
      </w:pPr>
      <w:r>
        <w:rPr>
          <w:rFonts w:ascii="Arial" w:hAnsi="Arial" w:cs="Arial"/>
          <w:szCs w:val="21"/>
        </w:rPr>
        <w:t>（二）运营污水集中处理设施的；</w:t>
      </w:r>
    </w:p>
    <w:p w14:paraId="4B0869D3" w14:textId="77777777" w:rsidR="00083BC3" w:rsidRDefault="00DF4E7E">
      <w:pPr>
        <w:shd w:val="clear" w:color="auto" w:fill="FFFFFF"/>
        <w:ind w:firstLine="480"/>
        <w:rPr>
          <w:rFonts w:ascii="Arial" w:hAnsi="Arial" w:cs="Arial"/>
          <w:szCs w:val="21"/>
        </w:rPr>
      </w:pPr>
      <w:r>
        <w:rPr>
          <w:rFonts w:ascii="Arial" w:hAnsi="Arial" w:cs="Arial"/>
          <w:szCs w:val="21"/>
        </w:rPr>
        <w:t>（三）排放规模化畜禽养殖污水的；</w:t>
      </w:r>
    </w:p>
    <w:p w14:paraId="1CD0995F" w14:textId="77777777" w:rsidR="00083BC3" w:rsidRDefault="00DF4E7E">
      <w:pPr>
        <w:shd w:val="clear" w:color="auto" w:fill="FFFFFF"/>
        <w:ind w:firstLine="480"/>
        <w:rPr>
          <w:rFonts w:ascii="Arial" w:hAnsi="Arial" w:cs="Arial"/>
          <w:szCs w:val="21"/>
        </w:rPr>
      </w:pPr>
      <w:r>
        <w:rPr>
          <w:rFonts w:ascii="Arial" w:hAnsi="Arial" w:cs="Arial"/>
          <w:szCs w:val="21"/>
        </w:rPr>
        <w:t>（四）向环境排放餐饮污水的；</w:t>
      </w:r>
    </w:p>
    <w:p w14:paraId="0998A390" w14:textId="77777777" w:rsidR="00083BC3" w:rsidRDefault="00DF4E7E">
      <w:pPr>
        <w:shd w:val="clear" w:color="auto" w:fill="FFFFFF"/>
        <w:ind w:firstLine="480"/>
        <w:rPr>
          <w:rFonts w:ascii="Arial" w:hAnsi="Arial" w:cs="Arial"/>
          <w:szCs w:val="21"/>
        </w:rPr>
      </w:pPr>
      <w:r>
        <w:rPr>
          <w:rFonts w:ascii="Arial" w:hAnsi="Arial" w:cs="Arial"/>
          <w:szCs w:val="21"/>
        </w:rPr>
        <w:t>（五）其他依法应当取得排污许可证的。</w:t>
      </w:r>
    </w:p>
    <w:p w14:paraId="3FC77AD1" w14:textId="77777777" w:rsidR="00083BC3" w:rsidRDefault="00DF4E7E">
      <w:pPr>
        <w:shd w:val="clear" w:color="auto" w:fill="FFFFFF"/>
        <w:ind w:firstLine="480"/>
        <w:rPr>
          <w:rFonts w:ascii="Arial" w:hAnsi="Arial" w:cs="Arial"/>
          <w:szCs w:val="21"/>
        </w:rPr>
      </w:pPr>
      <w:r>
        <w:rPr>
          <w:rFonts w:ascii="Arial" w:hAnsi="Arial" w:cs="Arial"/>
          <w:szCs w:val="21"/>
        </w:rPr>
        <w:t>第三十二条</w:t>
      </w:r>
      <w:r>
        <w:rPr>
          <w:rFonts w:ascii="Arial" w:hAnsi="Arial" w:cs="Arial"/>
          <w:szCs w:val="21"/>
        </w:rPr>
        <w:t xml:space="preserve"> </w:t>
      </w:r>
      <w:r>
        <w:rPr>
          <w:rFonts w:ascii="Arial" w:hAnsi="Arial" w:cs="Arial"/>
          <w:szCs w:val="21"/>
        </w:rPr>
        <w:t>企业事业单位申领排污许可证，应当符合下列条件：</w:t>
      </w:r>
    </w:p>
    <w:p w14:paraId="62BF83E8" w14:textId="77777777" w:rsidR="00083BC3" w:rsidRDefault="00DF4E7E">
      <w:pPr>
        <w:shd w:val="clear" w:color="auto" w:fill="FFFFFF"/>
        <w:ind w:firstLine="480"/>
        <w:rPr>
          <w:rFonts w:ascii="Arial" w:hAnsi="Arial" w:cs="Arial"/>
          <w:szCs w:val="21"/>
        </w:rPr>
      </w:pPr>
      <w:r>
        <w:rPr>
          <w:rFonts w:ascii="Arial" w:hAnsi="Arial" w:cs="Arial"/>
          <w:szCs w:val="21"/>
        </w:rPr>
        <w:t>（一）建设项目环境保护设施已通过竣工验收；</w:t>
      </w:r>
    </w:p>
    <w:p w14:paraId="68344F45" w14:textId="77777777" w:rsidR="00083BC3" w:rsidRDefault="00DF4E7E">
      <w:pPr>
        <w:shd w:val="clear" w:color="auto" w:fill="FFFFFF"/>
        <w:ind w:firstLine="480"/>
        <w:rPr>
          <w:rFonts w:ascii="Arial" w:hAnsi="Arial" w:cs="Arial"/>
          <w:szCs w:val="21"/>
        </w:rPr>
      </w:pPr>
      <w:r>
        <w:rPr>
          <w:rFonts w:ascii="Arial" w:hAnsi="Arial" w:cs="Arial"/>
          <w:szCs w:val="21"/>
        </w:rPr>
        <w:t>（二）有保证设施正常运行的管理制度和技术、管理人员；</w:t>
      </w:r>
    </w:p>
    <w:p w14:paraId="39D1EACD" w14:textId="77777777" w:rsidR="00083BC3" w:rsidRDefault="00DF4E7E">
      <w:pPr>
        <w:shd w:val="clear" w:color="auto" w:fill="FFFFFF"/>
        <w:ind w:firstLine="480"/>
        <w:rPr>
          <w:rFonts w:ascii="Arial" w:hAnsi="Arial" w:cs="Arial"/>
          <w:szCs w:val="21"/>
        </w:rPr>
      </w:pPr>
      <w:r>
        <w:rPr>
          <w:rFonts w:ascii="Arial" w:hAnsi="Arial" w:cs="Arial"/>
          <w:szCs w:val="21"/>
        </w:rPr>
        <w:t>（三）有污染事故应急方案，并配备应急处理所需的设施和物资；</w:t>
      </w:r>
    </w:p>
    <w:p w14:paraId="4529810E" w14:textId="77777777" w:rsidR="00083BC3" w:rsidRDefault="00DF4E7E">
      <w:pPr>
        <w:shd w:val="clear" w:color="auto" w:fill="FFFFFF"/>
        <w:ind w:firstLine="480"/>
        <w:rPr>
          <w:rFonts w:ascii="Arial" w:hAnsi="Arial" w:cs="Arial"/>
          <w:szCs w:val="21"/>
        </w:rPr>
      </w:pPr>
      <w:r>
        <w:rPr>
          <w:rFonts w:ascii="Arial" w:hAnsi="Arial" w:cs="Arial"/>
          <w:szCs w:val="21"/>
        </w:rPr>
        <w:t>（四）重点排污单位已安装水污染物排放自动监测设备；</w:t>
      </w:r>
    </w:p>
    <w:p w14:paraId="6448D3F8" w14:textId="77777777" w:rsidR="00083BC3" w:rsidRDefault="00DF4E7E">
      <w:pPr>
        <w:shd w:val="clear" w:color="auto" w:fill="FFFFFF"/>
        <w:ind w:firstLine="480"/>
        <w:rPr>
          <w:rFonts w:ascii="Arial" w:hAnsi="Arial" w:cs="Arial"/>
          <w:szCs w:val="21"/>
        </w:rPr>
      </w:pPr>
      <w:r>
        <w:rPr>
          <w:rFonts w:ascii="Arial" w:hAnsi="Arial" w:cs="Arial"/>
          <w:szCs w:val="21"/>
        </w:rPr>
        <w:t>（五）法律、法规、规章规定的其他条件。</w:t>
      </w:r>
    </w:p>
    <w:p w14:paraId="58F8C1C9" w14:textId="77777777" w:rsidR="00083BC3" w:rsidRDefault="00DF4E7E">
      <w:pPr>
        <w:shd w:val="clear" w:color="auto" w:fill="FFFFFF"/>
        <w:ind w:firstLine="480"/>
        <w:rPr>
          <w:rFonts w:ascii="Arial" w:hAnsi="Arial" w:cs="Arial"/>
          <w:szCs w:val="21"/>
        </w:rPr>
      </w:pPr>
      <w:r>
        <w:rPr>
          <w:rFonts w:ascii="Arial" w:hAnsi="Arial" w:cs="Arial"/>
          <w:szCs w:val="21"/>
        </w:rPr>
        <w:t>企业事业单位申领排污许可证，应当向县级以上人民政府环境保护主管部门提交证明符合前款规定条件的相关材料。</w:t>
      </w:r>
    </w:p>
    <w:p w14:paraId="5A2F1D0D" w14:textId="77777777" w:rsidR="00083BC3" w:rsidRDefault="00DF4E7E">
      <w:pPr>
        <w:shd w:val="clear" w:color="auto" w:fill="FFFFFF"/>
        <w:ind w:firstLine="480"/>
        <w:rPr>
          <w:rFonts w:ascii="Arial" w:hAnsi="Arial" w:cs="Arial"/>
          <w:szCs w:val="21"/>
        </w:rPr>
      </w:pPr>
      <w:r>
        <w:rPr>
          <w:rFonts w:ascii="Arial" w:hAnsi="Arial" w:cs="Arial"/>
          <w:szCs w:val="21"/>
        </w:rPr>
        <w:t>本条第一款规定的重点排污单位名录，由设区的市级以上环境保护主管部门根据本行政区域的环境容量、重点水污染物排放总量控制指标的要求以及排污单位排放水污染物的种类、数量和浓度等因素，商同</w:t>
      </w:r>
      <w:r>
        <w:rPr>
          <w:rFonts w:ascii="Arial" w:hAnsi="Arial" w:cs="Arial"/>
          <w:szCs w:val="21"/>
        </w:rPr>
        <w:lastRenderedPageBreak/>
        <w:t>级有关部门确定。</w:t>
      </w:r>
    </w:p>
    <w:p w14:paraId="5C7A5E2D" w14:textId="77777777" w:rsidR="00083BC3" w:rsidRDefault="00DF4E7E">
      <w:pPr>
        <w:shd w:val="clear" w:color="auto" w:fill="FFFFFF"/>
        <w:ind w:firstLine="480"/>
        <w:rPr>
          <w:rFonts w:ascii="Arial" w:hAnsi="Arial" w:cs="Arial"/>
          <w:szCs w:val="21"/>
        </w:rPr>
      </w:pPr>
      <w:r>
        <w:rPr>
          <w:rFonts w:ascii="Arial" w:hAnsi="Arial" w:cs="Arial"/>
          <w:szCs w:val="21"/>
        </w:rPr>
        <w:t>第三十三条</w:t>
      </w:r>
      <w:r>
        <w:rPr>
          <w:rFonts w:ascii="Arial" w:hAnsi="Arial" w:cs="Arial"/>
          <w:szCs w:val="21"/>
        </w:rPr>
        <w:t xml:space="preserve"> </w:t>
      </w:r>
      <w:r>
        <w:rPr>
          <w:rFonts w:ascii="Arial" w:hAnsi="Arial" w:cs="Arial"/>
          <w:szCs w:val="21"/>
        </w:rPr>
        <w:t>排污许可证应当载明允许排放的水污染物种类、数量、浓度、排放地点、排放方式、排放时间和排放去向等内容。重点排污单位的排污许可证还应当载明重点水污染物排放总量控制指标、削减数量和时限等内容。</w:t>
      </w:r>
    </w:p>
    <w:p w14:paraId="5D7BD81C" w14:textId="77777777" w:rsidR="00083BC3" w:rsidRDefault="00DF4E7E">
      <w:pPr>
        <w:shd w:val="clear" w:color="auto" w:fill="FFFFFF"/>
        <w:ind w:firstLine="480"/>
        <w:rPr>
          <w:rFonts w:ascii="Arial" w:hAnsi="Arial" w:cs="Arial"/>
          <w:szCs w:val="21"/>
        </w:rPr>
      </w:pPr>
      <w:r>
        <w:rPr>
          <w:rFonts w:ascii="Arial" w:hAnsi="Arial" w:cs="Arial"/>
          <w:szCs w:val="21"/>
        </w:rPr>
        <w:t>排污许可证的有效期限应当根据排污单位所属行业和污染控制要求等因素合理确定，最长不超过五年。其中，位于环境敏感区的企业事业单位，其排污许可证的有效期限最长不超过两年。</w:t>
      </w:r>
    </w:p>
    <w:p w14:paraId="731E9C5C" w14:textId="77777777" w:rsidR="00083BC3" w:rsidRDefault="00DF4E7E">
      <w:pPr>
        <w:shd w:val="clear" w:color="auto" w:fill="FFFFFF"/>
        <w:ind w:firstLine="480"/>
        <w:rPr>
          <w:rFonts w:ascii="Arial" w:hAnsi="Arial" w:cs="Arial"/>
          <w:szCs w:val="21"/>
        </w:rPr>
      </w:pPr>
      <w:r>
        <w:rPr>
          <w:rFonts w:ascii="Arial" w:hAnsi="Arial" w:cs="Arial"/>
          <w:szCs w:val="21"/>
        </w:rPr>
        <w:t>第三十四条</w:t>
      </w:r>
      <w:r>
        <w:rPr>
          <w:rFonts w:ascii="Arial" w:hAnsi="Arial" w:cs="Arial"/>
          <w:szCs w:val="21"/>
        </w:rPr>
        <w:t xml:space="preserve"> </w:t>
      </w:r>
      <w:r>
        <w:rPr>
          <w:rFonts w:ascii="Arial" w:hAnsi="Arial" w:cs="Arial"/>
          <w:szCs w:val="21"/>
        </w:rPr>
        <w:t>排污单位通过清洁生产和污染治理等措施削减依法核定的重点水污染物排放指标的，县级以上人民政府可以给予适当补助。</w:t>
      </w:r>
    </w:p>
    <w:p w14:paraId="78616EBA" w14:textId="77777777" w:rsidR="00083BC3" w:rsidRDefault="00DF4E7E">
      <w:pPr>
        <w:shd w:val="clear" w:color="auto" w:fill="FFFFFF"/>
        <w:ind w:firstLine="480"/>
        <w:rPr>
          <w:rFonts w:ascii="Arial" w:hAnsi="Arial" w:cs="Arial"/>
          <w:szCs w:val="21"/>
        </w:rPr>
      </w:pPr>
      <w:r>
        <w:rPr>
          <w:rFonts w:ascii="Arial" w:hAnsi="Arial" w:cs="Arial"/>
          <w:szCs w:val="21"/>
        </w:rPr>
        <w:t>逐步推进重点水污染物排放总量控制指标有偿使用和转让。在实行重点水污染物排放总量控制的同一流域内，依法有偿取得重点水污染物排放总量控制指标并安装水污染物排放自动监测设备的排污单位，完成重点水污染物排放总量削减指标后，通过清洁生产和污染治理等措施节余的重点水污染物排放指标，可以依法有偿转让。具体办法由省人民政府规定。</w:t>
      </w:r>
    </w:p>
    <w:p w14:paraId="4CE1D8C5" w14:textId="77777777" w:rsidR="00083BC3" w:rsidRDefault="00DF4E7E">
      <w:pPr>
        <w:shd w:val="clear" w:color="auto" w:fill="FFFFFF"/>
        <w:ind w:firstLine="480"/>
        <w:rPr>
          <w:rFonts w:ascii="Arial" w:hAnsi="Arial" w:cs="Arial"/>
          <w:szCs w:val="21"/>
        </w:rPr>
      </w:pPr>
      <w:bookmarkStart w:id="268" w:name="sub2724862_3_6"/>
      <w:bookmarkStart w:id="269" w:name="第五章_污染治理"/>
      <w:bookmarkEnd w:id="268"/>
      <w:bookmarkEnd w:id="269"/>
      <w:r>
        <w:rPr>
          <w:rFonts w:ascii="Arial" w:hAnsi="Arial" w:cs="Arial" w:hint="eastAsia"/>
          <w:szCs w:val="21"/>
        </w:rPr>
        <w:t>第五章</w:t>
      </w:r>
      <w:r>
        <w:rPr>
          <w:rFonts w:ascii="Arial" w:hAnsi="Arial" w:cs="Arial" w:hint="eastAsia"/>
          <w:szCs w:val="21"/>
        </w:rPr>
        <w:t xml:space="preserve"> </w:t>
      </w:r>
      <w:r>
        <w:rPr>
          <w:rFonts w:ascii="Arial" w:hAnsi="Arial" w:cs="Arial" w:hint="eastAsia"/>
          <w:szCs w:val="21"/>
        </w:rPr>
        <w:t>污染治理</w:t>
      </w:r>
    </w:p>
    <w:p w14:paraId="0F45D982" w14:textId="77777777" w:rsidR="00083BC3" w:rsidRDefault="00DF4E7E">
      <w:pPr>
        <w:shd w:val="clear" w:color="auto" w:fill="FFFFFF"/>
        <w:ind w:firstLine="480"/>
        <w:rPr>
          <w:rFonts w:ascii="Arial" w:hAnsi="Arial" w:cs="Arial"/>
          <w:szCs w:val="21"/>
        </w:rPr>
      </w:pPr>
      <w:r>
        <w:rPr>
          <w:rFonts w:ascii="Arial" w:hAnsi="Arial" w:cs="Arial"/>
          <w:szCs w:val="21"/>
        </w:rPr>
        <w:t>第三十七条</w:t>
      </w:r>
      <w:r>
        <w:rPr>
          <w:rFonts w:ascii="Arial" w:hAnsi="Arial" w:cs="Arial"/>
          <w:szCs w:val="21"/>
        </w:rPr>
        <w:t xml:space="preserve"> </w:t>
      </w:r>
      <w:r>
        <w:rPr>
          <w:rFonts w:ascii="Arial" w:hAnsi="Arial" w:cs="Arial"/>
          <w:szCs w:val="21"/>
        </w:rPr>
        <w:t>向环境或者向城镇污水集中处理设施排放水污染物的，不得超过国家和省规定的水污染物排放标准以及重点水污染物排放总量控制指标。</w:t>
      </w:r>
    </w:p>
    <w:p w14:paraId="05B5FED6" w14:textId="77777777" w:rsidR="00083BC3" w:rsidRDefault="00DF4E7E">
      <w:pPr>
        <w:shd w:val="clear" w:color="auto" w:fill="FFFFFF"/>
        <w:ind w:firstLine="480"/>
        <w:rPr>
          <w:rFonts w:ascii="Arial" w:hAnsi="Arial" w:cs="Arial"/>
          <w:szCs w:val="21"/>
        </w:rPr>
      </w:pPr>
      <w:r>
        <w:rPr>
          <w:rFonts w:ascii="Arial" w:hAnsi="Arial" w:cs="Arial"/>
          <w:szCs w:val="21"/>
        </w:rPr>
        <w:t>第三十八条</w:t>
      </w:r>
      <w:r>
        <w:rPr>
          <w:rFonts w:ascii="Arial" w:hAnsi="Arial" w:cs="Arial"/>
          <w:szCs w:val="21"/>
        </w:rPr>
        <w:t xml:space="preserve"> </w:t>
      </w:r>
      <w:r>
        <w:rPr>
          <w:rFonts w:ascii="Arial" w:hAnsi="Arial" w:cs="Arial"/>
          <w:szCs w:val="21"/>
        </w:rPr>
        <w:t>向环境排放水污染物的排污单位，应当按照排放水污染物的种类、数量和排污费征收标准缴纳排污费。但城镇污水集中处理设施的出水水质达到规定的水污染物排放标准的，可以按照国家有关规定免缴排污费。</w:t>
      </w:r>
    </w:p>
    <w:p w14:paraId="31FE0A78" w14:textId="77777777" w:rsidR="00083BC3" w:rsidRDefault="00DF4E7E">
      <w:pPr>
        <w:shd w:val="clear" w:color="auto" w:fill="FFFFFF"/>
        <w:ind w:firstLine="480"/>
        <w:rPr>
          <w:rFonts w:ascii="Arial" w:hAnsi="Arial" w:cs="Arial"/>
          <w:szCs w:val="21"/>
        </w:rPr>
      </w:pPr>
      <w:r>
        <w:rPr>
          <w:rFonts w:ascii="Arial" w:hAnsi="Arial" w:cs="Arial"/>
          <w:szCs w:val="21"/>
        </w:rPr>
        <w:t>向城镇污水集中处理设施排放水污染物，符合国家和省规定的排放标准并缴纳污水处理费用的，不再缴纳排污费。</w:t>
      </w:r>
    </w:p>
    <w:p w14:paraId="79E4764E" w14:textId="77777777" w:rsidR="00083BC3" w:rsidRDefault="00DF4E7E">
      <w:pPr>
        <w:shd w:val="clear" w:color="auto" w:fill="FFFFFF"/>
        <w:ind w:firstLine="480"/>
        <w:rPr>
          <w:rFonts w:ascii="Arial" w:hAnsi="Arial" w:cs="Arial"/>
          <w:szCs w:val="21"/>
        </w:rPr>
      </w:pPr>
      <w:r>
        <w:rPr>
          <w:rFonts w:ascii="Arial" w:hAnsi="Arial" w:cs="Arial"/>
          <w:szCs w:val="21"/>
        </w:rPr>
        <w:t>超过水污染物排放标准排放水污染物的（含城镇污水集中处理设施向环境超标排放以及向城镇污水集中处理设施超标排放），除按照本条例第五十八条规定处理外，排污单位应当根据国家和省规定加倍缴纳排污费。</w:t>
      </w:r>
    </w:p>
    <w:p w14:paraId="4C9B90EF" w14:textId="77777777" w:rsidR="00083BC3" w:rsidRDefault="00DF4E7E">
      <w:pPr>
        <w:shd w:val="clear" w:color="auto" w:fill="FFFFFF"/>
        <w:ind w:firstLine="480"/>
        <w:rPr>
          <w:rFonts w:ascii="Arial" w:hAnsi="Arial" w:cs="Arial"/>
          <w:szCs w:val="21"/>
        </w:rPr>
      </w:pPr>
      <w:r>
        <w:rPr>
          <w:rFonts w:ascii="Arial" w:hAnsi="Arial" w:cs="Arial"/>
          <w:szCs w:val="21"/>
        </w:rPr>
        <w:t>第三十九条</w:t>
      </w:r>
      <w:r>
        <w:rPr>
          <w:rFonts w:ascii="Arial" w:hAnsi="Arial" w:cs="Arial"/>
          <w:szCs w:val="21"/>
        </w:rPr>
        <w:t xml:space="preserve"> </w:t>
      </w:r>
      <w:r>
        <w:rPr>
          <w:rFonts w:ascii="Arial" w:hAnsi="Arial" w:cs="Arial"/>
          <w:szCs w:val="21"/>
        </w:rPr>
        <w:t>城镇污水集中处理设施的运营单位发现纳管水质超过纳管标准时，可以采取关闭超标排污单位的纳管设备、阀门等有效措施防止总排口出水水质超标，并及时报告所在地环境保护主管部门和建设主管部门。</w:t>
      </w:r>
    </w:p>
    <w:p w14:paraId="071411BF" w14:textId="77777777" w:rsidR="00083BC3" w:rsidRDefault="00DF4E7E">
      <w:pPr>
        <w:shd w:val="clear" w:color="auto" w:fill="FFFFFF"/>
        <w:ind w:firstLine="480"/>
        <w:rPr>
          <w:rFonts w:ascii="Arial" w:hAnsi="Arial" w:cs="Arial"/>
          <w:szCs w:val="21"/>
        </w:rPr>
      </w:pPr>
      <w:r>
        <w:rPr>
          <w:rFonts w:ascii="Arial" w:hAnsi="Arial" w:cs="Arial"/>
          <w:szCs w:val="21"/>
        </w:rPr>
        <w:t>第四十条</w:t>
      </w:r>
      <w:r>
        <w:rPr>
          <w:rFonts w:ascii="Arial" w:hAnsi="Arial" w:cs="Arial"/>
          <w:szCs w:val="21"/>
        </w:rPr>
        <w:t xml:space="preserve"> </w:t>
      </w:r>
      <w:r>
        <w:rPr>
          <w:rFonts w:ascii="Arial" w:hAnsi="Arial" w:cs="Arial"/>
          <w:szCs w:val="21"/>
        </w:rPr>
        <w:t>县级以上人民政府应当对水污染严重的流域、区域，划定重点监管区，确定重点监管的行业和企业，限期整治。重点监管区未达到整治目标的，应当暂停审批或者核准流域、区域内新增重点水污染物排放总量的建设项目。</w:t>
      </w:r>
    </w:p>
    <w:p w14:paraId="27F97599" w14:textId="77777777" w:rsidR="00083BC3" w:rsidRDefault="00DF4E7E">
      <w:pPr>
        <w:shd w:val="clear" w:color="auto" w:fill="FFFFFF"/>
        <w:ind w:firstLine="480"/>
        <w:rPr>
          <w:rFonts w:ascii="Arial" w:hAnsi="Arial" w:cs="Arial"/>
          <w:szCs w:val="21"/>
        </w:rPr>
      </w:pPr>
      <w:r>
        <w:rPr>
          <w:rFonts w:ascii="Arial" w:hAnsi="Arial" w:cs="Arial"/>
          <w:szCs w:val="21"/>
        </w:rPr>
        <w:t>第四十一条</w:t>
      </w:r>
      <w:r>
        <w:rPr>
          <w:rFonts w:ascii="Arial" w:hAnsi="Arial" w:cs="Arial"/>
          <w:szCs w:val="21"/>
        </w:rPr>
        <w:t xml:space="preserve"> </w:t>
      </w:r>
      <w:r>
        <w:rPr>
          <w:rFonts w:ascii="Arial" w:hAnsi="Arial" w:cs="Arial"/>
          <w:szCs w:val="21"/>
        </w:rPr>
        <w:t>水环境质量因严重干旱等不可抗力原因达不到功能区水质要求时，县级以上人民政府可以根据排污单位水污染物排放情况，对排污单位采取限制生产、停产等强制措施，确保功能区的水环境质量。</w:t>
      </w:r>
    </w:p>
    <w:p w14:paraId="282144AD" w14:textId="77777777" w:rsidR="00083BC3" w:rsidRDefault="00DF4E7E">
      <w:pPr>
        <w:shd w:val="clear" w:color="auto" w:fill="FFFFFF"/>
        <w:ind w:firstLine="480"/>
        <w:rPr>
          <w:rFonts w:ascii="Arial" w:hAnsi="Arial" w:cs="Arial"/>
          <w:szCs w:val="21"/>
        </w:rPr>
      </w:pPr>
      <w:bookmarkStart w:id="270" w:name="sub2724862_3_7"/>
      <w:bookmarkStart w:id="271" w:name="第六章_环境监控和应急处置"/>
      <w:bookmarkEnd w:id="270"/>
      <w:bookmarkEnd w:id="271"/>
      <w:r>
        <w:rPr>
          <w:rFonts w:ascii="Arial" w:hAnsi="Arial" w:cs="Arial" w:hint="eastAsia"/>
          <w:szCs w:val="21"/>
        </w:rPr>
        <w:t>第六章</w:t>
      </w:r>
      <w:r>
        <w:rPr>
          <w:rFonts w:ascii="Arial" w:hAnsi="Arial" w:cs="Arial" w:hint="eastAsia"/>
          <w:szCs w:val="21"/>
        </w:rPr>
        <w:t xml:space="preserve"> </w:t>
      </w:r>
      <w:r>
        <w:rPr>
          <w:rFonts w:ascii="Arial" w:hAnsi="Arial" w:cs="Arial" w:hint="eastAsia"/>
          <w:szCs w:val="21"/>
        </w:rPr>
        <w:t>环境监控和应急处置</w:t>
      </w:r>
    </w:p>
    <w:p w14:paraId="1F546F60" w14:textId="77777777" w:rsidR="00083BC3" w:rsidRDefault="00DF4E7E">
      <w:pPr>
        <w:shd w:val="clear" w:color="auto" w:fill="FFFFFF"/>
        <w:ind w:firstLine="480"/>
        <w:rPr>
          <w:rFonts w:ascii="Arial" w:hAnsi="Arial" w:cs="Arial"/>
          <w:szCs w:val="21"/>
        </w:rPr>
      </w:pPr>
      <w:r>
        <w:rPr>
          <w:rFonts w:ascii="Arial" w:hAnsi="Arial" w:cs="Arial"/>
          <w:szCs w:val="21"/>
        </w:rPr>
        <w:t>第四十二条</w:t>
      </w:r>
      <w:r>
        <w:rPr>
          <w:rFonts w:ascii="Arial" w:hAnsi="Arial" w:cs="Arial"/>
          <w:szCs w:val="21"/>
        </w:rPr>
        <w:t xml:space="preserve"> </w:t>
      </w:r>
      <w:r>
        <w:rPr>
          <w:rFonts w:ascii="Arial" w:hAnsi="Arial" w:cs="Arial"/>
          <w:szCs w:val="21"/>
        </w:rPr>
        <w:t>县级以上人民政府环境保护主管部门应当会同水行政、国土资源等主管部门，根据水环境保护的需要，加强环境监测能力建设，建立环境监控体系，完善环境安全预警预测系统，提高相关部门之间的环境信息资源共享和动态跟踪评价水平。</w:t>
      </w:r>
    </w:p>
    <w:p w14:paraId="05417724" w14:textId="77777777" w:rsidR="00083BC3" w:rsidRDefault="00DF4E7E">
      <w:pPr>
        <w:shd w:val="clear" w:color="auto" w:fill="FFFFFF"/>
        <w:ind w:firstLine="480"/>
        <w:rPr>
          <w:rFonts w:ascii="Arial" w:hAnsi="Arial" w:cs="Arial"/>
          <w:szCs w:val="21"/>
        </w:rPr>
      </w:pPr>
      <w:r>
        <w:rPr>
          <w:rFonts w:ascii="Arial" w:hAnsi="Arial" w:cs="Arial"/>
          <w:szCs w:val="21"/>
        </w:rPr>
        <w:t>第四十三条</w:t>
      </w:r>
      <w:r>
        <w:rPr>
          <w:rFonts w:ascii="Arial" w:hAnsi="Arial" w:cs="Arial"/>
          <w:szCs w:val="21"/>
        </w:rPr>
        <w:t xml:space="preserve"> </w:t>
      </w:r>
      <w:r>
        <w:rPr>
          <w:rFonts w:ascii="Arial" w:hAnsi="Arial" w:cs="Arial"/>
          <w:szCs w:val="21"/>
        </w:rPr>
        <w:t>县级以上人民政府环境保护主管部门应当及时掌握本行政区域的水环境质量状况、水污染物排放情况及变化趋势，统一</w:t>
      </w:r>
      <w:proofErr w:type="gramStart"/>
      <w:r>
        <w:rPr>
          <w:rFonts w:ascii="Arial" w:hAnsi="Arial" w:cs="Arial"/>
          <w:szCs w:val="21"/>
        </w:rPr>
        <w:t>发布水</w:t>
      </w:r>
      <w:proofErr w:type="gramEnd"/>
      <w:r>
        <w:rPr>
          <w:rFonts w:ascii="Arial" w:hAnsi="Arial" w:cs="Arial"/>
          <w:szCs w:val="21"/>
        </w:rPr>
        <w:t>环境质量状况信息。</w:t>
      </w:r>
    </w:p>
    <w:p w14:paraId="3B845B92" w14:textId="77777777" w:rsidR="00083BC3" w:rsidRDefault="00DF4E7E">
      <w:pPr>
        <w:shd w:val="clear" w:color="auto" w:fill="FFFFFF"/>
        <w:ind w:firstLine="480"/>
        <w:rPr>
          <w:rFonts w:ascii="Arial" w:hAnsi="Arial" w:cs="Arial"/>
          <w:szCs w:val="21"/>
        </w:rPr>
      </w:pPr>
      <w:r>
        <w:rPr>
          <w:rFonts w:ascii="Arial" w:hAnsi="Arial" w:cs="Arial"/>
          <w:szCs w:val="21"/>
        </w:rPr>
        <w:t>第四十四条</w:t>
      </w:r>
      <w:r>
        <w:rPr>
          <w:rFonts w:ascii="Arial" w:hAnsi="Arial" w:cs="Arial"/>
          <w:szCs w:val="21"/>
        </w:rPr>
        <w:t xml:space="preserve"> </w:t>
      </w:r>
      <w:r>
        <w:rPr>
          <w:rFonts w:ascii="Arial" w:hAnsi="Arial" w:cs="Arial"/>
          <w:szCs w:val="21"/>
        </w:rPr>
        <w:t>排放工业废水的排污单位、城镇污水集中处理设施的运营单位应当建立水污染防治设施运行管理制度，记录设施运行和维护情况、水污染物排放情况及相关监测数据。</w:t>
      </w:r>
    </w:p>
    <w:p w14:paraId="5FB9D26B" w14:textId="77777777" w:rsidR="00083BC3" w:rsidRDefault="00DF4E7E">
      <w:pPr>
        <w:shd w:val="clear" w:color="auto" w:fill="FFFFFF"/>
        <w:ind w:firstLine="480"/>
        <w:rPr>
          <w:rFonts w:ascii="Arial" w:hAnsi="Arial" w:cs="Arial"/>
          <w:szCs w:val="21"/>
        </w:rPr>
      </w:pPr>
      <w:r>
        <w:rPr>
          <w:rFonts w:ascii="Arial" w:hAnsi="Arial" w:cs="Arial"/>
          <w:szCs w:val="21"/>
        </w:rPr>
        <w:t>第四十五条</w:t>
      </w:r>
      <w:r>
        <w:rPr>
          <w:rFonts w:ascii="Arial" w:hAnsi="Arial" w:cs="Arial"/>
          <w:szCs w:val="21"/>
        </w:rPr>
        <w:t xml:space="preserve"> </w:t>
      </w:r>
      <w:r>
        <w:rPr>
          <w:rFonts w:ascii="Arial" w:hAnsi="Arial" w:cs="Arial"/>
          <w:szCs w:val="21"/>
        </w:rPr>
        <w:t>重点排污单位设置的水污染物排放自动监测设备应当与环境保护主管部门联网，并保证监测设备正常运行。</w:t>
      </w:r>
    </w:p>
    <w:p w14:paraId="76CA3FAA" w14:textId="77777777" w:rsidR="00083BC3" w:rsidRDefault="00DF4E7E">
      <w:pPr>
        <w:shd w:val="clear" w:color="auto" w:fill="FFFFFF"/>
        <w:ind w:firstLine="480"/>
        <w:rPr>
          <w:rFonts w:ascii="Arial" w:hAnsi="Arial" w:cs="Arial"/>
          <w:szCs w:val="21"/>
        </w:rPr>
      </w:pPr>
      <w:r>
        <w:rPr>
          <w:rFonts w:ascii="Arial" w:hAnsi="Arial" w:cs="Arial"/>
          <w:szCs w:val="21"/>
        </w:rPr>
        <w:t>重点排污单位向城镇污水集中处理设施排放水污染物的，其水污染物排放自动监测设备还应当与城镇污水集中处理设施的运营单位联网，并提供在线监测数据。</w:t>
      </w:r>
    </w:p>
    <w:p w14:paraId="47F95312" w14:textId="77777777" w:rsidR="00083BC3" w:rsidRDefault="00DF4E7E">
      <w:pPr>
        <w:shd w:val="clear" w:color="auto" w:fill="FFFFFF"/>
        <w:ind w:firstLine="480"/>
        <w:rPr>
          <w:rFonts w:ascii="Arial" w:hAnsi="Arial" w:cs="Arial"/>
          <w:szCs w:val="21"/>
        </w:rPr>
      </w:pPr>
      <w:r>
        <w:rPr>
          <w:rFonts w:ascii="Arial" w:hAnsi="Arial" w:cs="Arial"/>
          <w:szCs w:val="21"/>
        </w:rPr>
        <w:t>第四十六条</w:t>
      </w:r>
      <w:r>
        <w:rPr>
          <w:rFonts w:ascii="Arial" w:hAnsi="Arial" w:cs="Arial"/>
          <w:szCs w:val="21"/>
        </w:rPr>
        <w:t xml:space="preserve"> </w:t>
      </w:r>
      <w:r>
        <w:rPr>
          <w:rFonts w:ascii="Arial" w:hAnsi="Arial" w:cs="Arial"/>
          <w:szCs w:val="21"/>
        </w:rPr>
        <w:t>可能发生水污染事故的企业事业单位，应当依法制定本单位的水污染事故应急方案，做好应急准备，并定期进行演练。应急方案应当报所在地环境保护主管部门备案。</w:t>
      </w:r>
    </w:p>
    <w:p w14:paraId="42F4AC2F" w14:textId="77777777" w:rsidR="00083BC3" w:rsidRDefault="00DF4E7E">
      <w:pPr>
        <w:shd w:val="clear" w:color="auto" w:fill="FFFFFF"/>
        <w:ind w:firstLine="480"/>
        <w:rPr>
          <w:rFonts w:ascii="Arial" w:hAnsi="Arial" w:cs="Arial"/>
          <w:szCs w:val="21"/>
        </w:rPr>
      </w:pPr>
      <w:r>
        <w:rPr>
          <w:rFonts w:ascii="Arial" w:hAnsi="Arial" w:cs="Arial"/>
          <w:szCs w:val="21"/>
        </w:rPr>
        <w:t>化工、医药等生产企业和储存危险化学品的企业事业单位，应当按照规定要求配备事故应急池等水污染应急设施，防止水污染事故的发生。</w:t>
      </w:r>
    </w:p>
    <w:p w14:paraId="3F7E6E53" w14:textId="77777777" w:rsidR="00083BC3" w:rsidRDefault="00DF4E7E">
      <w:pPr>
        <w:shd w:val="clear" w:color="auto" w:fill="FFFFFF"/>
        <w:ind w:firstLine="480"/>
        <w:rPr>
          <w:rFonts w:ascii="Arial" w:hAnsi="Arial" w:cs="Arial"/>
          <w:szCs w:val="21"/>
        </w:rPr>
      </w:pPr>
      <w:r>
        <w:rPr>
          <w:rFonts w:ascii="Arial" w:hAnsi="Arial" w:cs="Arial"/>
          <w:szCs w:val="21"/>
        </w:rPr>
        <w:t>第四十七条</w:t>
      </w:r>
      <w:r>
        <w:rPr>
          <w:rFonts w:ascii="Arial" w:hAnsi="Arial" w:cs="Arial"/>
          <w:szCs w:val="21"/>
        </w:rPr>
        <w:t xml:space="preserve"> </w:t>
      </w:r>
      <w:r>
        <w:rPr>
          <w:rFonts w:ascii="Arial" w:hAnsi="Arial" w:cs="Arial"/>
          <w:szCs w:val="21"/>
        </w:rPr>
        <w:t>造成或者可能造成水污染事故的，当事人应当立即采取应急措施，控制或者避免污染事故，并向所在地人民政府或者环境保护主管部门报告；接到报告的环境保护主管部门应当及时向本级人民政府报告，并通报水行政、建设等有关主管部门。</w:t>
      </w:r>
    </w:p>
    <w:p w14:paraId="705B4B87" w14:textId="77777777" w:rsidR="00083BC3" w:rsidRDefault="00DF4E7E">
      <w:pPr>
        <w:shd w:val="clear" w:color="auto" w:fill="FFFFFF"/>
        <w:ind w:firstLine="480"/>
        <w:rPr>
          <w:rFonts w:ascii="Arial" w:hAnsi="Arial" w:cs="Arial"/>
          <w:szCs w:val="21"/>
        </w:rPr>
      </w:pPr>
      <w:r>
        <w:rPr>
          <w:rFonts w:ascii="Arial" w:hAnsi="Arial" w:cs="Arial"/>
          <w:szCs w:val="21"/>
        </w:rPr>
        <w:t>县级以上人民政府、环境保护主管部门应当向社会公布水污染事故受理电话。</w:t>
      </w:r>
    </w:p>
    <w:p w14:paraId="796D7107" w14:textId="77777777" w:rsidR="00083BC3" w:rsidRDefault="00DF4E7E">
      <w:pPr>
        <w:shd w:val="clear" w:color="auto" w:fill="FFFFFF"/>
        <w:ind w:firstLine="480"/>
        <w:rPr>
          <w:rFonts w:ascii="Arial" w:hAnsi="Arial" w:cs="Arial"/>
          <w:szCs w:val="21"/>
        </w:rPr>
      </w:pPr>
      <w:r>
        <w:rPr>
          <w:rFonts w:ascii="Arial" w:hAnsi="Arial" w:cs="Arial"/>
          <w:szCs w:val="21"/>
        </w:rPr>
        <w:t>第四十八条</w:t>
      </w:r>
      <w:r>
        <w:rPr>
          <w:rFonts w:ascii="Arial" w:hAnsi="Arial" w:cs="Arial"/>
          <w:szCs w:val="21"/>
        </w:rPr>
        <w:t xml:space="preserve"> </w:t>
      </w:r>
      <w:r>
        <w:rPr>
          <w:rFonts w:ascii="Arial" w:hAnsi="Arial" w:cs="Arial"/>
          <w:szCs w:val="21"/>
        </w:rPr>
        <w:t>负责水污染事故应急和事故调查处理的人民政府及其环境保护、海事、农业、渔业、水行政、国土资源和安全监管等主管部门，应当按照应对突发事件的要求，启动应急预案，采取应急措施，</w:t>
      </w:r>
      <w:r>
        <w:rPr>
          <w:rFonts w:ascii="Arial" w:hAnsi="Arial" w:cs="Arial"/>
          <w:szCs w:val="21"/>
        </w:rPr>
        <w:lastRenderedPageBreak/>
        <w:t>做好应急处置和调查处理工作。</w:t>
      </w:r>
    </w:p>
    <w:p w14:paraId="76960476" w14:textId="77777777" w:rsidR="00083BC3" w:rsidRDefault="00DF4E7E">
      <w:pPr>
        <w:shd w:val="clear" w:color="auto" w:fill="FFFFFF"/>
        <w:ind w:firstLine="480"/>
        <w:rPr>
          <w:rFonts w:ascii="Arial" w:hAnsi="Arial" w:cs="Arial"/>
          <w:szCs w:val="21"/>
        </w:rPr>
      </w:pPr>
      <w:r>
        <w:rPr>
          <w:rFonts w:ascii="Arial" w:hAnsi="Arial" w:cs="Arial"/>
          <w:szCs w:val="21"/>
        </w:rPr>
        <w:t>第四十九条</w:t>
      </w:r>
      <w:r>
        <w:rPr>
          <w:rFonts w:ascii="Arial" w:hAnsi="Arial" w:cs="Arial"/>
          <w:szCs w:val="21"/>
        </w:rPr>
        <w:t xml:space="preserve"> </w:t>
      </w:r>
      <w:r>
        <w:rPr>
          <w:rFonts w:ascii="Arial" w:hAnsi="Arial" w:cs="Arial"/>
          <w:szCs w:val="21"/>
        </w:rPr>
        <w:t>跨行政区域的水污染事故和纠纷，由有关人民政府或者相关主管部门协商解决；协商不成的，由其共同的上级人民政府或者相关主管部门协调解决。</w:t>
      </w:r>
      <w:r>
        <w:rPr>
          <w:rFonts w:ascii="Arial" w:hAnsi="Arial" w:cs="Arial"/>
          <w:szCs w:val="21"/>
        </w:rPr>
        <w:t>[3] </w:t>
      </w:r>
    </w:p>
    <w:p w14:paraId="74362ADC" w14:textId="77777777" w:rsidR="00083BC3" w:rsidRDefault="00DF4E7E">
      <w:pPr>
        <w:shd w:val="clear" w:color="auto" w:fill="FFFFFF"/>
        <w:ind w:firstLine="480"/>
        <w:rPr>
          <w:rFonts w:ascii="Arial" w:hAnsi="Arial" w:cs="Arial"/>
          <w:szCs w:val="21"/>
        </w:rPr>
      </w:pPr>
      <w:bookmarkStart w:id="272" w:name="第七章_执法监督"/>
      <w:bookmarkStart w:id="273" w:name="sub2724862_3_8"/>
      <w:bookmarkEnd w:id="272"/>
      <w:bookmarkEnd w:id="273"/>
      <w:r>
        <w:rPr>
          <w:rFonts w:ascii="Arial" w:hAnsi="Arial" w:cs="Arial" w:hint="eastAsia"/>
          <w:szCs w:val="21"/>
        </w:rPr>
        <w:t>第七章</w:t>
      </w:r>
      <w:r>
        <w:rPr>
          <w:rFonts w:ascii="Arial" w:hAnsi="Arial" w:cs="Arial" w:hint="eastAsia"/>
          <w:szCs w:val="21"/>
        </w:rPr>
        <w:t xml:space="preserve"> </w:t>
      </w:r>
      <w:r>
        <w:rPr>
          <w:rFonts w:ascii="Arial" w:hAnsi="Arial" w:cs="Arial" w:hint="eastAsia"/>
          <w:szCs w:val="21"/>
        </w:rPr>
        <w:t>执法监督</w:t>
      </w:r>
    </w:p>
    <w:p w14:paraId="5D172DD6" w14:textId="77777777" w:rsidR="00083BC3" w:rsidRDefault="00DF4E7E">
      <w:pPr>
        <w:shd w:val="clear" w:color="auto" w:fill="FFFFFF"/>
        <w:ind w:firstLine="480"/>
        <w:rPr>
          <w:rFonts w:ascii="Arial" w:hAnsi="Arial" w:cs="Arial"/>
          <w:szCs w:val="21"/>
        </w:rPr>
      </w:pPr>
      <w:r>
        <w:rPr>
          <w:rFonts w:ascii="Arial" w:hAnsi="Arial" w:cs="Arial"/>
          <w:szCs w:val="21"/>
        </w:rPr>
        <w:t>第五十条</w:t>
      </w:r>
      <w:r>
        <w:rPr>
          <w:rFonts w:ascii="Arial" w:hAnsi="Arial" w:cs="Arial"/>
          <w:szCs w:val="21"/>
        </w:rPr>
        <w:t xml:space="preserve"> </w:t>
      </w:r>
      <w:r>
        <w:rPr>
          <w:rFonts w:ascii="Arial" w:hAnsi="Arial" w:cs="Arial"/>
          <w:szCs w:val="21"/>
        </w:rPr>
        <w:t>环境保护主管部门和其他依法行使监督管理权的部门，有权对管辖范围内的排污单位进行现场检查，被检查单位应当如实反映情况，提供必要的资料。检查人员应当为被检查单位保守商业秘密。</w:t>
      </w:r>
    </w:p>
    <w:p w14:paraId="5D464494" w14:textId="77777777" w:rsidR="00083BC3" w:rsidRDefault="00DF4E7E">
      <w:pPr>
        <w:shd w:val="clear" w:color="auto" w:fill="FFFFFF"/>
        <w:ind w:firstLine="480"/>
        <w:rPr>
          <w:rFonts w:ascii="Arial" w:hAnsi="Arial" w:cs="Arial"/>
          <w:szCs w:val="21"/>
        </w:rPr>
      </w:pPr>
      <w:r>
        <w:rPr>
          <w:rFonts w:ascii="Arial" w:hAnsi="Arial" w:cs="Arial"/>
          <w:szCs w:val="21"/>
        </w:rPr>
        <w:t>排污单位造成严重水环境污染的，环境保护主管部门或者其他依法行使监督管理权的部门可以依法对有关设施、设备和物品采取查封、暂扣措施。</w:t>
      </w:r>
    </w:p>
    <w:p w14:paraId="6BC1D9CC" w14:textId="77777777" w:rsidR="00083BC3" w:rsidRDefault="00DF4E7E">
      <w:pPr>
        <w:shd w:val="clear" w:color="auto" w:fill="FFFFFF"/>
        <w:ind w:firstLine="480"/>
        <w:rPr>
          <w:rFonts w:ascii="Arial" w:hAnsi="Arial" w:cs="Arial"/>
          <w:szCs w:val="21"/>
        </w:rPr>
      </w:pPr>
      <w:r>
        <w:rPr>
          <w:rFonts w:ascii="Arial" w:hAnsi="Arial" w:cs="Arial"/>
          <w:szCs w:val="21"/>
        </w:rPr>
        <w:t>第五十一条</w:t>
      </w:r>
      <w:r>
        <w:rPr>
          <w:rFonts w:ascii="Arial" w:hAnsi="Arial" w:cs="Arial"/>
          <w:szCs w:val="21"/>
        </w:rPr>
        <w:t xml:space="preserve"> </w:t>
      </w:r>
      <w:r>
        <w:rPr>
          <w:rFonts w:ascii="Arial" w:hAnsi="Arial" w:cs="Arial"/>
          <w:szCs w:val="21"/>
        </w:rPr>
        <w:t>排污单位拒不履行县级以上人民政府或者环境保护主管部门</w:t>
      </w:r>
      <w:proofErr w:type="gramStart"/>
      <w:r>
        <w:rPr>
          <w:rFonts w:ascii="Arial" w:hAnsi="Arial" w:cs="Arial"/>
          <w:szCs w:val="21"/>
        </w:rPr>
        <w:t>作出</w:t>
      </w:r>
      <w:proofErr w:type="gramEnd"/>
      <w:r>
        <w:rPr>
          <w:rFonts w:ascii="Arial" w:hAnsi="Arial" w:cs="Arial"/>
          <w:szCs w:val="21"/>
        </w:rPr>
        <w:t>的责令停产、停业、关闭或者停产整顿决定，继续违法生产的，县级以上人民政府可以</w:t>
      </w:r>
      <w:proofErr w:type="gramStart"/>
      <w:r>
        <w:rPr>
          <w:rFonts w:ascii="Arial" w:hAnsi="Arial" w:cs="Arial"/>
          <w:szCs w:val="21"/>
        </w:rPr>
        <w:t>作出</w:t>
      </w:r>
      <w:proofErr w:type="gramEnd"/>
      <w:r>
        <w:rPr>
          <w:rFonts w:ascii="Arial" w:hAnsi="Arial" w:cs="Arial"/>
          <w:szCs w:val="21"/>
        </w:rPr>
        <w:t>停止或者限制向排污单位供水、供电的决定。</w:t>
      </w:r>
    </w:p>
    <w:p w14:paraId="06CD66DE" w14:textId="77777777" w:rsidR="00083BC3" w:rsidRDefault="00DF4E7E">
      <w:pPr>
        <w:shd w:val="clear" w:color="auto" w:fill="FFFFFF"/>
        <w:ind w:firstLine="480"/>
        <w:rPr>
          <w:rFonts w:ascii="Arial" w:hAnsi="Arial" w:cs="Arial"/>
          <w:szCs w:val="21"/>
        </w:rPr>
      </w:pPr>
      <w:r>
        <w:rPr>
          <w:rFonts w:ascii="Arial" w:hAnsi="Arial" w:cs="Arial"/>
          <w:szCs w:val="21"/>
        </w:rPr>
        <w:t>第五十二条</w:t>
      </w:r>
      <w:r>
        <w:rPr>
          <w:rFonts w:ascii="Arial" w:hAnsi="Arial" w:cs="Arial"/>
          <w:szCs w:val="21"/>
        </w:rPr>
        <w:t xml:space="preserve"> </w:t>
      </w:r>
      <w:r>
        <w:rPr>
          <w:rFonts w:ascii="Arial" w:hAnsi="Arial" w:cs="Arial"/>
          <w:szCs w:val="21"/>
        </w:rPr>
        <w:t>县级以上人民政府或者有关主管部门应当将排污单位遵守水污染防治法律法规的情况纳入企业诚信评价体系，及时公布重大水污染违法情况。</w:t>
      </w:r>
    </w:p>
    <w:p w14:paraId="10EFFA97" w14:textId="77777777" w:rsidR="00083BC3" w:rsidRDefault="00DF4E7E">
      <w:pPr>
        <w:shd w:val="clear" w:color="auto" w:fill="FFFFFF"/>
        <w:ind w:firstLine="480"/>
        <w:rPr>
          <w:rFonts w:ascii="Arial" w:hAnsi="Arial" w:cs="Arial"/>
          <w:szCs w:val="21"/>
        </w:rPr>
      </w:pPr>
      <w:r>
        <w:rPr>
          <w:rFonts w:ascii="Arial" w:hAnsi="Arial" w:cs="Arial"/>
          <w:szCs w:val="21"/>
        </w:rPr>
        <w:t>第五十三条</w:t>
      </w:r>
      <w:r>
        <w:rPr>
          <w:rFonts w:ascii="Arial" w:hAnsi="Arial" w:cs="Arial"/>
          <w:szCs w:val="21"/>
        </w:rPr>
        <w:t xml:space="preserve"> </w:t>
      </w:r>
      <w:r>
        <w:rPr>
          <w:rFonts w:ascii="Arial" w:hAnsi="Arial" w:cs="Arial"/>
          <w:szCs w:val="21"/>
        </w:rPr>
        <w:t>省环境保护主管部门应当对未按要求完成重点水污染物总量削减和控制任务的设区的市、县（市、区）定期向社会公布。</w:t>
      </w:r>
    </w:p>
    <w:p w14:paraId="616D1F36" w14:textId="77777777" w:rsidR="00083BC3" w:rsidRDefault="00DF4E7E">
      <w:pPr>
        <w:shd w:val="clear" w:color="auto" w:fill="FFFFFF"/>
        <w:ind w:firstLine="480"/>
        <w:rPr>
          <w:rFonts w:ascii="Arial" w:hAnsi="Arial" w:cs="Arial"/>
          <w:szCs w:val="21"/>
        </w:rPr>
      </w:pPr>
      <w:r>
        <w:rPr>
          <w:rFonts w:ascii="Arial" w:hAnsi="Arial" w:cs="Arial"/>
          <w:szCs w:val="21"/>
        </w:rPr>
        <w:t>设区的市、县（市、区）环境保护主管部门应当对未按要求完成重点水污染物总量削减和控制任务的排污单位定期向社会公布。</w:t>
      </w:r>
    </w:p>
    <w:p w14:paraId="325348D6" w14:textId="77777777" w:rsidR="00083BC3" w:rsidRDefault="00DF4E7E">
      <w:pPr>
        <w:shd w:val="clear" w:color="auto" w:fill="FFFFFF"/>
        <w:ind w:firstLine="480"/>
        <w:rPr>
          <w:rFonts w:ascii="Arial" w:hAnsi="Arial" w:cs="Arial"/>
          <w:szCs w:val="21"/>
        </w:rPr>
      </w:pPr>
      <w:r>
        <w:rPr>
          <w:rFonts w:ascii="Arial" w:hAnsi="Arial" w:cs="Arial"/>
          <w:szCs w:val="21"/>
        </w:rPr>
        <w:t>第五十四条</w:t>
      </w:r>
      <w:r>
        <w:rPr>
          <w:rFonts w:ascii="Arial" w:hAnsi="Arial" w:cs="Arial"/>
          <w:szCs w:val="21"/>
        </w:rPr>
        <w:t xml:space="preserve"> </w:t>
      </w:r>
      <w:r>
        <w:rPr>
          <w:rFonts w:ascii="Arial" w:hAnsi="Arial" w:cs="Arial"/>
          <w:szCs w:val="21"/>
        </w:rPr>
        <w:t>上级人民政府及其行使监督管理权的主管部门应当依法加强对下级人民政府及其行使监督管理权的主管部门水污染防治行政执法的监督。</w:t>
      </w:r>
    </w:p>
    <w:p w14:paraId="401E1B00" w14:textId="77777777" w:rsidR="00083BC3" w:rsidRDefault="00DF4E7E">
      <w:pPr>
        <w:shd w:val="clear" w:color="auto" w:fill="FFFFFF"/>
        <w:ind w:firstLine="480"/>
        <w:rPr>
          <w:rFonts w:ascii="Arial" w:hAnsi="Arial" w:cs="Arial"/>
          <w:szCs w:val="21"/>
        </w:rPr>
      </w:pPr>
      <w:r>
        <w:rPr>
          <w:rFonts w:ascii="Arial" w:hAnsi="Arial" w:cs="Arial"/>
          <w:szCs w:val="21"/>
        </w:rPr>
        <w:t>对违反本条例规定造成水体污染的排污单位，当地人民政府及其行使监督管理权的主管部门未依法</w:t>
      </w:r>
      <w:proofErr w:type="gramStart"/>
      <w:r>
        <w:rPr>
          <w:rFonts w:ascii="Arial" w:hAnsi="Arial" w:cs="Arial"/>
          <w:szCs w:val="21"/>
        </w:rPr>
        <w:t>作出</w:t>
      </w:r>
      <w:proofErr w:type="gramEnd"/>
      <w:r>
        <w:rPr>
          <w:rFonts w:ascii="Arial" w:hAnsi="Arial" w:cs="Arial"/>
          <w:szCs w:val="21"/>
        </w:rPr>
        <w:t>处理的，上级人民政府及其行使监督管理权的主管部门应当责成其</w:t>
      </w:r>
      <w:proofErr w:type="gramStart"/>
      <w:r>
        <w:rPr>
          <w:rFonts w:ascii="Arial" w:hAnsi="Arial" w:cs="Arial"/>
          <w:szCs w:val="21"/>
        </w:rPr>
        <w:t>作出</w:t>
      </w:r>
      <w:proofErr w:type="gramEnd"/>
      <w:r>
        <w:rPr>
          <w:rFonts w:ascii="Arial" w:hAnsi="Arial" w:cs="Arial"/>
          <w:szCs w:val="21"/>
        </w:rPr>
        <w:t>处理或者依法直接</w:t>
      </w:r>
      <w:proofErr w:type="gramStart"/>
      <w:r>
        <w:rPr>
          <w:rFonts w:ascii="Arial" w:hAnsi="Arial" w:cs="Arial"/>
          <w:szCs w:val="21"/>
        </w:rPr>
        <w:t>作出</w:t>
      </w:r>
      <w:proofErr w:type="gramEnd"/>
      <w:r>
        <w:rPr>
          <w:rFonts w:ascii="Arial" w:hAnsi="Arial" w:cs="Arial"/>
          <w:szCs w:val="21"/>
        </w:rPr>
        <w:t>处理决定。</w:t>
      </w:r>
    </w:p>
    <w:p w14:paraId="5DFE9FFF" w14:textId="77777777" w:rsidR="00083BC3" w:rsidRDefault="00DF4E7E">
      <w:pPr>
        <w:shd w:val="clear" w:color="auto" w:fill="FFFFFF"/>
        <w:ind w:firstLine="480"/>
        <w:rPr>
          <w:rFonts w:ascii="Arial" w:hAnsi="Arial" w:cs="Arial"/>
          <w:szCs w:val="21"/>
        </w:rPr>
      </w:pPr>
      <w:r>
        <w:rPr>
          <w:rFonts w:ascii="Arial" w:hAnsi="Arial" w:cs="Arial"/>
          <w:szCs w:val="21"/>
        </w:rPr>
        <w:t>环境保护主管部门发现依法行使监督管理权的同级其他部门，对造成水体污染的排污单位未依法</w:t>
      </w:r>
      <w:proofErr w:type="gramStart"/>
      <w:r>
        <w:rPr>
          <w:rFonts w:ascii="Arial" w:hAnsi="Arial" w:cs="Arial"/>
          <w:szCs w:val="21"/>
        </w:rPr>
        <w:t>作出</w:t>
      </w:r>
      <w:proofErr w:type="gramEnd"/>
      <w:r>
        <w:rPr>
          <w:rFonts w:ascii="Arial" w:hAnsi="Arial" w:cs="Arial"/>
          <w:szCs w:val="21"/>
        </w:rPr>
        <w:t>处理的，可以提请本级人民政府责成其依法履行职责。</w:t>
      </w:r>
    </w:p>
    <w:p w14:paraId="0C4CE10B" w14:textId="77777777" w:rsidR="00083BC3" w:rsidRDefault="00DF4E7E">
      <w:pPr>
        <w:shd w:val="clear" w:color="auto" w:fill="FFFFFF"/>
        <w:ind w:firstLine="480"/>
        <w:rPr>
          <w:rFonts w:ascii="Arial" w:hAnsi="Arial" w:cs="Arial"/>
          <w:szCs w:val="21"/>
        </w:rPr>
      </w:pPr>
      <w:bookmarkStart w:id="274" w:name="sub2724862_3_9"/>
      <w:bookmarkStart w:id="275" w:name="第八章_法律责任"/>
      <w:bookmarkEnd w:id="274"/>
      <w:bookmarkEnd w:id="275"/>
      <w:r>
        <w:rPr>
          <w:rFonts w:ascii="Arial" w:hAnsi="Arial" w:cs="Arial" w:hint="eastAsia"/>
          <w:szCs w:val="21"/>
        </w:rPr>
        <w:t>第八章</w:t>
      </w:r>
      <w:r>
        <w:rPr>
          <w:rFonts w:ascii="Arial" w:hAnsi="Arial" w:cs="Arial" w:hint="eastAsia"/>
          <w:szCs w:val="21"/>
        </w:rPr>
        <w:t xml:space="preserve"> </w:t>
      </w:r>
      <w:r>
        <w:rPr>
          <w:rFonts w:ascii="Arial" w:hAnsi="Arial" w:cs="Arial" w:hint="eastAsia"/>
          <w:szCs w:val="21"/>
        </w:rPr>
        <w:t>法律责任</w:t>
      </w:r>
    </w:p>
    <w:p w14:paraId="7C620995" w14:textId="77777777" w:rsidR="00083BC3" w:rsidRDefault="00DF4E7E">
      <w:pPr>
        <w:shd w:val="clear" w:color="auto" w:fill="FFFFFF"/>
        <w:ind w:firstLine="480"/>
        <w:rPr>
          <w:rFonts w:ascii="Arial" w:hAnsi="Arial" w:cs="Arial"/>
          <w:szCs w:val="21"/>
        </w:rPr>
      </w:pPr>
      <w:r>
        <w:rPr>
          <w:rFonts w:ascii="Arial" w:hAnsi="Arial" w:cs="Arial"/>
          <w:szCs w:val="21"/>
        </w:rPr>
        <w:t>第五十五条</w:t>
      </w:r>
      <w:r>
        <w:rPr>
          <w:rFonts w:ascii="Arial" w:hAnsi="Arial" w:cs="Arial"/>
          <w:szCs w:val="21"/>
        </w:rPr>
        <w:t xml:space="preserve"> </w:t>
      </w:r>
      <w:r>
        <w:rPr>
          <w:rFonts w:ascii="Arial" w:hAnsi="Arial" w:cs="Arial"/>
          <w:szCs w:val="21"/>
        </w:rPr>
        <w:t>违反本条例规定的行为，有关法律、行政法规已有处罚规定的，从其规定。</w:t>
      </w:r>
    </w:p>
    <w:p w14:paraId="581687DF" w14:textId="77777777" w:rsidR="00083BC3" w:rsidRDefault="00DF4E7E">
      <w:pPr>
        <w:shd w:val="clear" w:color="auto" w:fill="FFFFFF"/>
        <w:ind w:firstLine="480"/>
        <w:rPr>
          <w:rFonts w:ascii="Arial" w:hAnsi="Arial" w:cs="Arial"/>
          <w:szCs w:val="21"/>
        </w:rPr>
      </w:pPr>
      <w:r>
        <w:rPr>
          <w:rFonts w:ascii="Arial" w:hAnsi="Arial" w:cs="Arial"/>
          <w:szCs w:val="21"/>
        </w:rPr>
        <w:t>第五十六条</w:t>
      </w:r>
      <w:r>
        <w:rPr>
          <w:rFonts w:ascii="Arial" w:hAnsi="Arial" w:cs="Arial"/>
          <w:szCs w:val="21"/>
        </w:rPr>
        <w:t xml:space="preserve"> </w:t>
      </w:r>
      <w:r>
        <w:rPr>
          <w:rFonts w:ascii="Arial" w:hAnsi="Arial" w:cs="Arial"/>
          <w:szCs w:val="21"/>
        </w:rPr>
        <w:t>在饮用水水源保护区范围内堆放、存贮可能造成水体污染的固体废弃物和其他污染物的，由县级以上环境保护主管部门责令停止违法行为，限期清除污染物，并可处五千元以上五万元以下的罚款；逾期不清除的，环境保护主管部门可以指定相应单位代为清除，所需费用由违法者承担。</w:t>
      </w:r>
    </w:p>
    <w:p w14:paraId="736761D5" w14:textId="77777777" w:rsidR="00083BC3" w:rsidRDefault="00DF4E7E">
      <w:pPr>
        <w:shd w:val="clear" w:color="auto" w:fill="FFFFFF"/>
        <w:ind w:firstLine="480"/>
        <w:rPr>
          <w:rFonts w:ascii="Arial" w:hAnsi="Arial" w:cs="Arial"/>
          <w:szCs w:val="21"/>
        </w:rPr>
      </w:pPr>
      <w:r>
        <w:rPr>
          <w:rFonts w:ascii="Arial" w:hAnsi="Arial" w:cs="Arial"/>
          <w:szCs w:val="21"/>
        </w:rPr>
        <w:t>第五十七条</w:t>
      </w:r>
      <w:r>
        <w:rPr>
          <w:rFonts w:ascii="Arial" w:hAnsi="Arial" w:cs="Arial"/>
          <w:szCs w:val="21"/>
        </w:rPr>
        <w:t xml:space="preserve"> </w:t>
      </w:r>
      <w:r>
        <w:rPr>
          <w:rFonts w:ascii="Arial" w:hAnsi="Arial" w:cs="Arial"/>
          <w:szCs w:val="21"/>
        </w:rPr>
        <w:t>排污单位不正常使用水污染物处理设施，或者未经批准拆除、闲置水污染物处理设施的，由县级以上人民政府环境保护主管部门责令限期改正，处应缴纳排污费数额一倍以上三倍以下的罚款，但罚款数额最高不超过一百万元。应缴纳排污费按年计算。</w:t>
      </w:r>
    </w:p>
    <w:p w14:paraId="602110D4" w14:textId="77777777" w:rsidR="00083BC3" w:rsidRDefault="00DF4E7E">
      <w:pPr>
        <w:shd w:val="clear" w:color="auto" w:fill="FFFFFF"/>
        <w:ind w:firstLine="480"/>
        <w:rPr>
          <w:rFonts w:ascii="Arial" w:hAnsi="Arial" w:cs="Arial"/>
          <w:szCs w:val="21"/>
        </w:rPr>
      </w:pPr>
      <w:r>
        <w:rPr>
          <w:rFonts w:ascii="Arial" w:hAnsi="Arial" w:cs="Arial"/>
          <w:szCs w:val="21"/>
        </w:rPr>
        <w:t>第五十八条</w:t>
      </w:r>
      <w:r>
        <w:rPr>
          <w:rFonts w:ascii="Arial" w:hAnsi="Arial" w:cs="Arial"/>
          <w:szCs w:val="21"/>
        </w:rPr>
        <w:t xml:space="preserve"> </w:t>
      </w:r>
      <w:r>
        <w:rPr>
          <w:rFonts w:ascii="Arial" w:hAnsi="Arial" w:cs="Arial"/>
          <w:szCs w:val="21"/>
        </w:rPr>
        <w:t>排放水污染物超过国家或者省规定的排放标准，或者超过重点水污染物排放总量控制指标的，由县级以上人民政府环境保护主管部门责令限期治理，处应缴纳排污费数额二倍以上五倍以下的罚款，但罚款数额最高不超过二百万元。应缴纳排污费按年计算。</w:t>
      </w:r>
    </w:p>
    <w:p w14:paraId="6F8F76F2" w14:textId="77777777" w:rsidR="00083BC3" w:rsidRDefault="00DF4E7E">
      <w:pPr>
        <w:shd w:val="clear" w:color="auto" w:fill="FFFFFF"/>
        <w:ind w:firstLine="480"/>
        <w:rPr>
          <w:rFonts w:ascii="Arial" w:hAnsi="Arial" w:cs="Arial"/>
          <w:szCs w:val="21"/>
        </w:rPr>
      </w:pPr>
      <w:r>
        <w:rPr>
          <w:rFonts w:ascii="Arial" w:hAnsi="Arial" w:cs="Arial"/>
          <w:szCs w:val="21"/>
        </w:rPr>
        <w:t>限期治理期间，由环境保护主管部门责令限制生产、限制排放或者停产整治。限期治理的最长期限不超过一年；逾期未完成治理任务的，报经有批准权的人民政府批准，责令关闭。</w:t>
      </w:r>
    </w:p>
    <w:p w14:paraId="6DD30B43" w14:textId="77777777" w:rsidR="00083BC3" w:rsidRDefault="00DF4E7E">
      <w:pPr>
        <w:shd w:val="clear" w:color="auto" w:fill="FFFFFF"/>
        <w:ind w:firstLine="480"/>
        <w:rPr>
          <w:rFonts w:ascii="Arial" w:hAnsi="Arial" w:cs="Arial"/>
          <w:szCs w:val="21"/>
        </w:rPr>
      </w:pPr>
      <w:r>
        <w:rPr>
          <w:rFonts w:ascii="Arial" w:hAnsi="Arial" w:cs="Arial"/>
          <w:szCs w:val="21"/>
        </w:rPr>
        <w:t>第五十九条</w:t>
      </w:r>
      <w:r>
        <w:rPr>
          <w:rFonts w:ascii="Arial" w:hAnsi="Arial" w:cs="Arial"/>
          <w:szCs w:val="21"/>
        </w:rPr>
        <w:t xml:space="preserve"> </w:t>
      </w:r>
      <w:r>
        <w:rPr>
          <w:rFonts w:ascii="Arial" w:hAnsi="Arial" w:cs="Arial"/>
          <w:szCs w:val="21"/>
        </w:rPr>
        <w:t>排污单位未按规定要求试生产的，由县级以上人民政府环境保护主管部门责令其停止试生产，并可处一万元以上十万元以下的罚款。</w:t>
      </w:r>
    </w:p>
    <w:p w14:paraId="5463F22A" w14:textId="77777777" w:rsidR="00083BC3" w:rsidRDefault="00DF4E7E">
      <w:pPr>
        <w:shd w:val="clear" w:color="auto" w:fill="FFFFFF"/>
        <w:ind w:firstLine="480"/>
        <w:rPr>
          <w:rFonts w:ascii="Arial" w:hAnsi="Arial" w:cs="Arial"/>
          <w:szCs w:val="21"/>
        </w:rPr>
      </w:pPr>
      <w:r>
        <w:rPr>
          <w:rFonts w:ascii="Arial" w:hAnsi="Arial" w:cs="Arial"/>
          <w:szCs w:val="21"/>
        </w:rPr>
        <w:t>第六十条</w:t>
      </w:r>
      <w:r>
        <w:rPr>
          <w:rFonts w:ascii="Arial" w:hAnsi="Arial" w:cs="Arial"/>
          <w:szCs w:val="21"/>
        </w:rPr>
        <w:t xml:space="preserve"> </w:t>
      </w:r>
      <w:r>
        <w:rPr>
          <w:rFonts w:ascii="Arial" w:hAnsi="Arial" w:cs="Arial"/>
          <w:szCs w:val="21"/>
        </w:rPr>
        <w:t>建设项目无环境影响评价批准文件，建设单位擅自开工建设并建成投入生产或者使用的，由县级以上人民政府环境保护主管部门责令停止生产或者使用，限期补办环境影响评价文件审批手续，处五万元以上五十万元以下的罚款；不符合环境影响评价文件审批条件的，由有审批权的环境保护主管部门依法提请有关人民政府予以关闭。</w:t>
      </w:r>
    </w:p>
    <w:p w14:paraId="194E1398" w14:textId="77777777" w:rsidR="00083BC3" w:rsidRDefault="00DF4E7E">
      <w:pPr>
        <w:shd w:val="clear" w:color="auto" w:fill="FFFFFF"/>
        <w:ind w:firstLine="480"/>
        <w:rPr>
          <w:rFonts w:ascii="Arial" w:hAnsi="Arial" w:cs="Arial"/>
          <w:szCs w:val="21"/>
        </w:rPr>
      </w:pPr>
      <w:r>
        <w:rPr>
          <w:rFonts w:ascii="Arial" w:hAnsi="Arial" w:cs="Arial"/>
          <w:szCs w:val="21"/>
        </w:rPr>
        <w:t>第六十一条</w:t>
      </w:r>
      <w:r>
        <w:rPr>
          <w:rFonts w:ascii="Arial" w:hAnsi="Arial" w:cs="Arial"/>
          <w:szCs w:val="21"/>
        </w:rPr>
        <w:t xml:space="preserve"> </w:t>
      </w:r>
      <w:r>
        <w:rPr>
          <w:rFonts w:ascii="Arial" w:hAnsi="Arial" w:cs="Arial"/>
          <w:szCs w:val="21"/>
        </w:rPr>
        <w:t>应当取得排污许可证的排污单位无排污许可证排放水污染物的，由县级以上人民政府环境保护主管部门责令停止排污、限期补办排污许可证，可处二万元以上二十万元以下的罚款；依法不予核发排污许可证的，由县级以上人民政府责令停业或者关闭。</w:t>
      </w:r>
    </w:p>
    <w:p w14:paraId="63527BFE" w14:textId="77777777" w:rsidR="00083BC3" w:rsidRDefault="00DF4E7E">
      <w:pPr>
        <w:shd w:val="clear" w:color="auto" w:fill="FFFFFF"/>
        <w:ind w:firstLine="480"/>
        <w:rPr>
          <w:rFonts w:ascii="Arial" w:hAnsi="Arial" w:cs="Arial"/>
          <w:szCs w:val="21"/>
        </w:rPr>
      </w:pPr>
      <w:r>
        <w:rPr>
          <w:rFonts w:ascii="Arial" w:hAnsi="Arial" w:cs="Arial"/>
          <w:szCs w:val="21"/>
        </w:rPr>
        <w:t>第六十二条</w:t>
      </w:r>
      <w:r>
        <w:rPr>
          <w:rFonts w:ascii="Arial" w:hAnsi="Arial" w:cs="Arial"/>
          <w:szCs w:val="21"/>
        </w:rPr>
        <w:t xml:space="preserve"> </w:t>
      </w:r>
      <w:r>
        <w:rPr>
          <w:rFonts w:ascii="Arial" w:hAnsi="Arial" w:cs="Arial"/>
          <w:szCs w:val="21"/>
        </w:rPr>
        <w:t>县级以上人民政府和有关部门有下列行为之一的，对直接负责的主管人员和其他直接责任人员，由任免机关或者监察机关按照管理权限依法给予行政处分：</w:t>
      </w:r>
    </w:p>
    <w:p w14:paraId="6E6BADF1" w14:textId="77777777" w:rsidR="00083BC3" w:rsidRDefault="00DF4E7E">
      <w:pPr>
        <w:shd w:val="clear" w:color="auto" w:fill="FFFFFF"/>
        <w:ind w:firstLine="480"/>
        <w:rPr>
          <w:rFonts w:ascii="Arial" w:hAnsi="Arial" w:cs="Arial"/>
          <w:szCs w:val="21"/>
        </w:rPr>
      </w:pPr>
      <w:r>
        <w:rPr>
          <w:rFonts w:ascii="Arial" w:hAnsi="Arial" w:cs="Arial"/>
          <w:szCs w:val="21"/>
        </w:rPr>
        <w:t>（一）未按要求完成重点水污染物排放总量削减和控制任务的；</w:t>
      </w:r>
    </w:p>
    <w:p w14:paraId="33FCDB41" w14:textId="77777777" w:rsidR="00083BC3" w:rsidRDefault="00DF4E7E">
      <w:pPr>
        <w:shd w:val="clear" w:color="auto" w:fill="FFFFFF"/>
        <w:ind w:firstLine="480"/>
        <w:rPr>
          <w:rFonts w:ascii="Arial" w:hAnsi="Arial" w:cs="Arial"/>
          <w:szCs w:val="21"/>
        </w:rPr>
      </w:pPr>
      <w:r>
        <w:rPr>
          <w:rFonts w:ascii="Arial" w:hAnsi="Arial" w:cs="Arial"/>
          <w:szCs w:val="21"/>
        </w:rPr>
        <w:t>（二）未按规定完成淘汰严重污染环境的落后生产技术、工艺、设备或者产品任务的；</w:t>
      </w:r>
    </w:p>
    <w:p w14:paraId="06742B40" w14:textId="77777777" w:rsidR="00083BC3" w:rsidRDefault="00DF4E7E">
      <w:pPr>
        <w:shd w:val="clear" w:color="auto" w:fill="FFFFFF"/>
        <w:ind w:firstLine="480"/>
        <w:rPr>
          <w:rFonts w:ascii="Arial" w:hAnsi="Arial" w:cs="Arial"/>
          <w:szCs w:val="21"/>
        </w:rPr>
      </w:pPr>
      <w:r>
        <w:rPr>
          <w:rFonts w:ascii="Arial" w:hAnsi="Arial" w:cs="Arial"/>
          <w:szCs w:val="21"/>
        </w:rPr>
        <w:t>（三）违反国家和省有关产业政策审批、核准项目的；</w:t>
      </w:r>
    </w:p>
    <w:p w14:paraId="31ABF989" w14:textId="77777777" w:rsidR="00083BC3" w:rsidRDefault="00DF4E7E">
      <w:pPr>
        <w:shd w:val="clear" w:color="auto" w:fill="FFFFFF"/>
        <w:ind w:firstLine="480"/>
        <w:rPr>
          <w:rFonts w:ascii="Arial" w:hAnsi="Arial" w:cs="Arial"/>
          <w:szCs w:val="21"/>
        </w:rPr>
      </w:pPr>
      <w:r>
        <w:rPr>
          <w:rFonts w:ascii="Arial" w:hAnsi="Arial" w:cs="Arial"/>
          <w:szCs w:val="21"/>
        </w:rPr>
        <w:t>（四）违法审批环境影响评价文件或者违法审批排污许可证的；</w:t>
      </w:r>
    </w:p>
    <w:p w14:paraId="2D90DAF5" w14:textId="77777777" w:rsidR="00083BC3" w:rsidRDefault="00DF4E7E">
      <w:pPr>
        <w:shd w:val="clear" w:color="auto" w:fill="FFFFFF"/>
        <w:ind w:firstLine="480"/>
        <w:rPr>
          <w:rFonts w:ascii="Arial" w:hAnsi="Arial" w:cs="Arial"/>
          <w:szCs w:val="21"/>
        </w:rPr>
      </w:pPr>
      <w:r>
        <w:rPr>
          <w:rFonts w:ascii="Arial" w:hAnsi="Arial" w:cs="Arial"/>
          <w:szCs w:val="21"/>
        </w:rPr>
        <w:t>（五）未按规定实施行政处罚或者违法采取行政措施的；</w:t>
      </w:r>
    </w:p>
    <w:p w14:paraId="292CA8D8" w14:textId="77777777" w:rsidR="00083BC3" w:rsidRDefault="00DF4E7E">
      <w:pPr>
        <w:shd w:val="clear" w:color="auto" w:fill="FFFFFF"/>
        <w:ind w:firstLine="480"/>
        <w:rPr>
          <w:rFonts w:ascii="Arial" w:hAnsi="Arial" w:cs="Arial"/>
          <w:szCs w:val="21"/>
        </w:rPr>
      </w:pPr>
      <w:r>
        <w:rPr>
          <w:rFonts w:ascii="Arial" w:hAnsi="Arial" w:cs="Arial"/>
          <w:szCs w:val="21"/>
        </w:rPr>
        <w:t>（六）未按规定制定水污染事故应急预案，或者未按应急预案的要求采取措施的；</w:t>
      </w:r>
    </w:p>
    <w:p w14:paraId="31563705" w14:textId="77777777" w:rsidR="00083BC3" w:rsidRDefault="00DF4E7E">
      <w:pPr>
        <w:shd w:val="clear" w:color="auto" w:fill="FFFFFF"/>
        <w:ind w:firstLine="480"/>
        <w:rPr>
          <w:rFonts w:ascii="Arial" w:hAnsi="Arial" w:cs="Arial"/>
          <w:szCs w:val="21"/>
        </w:rPr>
      </w:pPr>
      <w:r>
        <w:rPr>
          <w:rFonts w:ascii="Arial" w:hAnsi="Arial" w:cs="Arial"/>
          <w:szCs w:val="21"/>
        </w:rPr>
        <w:lastRenderedPageBreak/>
        <w:t>（七）接到对环境违法行为的举报后，不及时履行执法职责的；</w:t>
      </w:r>
    </w:p>
    <w:p w14:paraId="53897868" w14:textId="77777777" w:rsidR="00083BC3" w:rsidRDefault="00DF4E7E">
      <w:pPr>
        <w:shd w:val="clear" w:color="auto" w:fill="FFFFFF"/>
        <w:ind w:firstLine="480"/>
        <w:rPr>
          <w:rFonts w:ascii="Arial" w:hAnsi="Arial" w:cs="Arial"/>
          <w:szCs w:val="21"/>
        </w:rPr>
      </w:pPr>
      <w:r>
        <w:rPr>
          <w:rFonts w:ascii="Arial" w:hAnsi="Arial" w:cs="Arial"/>
          <w:szCs w:val="21"/>
        </w:rPr>
        <w:t>（八）因监管不力造成城镇污水集中处理设施运营单位长期或者严重超标排放的；</w:t>
      </w:r>
    </w:p>
    <w:p w14:paraId="5BDD1375" w14:textId="77777777" w:rsidR="00083BC3" w:rsidRDefault="00DF4E7E">
      <w:pPr>
        <w:shd w:val="clear" w:color="auto" w:fill="FFFFFF"/>
        <w:ind w:firstLine="480"/>
        <w:rPr>
          <w:rFonts w:ascii="Arial" w:hAnsi="Arial" w:cs="Arial"/>
          <w:szCs w:val="21"/>
        </w:rPr>
      </w:pPr>
      <w:r>
        <w:rPr>
          <w:rFonts w:ascii="Arial" w:hAnsi="Arial" w:cs="Arial"/>
          <w:szCs w:val="21"/>
        </w:rPr>
        <w:t>（九）其他依法应当给予行政处分的行为。</w:t>
      </w:r>
    </w:p>
    <w:p w14:paraId="4B405C00" w14:textId="77777777" w:rsidR="00083BC3" w:rsidRDefault="00DF4E7E">
      <w:pPr>
        <w:shd w:val="clear" w:color="auto" w:fill="FFFFFF"/>
        <w:ind w:firstLine="480"/>
        <w:rPr>
          <w:rFonts w:ascii="Arial" w:hAnsi="Arial" w:cs="Arial"/>
          <w:szCs w:val="21"/>
        </w:rPr>
      </w:pPr>
      <w:r>
        <w:rPr>
          <w:rFonts w:ascii="Arial" w:hAnsi="Arial" w:cs="Arial"/>
          <w:szCs w:val="21"/>
        </w:rPr>
        <w:t>第六十三条</w:t>
      </w:r>
      <w:r>
        <w:rPr>
          <w:rFonts w:ascii="Arial" w:hAnsi="Arial" w:cs="Arial"/>
          <w:szCs w:val="21"/>
        </w:rPr>
        <w:t xml:space="preserve"> </w:t>
      </w:r>
      <w:r>
        <w:rPr>
          <w:rFonts w:ascii="Arial" w:hAnsi="Arial" w:cs="Arial"/>
          <w:szCs w:val="21"/>
        </w:rPr>
        <w:t>排污单位违反规定排放、倾倒毒害性、放射性、腐蚀性物质或者传染病病原体等危险物质，非法处置危险物质，违反</w:t>
      </w:r>
      <w:hyperlink r:id="rId185" w:tgtFrame="_blank" w:history="1">
        <w:r>
          <w:t>治安管理</w:t>
        </w:r>
      </w:hyperlink>
      <w:r>
        <w:rPr>
          <w:rFonts w:ascii="Arial" w:hAnsi="Arial" w:cs="Arial"/>
          <w:szCs w:val="21"/>
        </w:rPr>
        <w:t>规定的，可以对单位直接负责的主管人员或者其他直接责任人员依法给予</w:t>
      </w:r>
      <w:hyperlink r:id="rId186" w:tgtFrame="_blank" w:history="1">
        <w:r>
          <w:t>行政拘留</w:t>
        </w:r>
      </w:hyperlink>
      <w:r>
        <w:rPr>
          <w:rFonts w:ascii="Arial" w:hAnsi="Arial" w:cs="Arial"/>
          <w:szCs w:val="21"/>
        </w:rPr>
        <w:t>处罚。</w:t>
      </w:r>
    </w:p>
    <w:p w14:paraId="7F16466F" w14:textId="77777777" w:rsidR="00083BC3" w:rsidRDefault="00DF4E7E">
      <w:pPr>
        <w:shd w:val="clear" w:color="auto" w:fill="FFFFFF"/>
        <w:ind w:firstLine="480"/>
        <w:rPr>
          <w:rFonts w:ascii="Arial" w:hAnsi="Arial" w:cs="Arial"/>
          <w:szCs w:val="21"/>
        </w:rPr>
      </w:pPr>
      <w:r>
        <w:rPr>
          <w:rFonts w:ascii="Arial" w:hAnsi="Arial" w:cs="Arial"/>
          <w:szCs w:val="21"/>
        </w:rPr>
        <w:t>拒绝、阻扰、妨碍环境监督管理人员依法执行职务，违反治安管理规定的，依照《</w:t>
      </w:r>
      <w:hyperlink r:id="rId187" w:tgtFrame="_blank" w:history="1">
        <w:r>
          <w:t>中华人民共和国治安管理处罚法</w:t>
        </w:r>
      </w:hyperlink>
      <w:r>
        <w:rPr>
          <w:rFonts w:ascii="Arial" w:hAnsi="Arial" w:cs="Arial"/>
          <w:szCs w:val="21"/>
        </w:rPr>
        <w:t>》的规定处理。</w:t>
      </w:r>
    </w:p>
    <w:p w14:paraId="149919BF" w14:textId="77777777" w:rsidR="00083BC3" w:rsidRDefault="00DF4E7E">
      <w:pPr>
        <w:shd w:val="clear" w:color="auto" w:fill="FFFFFF"/>
        <w:ind w:firstLine="480"/>
        <w:rPr>
          <w:rFonts w:ascii="Arial" w:hAnsi="Arial" w:cs="Arial"/>
          <w:szCs w:val="21"/>
        </w:rPr>
      </w:pPr>
      <w:r>
        <w:rPr>
          <w:rFonts w:ascii="Arial" w:hAnsi="Arial" w:cs="Arial"/>
          <w:szCs w:val="21"/>
        </w:rPr>
        <w:t>第六十四条</w:t>
      </w:r>
      <w:r>
        <w:rPr>
          <w:rFonts w:ascii="Arial" w:hAnsi="Arial" w:cs="Arial"/>
          <w:szCs w:val="21"/>
        </w:rPr>
        <w:t xml:space="preserve"> </w:t>
      </w:r>
      <w:r>
        <w:rPr>
          <w:rFonts w:ascii="Arial" w:hAnsi="Arial" w:cs="Arial"/>
          <w:szCs w:val="21"/>
        </w:rPr>
        <w:t>违反本条例规定，构成犯罪的，依法追究刑事责任。</w:t>
      </w:r>
      <w:r>
        <w:rPr>
          <w:rFonts w:ascii="Arial" w:hAnsi="Arial" w:cs="Arial"/>
          <w:szCs w:val="21"/>
        </w:rPr>
        <w:t>[3] </w:t>
      </w:r>
    </w:p>
    <w:p w14:paraId="507D6CF5" w14:textId="77777777" w:rsidR="00083BC3" w:rsidRDefault="00DF4E7E">
      <w:pPr>
        <w:shd w:val="clear" w:color="auto" w:fill="FFFFFF"/>
        <w:ind w:firstLine="480"/>
        <w:rPr>
          <w:rFonts w:ascii="Arial" w:hAnsi="Arial" w:cs="Arial"/>
          <w:szCs w:val="21"/>
        </w:rPr>
      </w:pPr>
      <w:bookmarkStart w:id="276" w:name="第九章_附_则"/>
      <w:bookmarkStart w:id="277" w:name="sub2724862_3_10"/>
      <w:bookmarkEnd w:id="276"/>
      <w:bookmarkEnd w:id="277"/>
      <w:r>
        <w:rPr>
          <w:rFonts w:ascii="Arial" w:hAnsi="Arial" w:cs="Arial" w:hint="eastAsia"/>
          <w:szCs w:val="21"/>
        </w:rPr>
        <w:t>第九章</w:t>
      </w:r>
      <w:r>
        <w:rPr>
          <w:rFonts w:ascii="Arial" w:hAnsi="Arial" w:cs="Arial" w:hint="eastAsia"/>
          <w:szCs w:val="21"/>
        </w:rPr>
        <w:t xml:space="preserve"> </w:t>
      </w:r>
      <w:r>
        <w:rPr>
          <w:rFonts w:ascii="Arial" w:hAnsi="Arial" w:cs="Arial" w:hint="eastAsia"/>
          <w:szCs w:val="21"/>
        </w:rPr>
        <w:t>附</w:t>
      </w:r>
      <w:r>
        <w:rPr>
          <w:rFonts w:ascii="Arial" w:hAnsi="Arial" w:cs="Arial" w:hint="eastAsia"/>
          <w:szCs w:val="21"/>
        </w:rPr>
        <w:t xml:space="preserve"> </w:t>
      </w:r>
      <w:r>
        <w:rPr>
          <w:rFonts w:ascii="Arial" w:hAnsi="Arial" w:cs="Arial" w:hint="eastAsia"/>
          <w:szCs w:val="21"/>
        </w:rPr>
        <w:t>则</w:t>
      </w:r>
    </w:p>
    <w:p w14:paraId="76C9D229" w14:textId="77777777" w:rsidR="00083BC3" w:rsidRDefault="00DF4E7E">
      <w:pPr>
        <w:shd w:val="clear" w:color="auto" w:fill="FFFFFF"/>
        <w:ind w:firstLine="480"/>
        <w:rPr>
          <w:rFonts w:ascii="Arial" w:hAnsi="Arial" w:cs="Arial"/>
          <w:szCs w:val="21"/>
        </w:rPr>
      </w:pPr>
      <w:r>
        <w:rPr>
          <w:rFonts w:ascii="Arial" w:hAnsi="Arial" w:cs="Arial"/>
          <w:szCs w:val="21"/>
        </w:rPr>
        <w:t>第六十五条</w:t>
      </w:r>
      <w:r>
        <w:rPr>
          <w:rFonts w:ascii="Arial" w:hAnsi="Arial" w:cs="Arial"/>
          <w:szCs w:val="21"/>
        </w:rPr>
        <w:t xml:space="preserve"> </w:t>
      </w:r>
      <w:r>
        <w:rPr>
          <w:rFonts w:ascii="Arial" w:hAnsi="Arial" w:cs="Arial"/>
          <w:szCs w:val="21"/>
        </w:rPr>
        <w:t>本条例自</w:t>
      </w:r>
      <w:r>
        <w:rPr>
          <w:rFonts w:ascii="Arial" w:hAnsi="Arial" w:cs="Arial"/>
          <w:szCs w:val="21"/>
        </w:rPr>
        <w:t>2009</w:t>
      </w:r>
      <w:r>
        <w:rPr>
          <w:rFonts w:ascii="Arial" w:hAnsi="Arial" w:cs="Arial"/>
          <w:szCs w:val="21"/>
        </w:rPr>
        <w:t>年</w:t>
      </w:r>
      <w:r>
        <w:rPr>
          <w:rFonts w:ascii="Arial" w:hAnsi="Arial" w:cs="Arial"/>
          <w:szCs w:val="21"/>
        </w:rPr>
        <w:t>1</w:t>
      </w:r>
      <w:r>
        <w:rPr>
          <w:rFonts w:ascii="Arial" w:hAnsi="Arial" w:cs="Arial"/>
          <w:szCs w:val="21"/>
        </w:rPr>
        <w:t>月</w:t>
      </w:r>
      <w:r>
        <w:rPr>
          <w:rFonts w:ascii="Arial" w:hAnsi="Arial" w:cs="Arial"/>
          <w:szCs w:val="21"/>
        </w:rPr>
        <w:t>1</w:t>
      </w:r>
      <w:r>
        <w:rPr>
          <w:rFonts w:ascii="Arial" w:hAnsi="Arial" w:cs="Arial"/>
          <w:szCs w:val="21"/>
        </w:rPr>
        <w:t>日起施行。</w:t>
      </w:r>
      <w:r>
        <w:rPr>
          <w:rFonts w:ascii="Arial" w:hAnsi="Arial" w:cs="Arial"/>
          <w:szCs w:val="21"/>
        </w:rPr>
        <w:t>1996</w:t>
      </w:r>
      <w:r>
        <w:rPr>
          <w:rFonts w:ascii="Arial" w:hAnsi="Arial" w:cs="Arial"/>
          <w:szCs w:val="21"/>
        </w:rPr>
        <w:t>年</w:t>
      </w:r>
      <w:r>
        <w:rPr>
          <w:rFonts w:ascii="Arial" w:hAnsi="Arial" w:cs="Arial"/>
          <w:szCs w:val="21"/>
        </w:rPr>
        <w:t>6</w:t>
      </w:r>
      <w:r>
        <w:rPr>
          <w:rFonts w:ascii="Arial" w:hAnsi="Arial" w:cs="Arial"/>
          <w:szCs w:val="21"/>
        </w:rPr>
        <w:t>月</w:t>
      </w:r>
      <w:r>
        <w:rPr>
          <w:rFonts w:ascii="Arial" w:hAnsi="Arial" w:cs="Arial"/>
          <w:szCs w:val="21"/>
        </w:rPr>
        <w:t>29</w:t>
      </w:r>
      <w:r>
        <w:rPr>
          <w:rFonts w:ascii="Arial" w:hAnsi="Arial" w:cs="Arial"/>
          <w:szCs w:val="21"/>
        </w:rPr>
        <w:t>日浙江省第八届人民代表大会常务委员会第</w:t>
      </w:r>
      <w:r>
        <w:rPr>
          <w:rFonts w:ascii="Arial" w:hAnsi="Arial" w:cs="Arial"/>
          <w:szCs w:val="21"/>
        </w:rPr>
        <w:t>28</w:t>
      </w:r>
      <w:r>
        <w:rPr>
          <w:rFonts w:ascii="Arial" w:hAnsi="Arial" w:cs="Arial"/>
          <w:szCs w:val="21"/>
        </w:rPr>
        <w:t>次会议通过的《浙江省实施〈中华人民共和国水污染防治法〉办法》同时废止。</w:t>
      </w:r>
      <w:bookmarkStart w:id="278" w:name="解读"/>
      <w:bookmarkStart w:id="279" w:name="sub2724862_4"/>
      <w:bookmarkEnd w:id="278"/>
      <w:bookmarkEnd w:id="279"/>
    </w:p>
    <w:p w14:paraId="379062F6" w14:textId="77777777" w:rsidR="00083BC3" w:rsidRDefault="00083BC3">
      <w:pPr>
        <w:shd w:val="clear" w:color="auto" w:fill="FFFFFF"/>
        <w:ind w:firstLine="480"/>
        <w:rPr>
          <w:rFonts w:ascii="Arial" w:hAnsi="Arial" w:cs="Arial"/>
          <w:szCs w:val="21"/>
        </w:rPr>
      </w:pPr>
    </w:p>
    <w:p w14:paraId="393138C8" w14:textId="77777777" w:rsidR="00083BC3" w:rsidRDefault="00083BC3">
      <w:pPr>
        <w:shd w:val="clear" w:color="auto" w:fill="FFFFFF"/>
        <w:ind w:firstLine="480"/>
        <w:rPr>
          <w:rFonts w:ascii="Arial" w:hAnsi="Arial" w:cs="Arial"/>
          <w:szCs w:val="21"/>
        </w:rPr>
      </w:pPr>
    </w:p>
    <w:p w14:paraId="305C1A16" w14:textId="77777777" w:rsidR="00083BC3" w:rsidRDefault="00083BC3">
      <w:pPr>
        <w:shd w:val="clear" w:color="auto" w:fill="FFFFFF"/>
        <w:ind w:firstLine="480"/>
        <w:rPr>
          <w:rFonts w:ascii="Arial" w:hAnsi="Arial" w:cs="Arial"/>
          <w:szCs w:val="21"/>
        </w:rPr>
      </w:pPr>
    </w:p>
    <w:p w14:paraId="58619821" w14:textId="77777777" w:rsidR="00083BC3" w:rsidRDefault="00083BC3">
      <w:pPr>
        <w:shd w:val="clear" w:color="auto" w:fill="FFFFFF"/>
        <w:ind w:firstLine="480"/>
        <w:rPr>
          <w:rFonts w:ascii="Arial" w:hAnsi="Arial" w:cs="Arial"/>
          <w:szCs w:val="21"/>
        </w:rPr>
      </w:pPr>
    </w:p>
    <w:p w14:paraId="33161789" w14:textId="77777777" w:rsidR="00083BC3" w:rsidRDefault="00083BC3">
      <w:pPr>
        <w:shd w:val="clear" w:color="auto" w:fill="FFFFFF"/>
        <w:ind w:firstLine="480"/>
        <w:rPr>
          <w:rFonts w:ascii="Arial" w:hAnsi="Arial" w:cs="Arial"/>
          <w:szCs w:val="21"/>
        </w:rPr>
      </w:pPr>
    </w:p>
    <w:p w14:paraId="7191ABAC" w14:textId="77777777" w:rsidR="00083BC3" w:rsidRDefault="00083BC3">
      <w:pPr>
        <w:shd w:val="clear" w:color="auto" w:fill="FFFFFF"/>
        <w:ind w:firstLine="480"/>
        <w:rPr>
          <w:rFonts w:ascii="Arial" w:hAnsi="Arial" w:cs="Arial"/>
          <w:szCs w:val="21"/>
        </w:rPr>
      </w:pPr>
    </w:p>
    <w:p w14:paraId="7C73DB91" w14:textId="77777777" w:rsidR="00083BC3" w:rsidRDefault="00083BC3">
      <w:pPr>
        <w:shd w:val="clear" w:color="auto" w:fill="FFFFFF"/>
        <w:ind w:firstLine="480"/>
        <w:rPr>
          <w:rFonts w:ascii="Arial" w:hAnsi="Arial" w:cs="Arial"/>
          <w:szCs w:val="21"/>
        </w:rPr>
      </w:pPr>
    </w:p>
    <w:p w14:paraId="03BB5413" w14:textId="77777777" w:rsidR="00083BC3" w:rsidRDefault="00083BC3">
      <w:pPr>
        <w:shd w:val="clear" w:color="auto" w:fill="FFFFFF"/>
        <w:ind w:firstLine="480"/>
        <w:rPr>
          <w:rFonts w:ascii="Arial" w:hAnsi="Arial" w:cs="Arial"/>
          <w:szCs w:val="21"/>
        </w:rPr>
      </w:pPr>
    </w:p>
    <w:p w14:paraId="4494FCE6" w14:textId="77777777" w:rsidR="00083BC3" w:rsidRDefault="00083BC3">
      <w:pPr>
        <w:shd w:val="clear" w:color="auto" w:fill="FFFFFF"/>
        <w:ind w:firstLine="480"/>
        <w:rPr>
          <w:rFonts w:ascii="Arial" w:hAnsi="Arial" w:cs="Arial"/>
          <w:szCs w:val="21"/>
        </w:rPr>
      </w:pPr>
    </w:p>
    <w:p w14:paraId="22B6CC89" w14:textId="77777777" w:rsidR="00083BC3" w:rsidRDefault="00083BC3">
      <w:pPr>
        <w:shd w:val="clear" w:color="auto" w:fill="FFFFFF"/>
        <w:ind w:firstLine="480"/>
        <w:rPr>
          <w:rFonts w:ascii="Arial" w:hAnsi="Arial" w:cs="Arial"/>
          <w:szCs w:val="21"/>
        </w:rPr>
      </w:pPr>
    </w:p>
    <w:p w14:paraId="59D17A76" w14:textId="77777777" w:rsidR="00083BC3" w:rsidRDefault="00083BC3">
      <w:pPr>
        <w:shd w:val="clear" w:color="auto" w:fill="FFFFFF"/>
        <w:ind w:firstLine="480"/>
        <w:rPr>
          <w:rFonts w:ascii="Arial" w:hAnsi="Arial" w:cs="Arial"/>
          <w:szCs w:val="21"/>
        </w:rPr>
      </w:pPr>
    </w:p>
    <w:p w14:paraId="5453E0C6" w14:textId="77777777" w:rsidR="00083BC3" w:rsidRDefault="00083BC3">
      <w:pPr>
        <w:shd w:val="clear" w:color="auto" w:fill="FFFFFF"/>
        <w:ind w:firstLine="480"/>
        <w:rPr>
          <w:rFonts w:ascii="Arial" w:hAnsi="Arial" w:cs="Arial"/>
          <w:szCs w:val="21"/>
        </w:rPr>
      </w:pPr>
    </w:p>
    <w:p w14:paraId="4902498F" w14:textId="77777777" w:rsidR="00083BC3" w:rsidRDefault="00083BC3">
      <w:pPr>
        <w:shd w:val="clear" w:color="auto" w:fill="FFFFFF"/>
        <w:ind w:firstLine="480"/>
        <w:rPr>
          <w:rFonts w:ascii="Arial" w:hAnsi="Arial" w:cs="Arial"/>
          <w:szCs w:val="21"/>
        </w:rPr>
      </w:pPr>
    </w:p>
    <w:p w14:paraId="77CCD45A" w14:textId="77777777" w:rsidR="00083BC3" w:rsidRDefault="00083BC3">
      <w:pPr>
        <w:shd w:val="clear" w:color="auto" w:fill="FFFFFF"/>
        <w:ind w:firstLine="480"/>
        <w:rPr>
          <w:rFonts w:ascii="Arial" w:hAnsi="Arial" w:cs="Arial"/>
          <w:szCs w:val="21"/>
        </w:rPr>
      </w:pPr>
    </w:p>
    <w:p w14:paraId="07FB85FF" w14:textId="77777777" w:rsidR="00083BC3" w:rsidRDefault="00083BC3">
      <w:pPr>
        <w:shd w:val="clear" w:color="auto" w:fill="FFFFFF"/>
        <w:ind w:firstLine="480"/>
        <w:rPr>
          <w:rFonts w:ascii="Arial" w:hAnsi="Arial" w:cs="Arial"/>
          <w:szCs w:val="21"/>
        </w:rPr>
      </w:pPr>
    </w:p>
    <w:p w14:paraId="57504082" w14:textId="77777777" w:rsidR="00083BC3" w:rsidRDefault="00083BC3">
      <w:pPr>
        <w:shd w:val="clear" w:color="auto" w:fill="FFFFFF"/>
        <w:ind w:firstLine="480"/>
        <w:rPr>
          <w:rFonts w:ascii="Arial" w:hAnsi="Arial" w:cs="Arial"/>
          <w:szCs w:val="21"/>
        </w:rPr>
      </w:pPr>
    </w:p>
    <w:p w14:paraId="3CC78FE5" w14:textId="77777777" w:rsidR="00083BC3" w:rsidRDefault="00083BC3">
      <w:pPr>
        <w:shd w:val="clear" w:color="auto" w:fill="FFFFFF"/>
        <w:ind w:firstLine="480"/>
        <w:rPr>
          <w:rFonts w:ascii="Arial" w:hAnsi="Arial" w:cs="Arial"/>
          <w:szCs w:val="21"/>
        </w:rPr>
      </w:pPr>
    </w:p>
    <w:p w14:paraId="4EE827C5" w14:textId="77777777" w:rsidR="00083BC3" w:rsidRDefault="00083BC3">
      <w:pPr>
        <w:shd w:val="clear" w:color="auto" w:fill="FFFFFF"/>
        <w:ind w:firstLine="480"/>
        <w:rPr>
          <w:rFonts w:ascii="Arial" w:hAnsi="Arial" w:cs="Arial"/>
          <w:szCs w:val="21"/>
        </w:rPr>
      </w:pPr>
    </w:p>
    <w:p w14:paraId="3B4A99C4" w14:textId="77777777" w:rsidR="00083BC3" w:rsidRDefault="00083BC3">
      <w:pPr>
        <w:shd w:val="clear" w:color="auto" w:fill="FFFFFF"/>
        <w:ind w:firstLine="480"/>
        <w:rPr>
          <w:rFonts w:ascii="Arial" w:hAnsi="Arial" w:cs="Arial"/>
          <w:szCs w:val="21"/>
        </w:rPr>
      </w:pPr>
    </w:p>
    <w:p w14:paraId="37F9CEF1" w14:textId="77777777" w:rsidR="00083BC3" w:rsidRDefault="00083BC3">
      <w:pPr>
        <w:shd w:val="clear" w:color="auto" w:fill="FFFFFF"/>
        <w:ind w:firstLine="480"/>
        <w:rPr>
          <w:rFonts w:ascii="Arial" w:hAnsi="Arial" w:cs="Arial"/>
          <w:szCs w:val="21"/>
        </w:rPr>
      </w:pPr>
    </w:p>
    <w:p w14:paraId="0584CC1F" w14:textId="77777777" w:rsidR="00083BC3" w:rsidRDefault="00083BC3">
      <w:pPr>
        <w:shd w:val="clear" w:color="auto" w:fill="FFFFFF"/>
        <w:ind w:firstLine="480"/>
        <w:rPr>
          <w:rFonts w:ascii="Arial" w:hAnsi="Arial" w:cs="Arial"/>
          <w:szCs w:val="21"/>
        </w:rPr>
      </w:pPr>
    </w:p>
    <w:p w14:paraId="52976933" w14:textId="77777777" w:rsidR="00083BC3" w:rsidRDefault="00083BC3">
      <w:pPr>
        <w:shd w:val="clear" w:color="auto" w:fill="FFFFFF"/>
        <w:ind w:firstLine="480"/>
        <w:rPr>
          <w:rFonts w:ascii="Arial" w:hAnsi="Arial" w:cs="Arial"/>
          <w:szCs w:val="21"/>
        </w:rPr>
      </w:pPr>
    </w:p>
    <w:p w14:paraId="15AB9C40" w14:textId="77777777" w:rsidR="00083BC3" w:rsidRDefault="00083BC3">
      <w:pPr>
        <w:shd w:val="clear" w:color="auto" w:fill="FFFFFF"/>
        <w:ind w:firstLine="480"/>
        <w:rPr>
          <w:rFonts w:ascii="Arial" w:hAnsi="Arial" w:cs="Arial"/>
          <w:szCs w:val="21"/>
        </w:rPr>
      </w:pPr>
    </w:p>
    <w:p w14:paraId="73960B1A" w14:textId="77777777" w:rsidR="00083BC3" w:rsidRDefault="00083BC3">
      <w:pPr>
        <w:shd w:val="clear" w:color="auto" w:fill="FFFFFF"/>
        <w:ind w:firstLine="480"/>
        <w:rPr>
          <w:rFonts w:ascii="Arial" w:hAnsi="Arial" w:cs="Arial"/>
          <w:szCs w:val="21"/>
        </w:rPr>
      </w:pPr>
    </w:p>
    <w:p w14:paraId="5E34EC10" w14:textId="77777777" w:rsidR="00083BC3" w:rsidRDefault="00083BC3">
      <w:pPr>
        <w:shd w:val="clear" w:color="auto" w:fill="FFFFFF"/>
        <w:ind w:firstLine="480"/>
        <w:rPr>
          <w:rFonts w:ascii="Arial" w:hAnsi="Arial" w:cs="Arial"/>
          <w:szCs w:val="21"/>
        </w:rPr>
      </w:pPr>
    </w:p>
    <w:p w14:paraId="2F511953" w14:textId="77777777" w:rsidR="00083BC3" w:rsidRDefault="00083BC3">
      <w:pPr>
        <w:shd w:val="clear" w:color="auto" w:fill="FFFFFF"/>
        <w:ind w:firstLine="480"/>
        <w:rPr>
          <w:rFonts w:ascii="Arial" w:hAnsi="Arial" w:cs="Arial"/>
          <w:szCs w:val="21"/>
        </w:rPr>
      </w:pPr>
    </w:p>
    <w:p w14:paraId="55455420" w14:textId="77777777" w:rsidR="00083BC3" w:rsidRDefault="00083BC3">
      <w:pPr>
        <w:shd w:val="clear" w:color="auto" w:fill="FFFFFF"/>
        <w:ind w:firstLine="480"/>
        <w:rPr>
          <w:rFonts w:ascii="Arial" w:hAnsi="Arial" w:cs="Arial"/>
          <w:szCs w:val="21"/>
        </w:rPr>
      </w:pPr>
    </w:p>
    <w:p w14:paraId="5FB93AB2" w14:textId="77777777" w:rsidR="00083BC3" w:rsidRDefault="00083BC3">
      <w:pPr>
        <w:shd w:val="clear" w:color="auto" w:fill="FFFFFF"/>
        <w:ind w:firstLine="480"/>
        <w:rPr>
          <w:rFonts w:ascii="Arial" w:hAnsi="Arial" w:cs="Arial"/>
          <w:szCs w:val="21"/>
        </w:rPr>
      </w:pPr>
    </w:p>
    <w:p w14:paraId="600DAE28" w14:textId="77777777" w:rsidR="00083BC3" w:rsidRDefault="00DF4E7E">
      <w:pPr>
        <w:spacing w:line="360" w:lineRule="auto"/>
        <w:jc w:val="center"/>
        <w:rPr>
          <w:b/>
          <w:sz w:val="32"/>
          <w:szCs w:val="32"/>
        </w:rPr>
      </w:pPr>
      <w:r>
        <w:rPr>
          <w:rFonts w:hint="eastAsia"/>
          <w:b/>
          <w:sz w:val="32"/>
          <w:szCs w:val="32"/>
        </w:rPr>
        <w:t>浙江省人民政府办公厅</w:t>
      </w:r>
    </w:p>
    <w:p w14:paraId="07DF192A" w14:textId="77777777" w:rsidR="00083BC3" w:rsidRDefault="00DF4E7E">
      <w:pPr>
        <w:spacing w:line="360" w:lineRule="auto"/>
        <w:jc w:val="center"/>
        <w:rPr>
          <w:b/>
          <w:sz w:val="32"/>
          <w:szCs w:val="32"/>
        </w:rPr>
      </w:pPr>
      <w:r>
        <w:rPr>
          <w:rFonts w:hint="eastAsia"/>
          <w:b/>
          <w:sz w:val="32"/>
          <w:szCs w:val="32"/>
        </w:rPr>
        <w:t>关于全面推行“区域环评</w:t>
      </w:r>
      <w:r>
        <w:rPr>
          <w:rFonts w:hint="eastAsia"/>
          <w:b/>
          <w:sz w:val="32"/>
          <w:szCs w:val="32"/>
        </w:rPr>
        <w:t>+</w:t>
      </w:r>
      <w:r>
        <w:rPr>
          <w:rFonts w:hint="eastAsia"/>
          <w:b/>
          <w:sz w:val="32"/>
          <w:szCs w:val="32"/>
        </w:rPr>
        <w:t>环境标准”改革的指导意见</w:t>
      </w:r>
    </w:p>
    <w:p w14:paraId="14D51190" w14:textId="77777777" w:rsidR="00083BC3" w:rsidRDefault="00DF4E7E">
      <w:r>
        <w:rPr>
          <w:rFonts w:hint="eastAsia"/>
        </w:rPr>
        <w:t>各市、县（市、区）人民政府，省政府直属各单位：</w:t>
      </w:r>
    </w:p>
    <w:p w14:paraId="4D0F88B8" w14:textId="77777777" w:rsidR="00083BC3" w:rsidRDefault="00DF4E7E">
      <w:r>
        <w:rPr>
          <w:rFonts w:hint="eastAsia"/>
        </w:rPr>
        <w:t xml:space="preserve">　　为深入</w:t>
      </w:r>
      <w:proofErr w:type="gramStart"/>
      <w:r>
        <w:rPr>
          <w:rFonts w:hint="eastAsia"/>
        </w:rPr>
        <w:t>践行</w:t>
      </w:r>
      <w:proofErr w:type="gramEnd"/>
      <w:r>
        <w:rPr>
          <w:rFonts w:hint="eastAsia"/>
        </w:rPr>
        <w:t>“绿水青山就是金山银山”重要思想，贯彻落实“最多跑一次”改革要求，进一步深化简政放权、放管结合、优化服务，经省政府同意，现就全面推行“区域环评</w:t>
      </w:r>
      <w:r>
        <w:rPr>
          <w:rFonts w:hint="eastAsia"/>
        </w:rPr>
        <w:t>+</w:t>
      </w:r>
      <w:r>
        <w:rPr>
          <w:rFonts w:hint="eastAsia"/>
        </w:rPr>
        <w:t>环境标准”改革提出以下指导意见：</w:t>
      </w:r>
    </w:p>
    <w:p w14:paraId="67FCD8A7" w14:textId="77777777" w:rsidR="00083BC3" w:rsidRDefault="00DF4E7E">
      <w:r>
        <w:rPr>
          <w:rFonts w:hint="eastAsia"/>
        </w:rPr>
        <w:t xml:space="preserve">　　一、总体思路</w:t>
      </w:r>
    </w:p>
    <w:p w14:paraId="6A106864" w14:textId="77777777" w:rsidR="00083BC3" w:rsidRDefault="00DF4E7E">
      <w:pPr>
        <w:ind w:firstLine="405"/>
      </w:pPr>
      <w:r>
        <w:rPr>
          <w:rFonts w:hint="eastAsia"/>
        </w:rPr>
        <w:t>持以点带面、全面推进，对省级特色小镇和省级以上各类开发区、产业集聚区等特定区域（以下统称改革区域），加强规划环评宏观管理，制定项目准入环境标准，编制环评审批负面清单，加强规划环评与</w:t>
      </w:r>
      <w:proofErr w:type="gramStart"/>
      <w:r>
        <w:rPr>
          <w:rFonts w:hint="eastAsia"/>
        </w:rPr>
        <w:t>项目环</w:t>
      </w:r>
      <w:proofErr w:type="gramEnd"/>
      <w:r>
        <w:rPr>
          <w:rFonts w:hint="eastAsia"/>
        </w:rPr>
        <w:t>评联动，以“区域环评＋环境标准”模式创新环评审批验收管理方式，切实解决当前环评工作中存在的主要问题，进一步提升管理效能，同时依法加强事中、事后监管，以更精准的“管”，促进更大幅度的“放”，为实体经济营造更好的发展环境。</w:t>
      </w:r>
    </w:p>
    <w:p w14:paraId="1281A97C" w14:textId="77777777" w:rsidR="00083BC3" w:rsidRDefault="00DF4E7E">
      <w:r>
        <w:rPr>
          <w:rFonts w:hint="eastAsia"/>
        </w:rPr>
        <w:t xml:space="preserve">　　二、改革内容</w:t>
      </w:r>
    </w:p>
    <w:p w14:paraId="134FB5C5" w14:textId="77777777" w:rsidR="00083BC3" w:rsidRDefault="00DF4E7E">
      <w:r>
        <w:rPr>
          <w:rFonts w:hint="eastAsia"/>
        </w:rPr>
        <w:t xml:space="preserve">　　高质量编制改革区域规划环评，制定改革区域统一的项目准入环境标准，编制改革</w:t>
      </w:r>
      <w:proofErr w:type="gramStart"/>
      <w:r>
        <w:rPr>
          <w:rFonts w:hint="eastAsia"/>
        </w:rPr>
        <w:t>区域环</w:t>
      </w:r>
      <w:proofErr w:type="gramEnd"/>
      <w:r>
        <w:rPr>
          <w:rFonts w:hint="eastAsia"/>
        </w:rPr>
        <w:t>评审批负面</w:t>
      </w:r>
      <w:r>
        <w:rPr>
          <w:rFonts w:hint="eastAsia"/>
        </w:rPr>
        <w:lastRenderedPageBreak/>
        <w:t>清单，根据项目建设对环境影响的程度，推行以下改革措施。</w:t>
      </w:r>
    </w:p>
    <w:p w14:paraId="73FCF11F" w14:textId="77777777" w:rsidR="00083BC3" w:rsidRDefault="00DF4E7E">
      <w:r>
        <w:rPr>
          <w:rFonts w:hint="eastAsia"/>
        </w:rPr>
        <w:t xml:space="preserve">　　（一）免于环评手续。对国家建设项目环境影响评价分类管理名录外的建设项目，除环境影响或环境风险较大的新兴产业外，无需履行环评手续。</w:t>
      </w:r>
    </w:p>
    <w:p w14:paraId="49BB390F" w14:textId="77777777" w:rsidR="00083BC3" w:rsidRDefault="00DF4E7E">
      <w:r>
        <w:rPr>
          <w:rFonts w:hint="eastAsia"/>
        </w:rPr>
        <w:t xml:space="preserve">　　（二）网上在线备案。对按照国家建设项目环境影响评价分类管理名录要求，应当填报环境影响登记表的项目，由建设单位在项目建成并投入生产运营前，在线自行填报环境影响登记表办理备案手续。对国家规定需要保密的项目，仍采用纸质备案方式。</w:t>
      </w:r>
    </w:p>
    <w:p w14:paraId="2E88C599" w14:textId="77777777" w:rsidR="00083BC3" w:rsidRDefault="00DF4E7E">
      <w:r>
        <w:rPr>
          <w:rFonts w:hint="eastAsia"/>
        </w:rPr>
        <w:t xml:space="preserve">　　（三）降低环评等级。高质量完成区域规划环评、各类管理清单清晰可行的改革区域，对环评审批负面清单外且符合准入环境标准的项目，原要求编制环境影响报告书的，可以编制环境影响报告表；原要求编制环境影响报告表的，可以填报环境影响登记表。环评编制阶段的公众参与环节，仍按原有规定执行。</w:t>
      </w:r>
    </w:p>
    <w:p w14:paraId="50114D8E" w14:textId="77777777" w:rsidR="00083BC3" w:rsidRDefault="00DF4E7E">
      <w:r>
        <w:rPr>
          <w:rFonts w:hint="eastAsia"/>
        </w:rPr>
        <w:t xml:space="preserve">　　（四）精简环评内容。</w:t>
      </w:r>
    </w:p>
    <w:p w14:paraId="42D92BA9" w14:textId="77777777" w:rsidR="00083BC3" w:rsidRDefault="00DF4E7E">
      <w:r>
        <w:rPr>
          <w:rFonts w:hint="eastAsia"/>
        </w:rPr>
        <w:t xml:space="preserve">　　简化评价内容。根据区域规划环评的审查意见和结论清单的要求，</w:t>
      </w:r>
      <w:proofErr w:type="gramStart"/>
      <w:r>
        <w:rPr>
          <w:rFonts w:hint="eastAsia"/>
        </w:rPr>
        <w:t>项目环评可</w:t>
      </w:r>
      <w:proofErr w:type="gramEnd"/>
      <w:r>
        <w:rPr>
          <w:rFonts w:hint="eastAsia"/>
        </w:rPr>
        <w:t>与规划环评共享环境现状、污染源调查等资料，简化相应评价内容。</w:t>
      </w:r>
    </w:p>
    <w:p w14:paraId="206CBB87" w14:textId="77777777" w:rsidR="00083BC3" w:rsidRDefault="00DF4E7E">
      <w:r>
        <w:rPr>
          <w:rFonts w:hint="eastAsia"/>
        </w:rPr>
        <w:t xml:space="preserve">　　简化公众参与形式。</w:t>
      </w:r>
      <w:proofErr w:type="gramStart"/>
      <w:r>
        <w:rPr>
          <w:rFonts w:hint="eastAsia"/>
        </w:rPr>
        <w:t>项目环</w:t>
      </w:r>
      <w:proofErr w:type="gramEnd"/>
      <w:r>
        <w:rPr>
          <w:rFonts w:hint="eastAsia"/>
        </w:rPr>
        <w:t>评编制阶段的公众参与环节，可以将原要求的</w:t>
      </w:r>
      <w:r>
        <w:rPr>
          <w:rFonts w:hint="eastAsia"/>
        </w:rPr>
        <w:t>2</w:t>
      </w:r>
      <w:r>
        <w:rPr>
          <w:rFonts w:hint="eastAsia"/>
        </w:rPr>
        <w:t>次公示内容合并成</w:t>
      </w:r>
      <w:r>
        <w:rPr>
          <w:rFonts w:hint="eastAsia"/>
        </w:rPr>
        <w:t>1</w:t>
      </w:r>
      <w:r>
        <w:rPr>
          <w:rFonts w:hint="eastAsia"/>
        </w:rPr>
        <w:t>次，不再开展公众调查。</w:t>
      </w:r>
    </w:p>
    <w:p w14:paraId="0662E850" w14:textId="77777777" w:rsidR="00083BC3" w:rsidRDefault="00DF4E7E">
      <w:r>
        <w:rPr>
          <w:rFonts w:hint="eastAsia"/>
        </w:rPr>
        <w:t xml:space="preserve">　　简化总量管理。对不增加重点污染物排放量的项目，不再需要出具污染物排放总量削减平衡意见；对需增加重点污染物排放量的项目，可由建设单位承诺在项目投产前取得污染物排放总量指标和削减平衡意见。对未取得或落实重点污染物排放总量削减平衡意见的项目，不予核发排污许可证，项目不得投入生产。</w:t>
      </w:r>
    </w:p>
    <w:p w14:paraId="1B76F65E" w14:textId="77777777" w:rsidR="00083BC3" w:rsidRDefault="00DF4E7E">
      <w:r>
        <w:rPr>
          <w:rFonts w:hint="eastAsia"/>
        </w:rPr>
        <w:t xml:space="preserve">　　取消前置要求，剥离由市场主体自主决策的内容以及依法由其他部门负责的事项。对环评与选址意见、用地预审、水土保持方案等实施并联审批。涉及自然保护区、饮用水水源保护区、风景名胜区等法定保护区域的项目，在符合法律法规规定的前提下，不将主管部门意见作为环评审批或备案的前置要求。不再要求将环境污染事故应急预案作为环</w:t>
      </w:r>
      <w:proofErr w:type="gramStart"/>
      <w:r>
        <w:rPr>
          <w:rFonts w:hint="eastAsia"/>
        </w:rPr>
        <w:t>评文件</w:t>
      </w:r>
      <w:proofErr w:type="gramEnd"/>
      <w:r>
        <w:rPr>
          <w:rFonts w:hint="eastAsia"/>
        </w:rPr>
        <w:t>附件，由建设单位承诺在项目投产前将环境污染事故应急预案报环保部门备案。对有危险废物处置、废水纳管等要求的，由建设单位承诺在项目投产前落实相关协议；对未落实的项目，不予核发排污许可证，项目不得投入生产。</w:t>
      </w:r>
    </w:p>
    <w:p w14:paraId="3DD63B8E" w14:textId="77777777" w:rsidR="00083BC3" w:rsidRDefault="00DF4E7E">
      <w:r>
        <w:rPr>
          <w:rFonts w:hint="eastAsia"/>
        </w:rPr>
        <w:t xml:space="preserve">　　（五）承诺备案管理。对不增加重点污染物排放量的工业企业“零土地”技改项目和环评审批负面清单外且符合准入环境标准的项目（环评等级降为环境影响报告表的项目除外），实行承诺备案管理，由建设单位</w:t>
      </w:r>
      <w:proofErr w:type="gramStart"/>
      <w:r>
        <w:rPr>
          <w:rFonts w:hint="eastAsia"/>
        </w:rPr>
        <w:t>作出</w:t>
      </w:r>
      <w:proofErr w:type="gramEnd"/>
      <w:r>
        <w:rPr>
          <w:rFonts w:hint="eastAsia"/>
        </w:rPr>
        <w:t>书面承诺后，自行公开承诺书和环</w:t>
      </w:r>
      <w:proofErr w:type="gramStart"/>
      <w:r>
        <w:rPr>
          <w:rFonts w:hint="eastAsia"/>
        </w:rPr>
        <w:t>评文件</w:t>
      </w:r>
      <w:proofErr w:type="gramEnd"/>
      <w:r>
        <w:rPr>
          <w:rFonts w:hint="eastAsia"/>
        </w:rPr>
        <w:t>等相关信息，在项目开工前向环保部门备案，环保部门依法公开相关信息。</w:t>
      </w:r>
    </w:p>
    <w:p w14:paraId="5EB79465" w14:textId="77777777" w:rsidR="00083BC3" w:rsidRDefault="00DF4E7E">
      <w:r>
        <w:rPr>
          <w:rFonts w:hint="eastAsia"/>
        </w:rPr>
        <w:t xml:space="preserve">　　（六）创新环保“三同时”管理。建立环评、环保“三同时”和排污许可衔接的管理机制，取消环保竣工验收行政许可。建设项目在投入生产或者使用前，由建设单位对照环评及批复文件或承诺备案的要求，委托第三方机构编制环保设施竣工验收报告，向社会公开，纳入排污许可证管理。</w:t>
      </w:r>
    </w:p>
    <w:p w14:paraId="43C4D06A" w14:textId="77777777" w:rsidR="00083BC3" w:rsidRDefault="00DF4E7E">
      <w:r>
        <w:rPr>
          <w:rFonts w:hint="eastAsia"/>
        </w:rPr>
        <w:t xml:space="preserve">　　三、工作重点</w:t>
      </w:r>
    </w:p>
    <w:p w14:paraId="707C57A9" w14:textId="77777777" w:rsidR="00083BC3" w:rsidRDefault="00DF4E7E">
      <w:r>
        <w:rPr>
          <w:rFonts w:hint="eastAsia"/>
        </w:rPr>
        <w:t xml:space="preserve">　　（一）高质量编制改革区域规划环评。各地要按照技术规范要求，高质量编制改革区域规划环评，以资源环境承载力为基础，落实资源利用“上线”、环境质量底线、生态保护红线要求，优化区域定位和布局，制定生态空间清单、污染物排放总量管控限值清单、环境准入条件清单等，提出直观、针对性强、可操作的管理清单，作为支撑规划科学决策实施的重要依据和项目环境准入的强制约束，强化区域规划环评在优布局、控规模、调结构、促转型中的作用。</w:t>
      </w:r>
    </w:p>
    <w:p w14:paraId="6D3BD079" w14:textId="77777777" w:rsidR="00083BC3" w:rsidRDefault="00DF4E7E">
      <w:r>
        <w:rPr>
          <w:rFonts w:hint="eastAsia"/>
        </w:rPr>
        <w:t xml:space="preserve">　　（二）制定改革区域统一的环境标准。根据区域规划环评结论清单，制定改革区域统一的环境标准，作为项目环境准入的判断依据。环境标准包括空间准入标准、污染物排放标准、环境质量管</w:t>
      </w:r>
      <w:proofErr w:type="gramStart"/>
      <w:r>
        <w:rPr>
          <w:rFonts w:hint="eastAsia"/>
        </w:rPr>
        <w:t>控标准</w:t>
      </w:r>
      <w:proofErr w:type="gramEnd"/>
      <w:r>
        <w:rPr>
          <w:rFonts w:hint="eastAsia"/>
        </w:rPr>
        <w:t>及行业准入标准。空间准入标准主要为环境功能区划明确的分区差别化准入要求、生态空间清单以及环境准入条件清单。污染物排放标准主要为国家和地方各类污染物排放标准。环境质量管</w:t>
      </w:r>
      <w:proofErr w:type="gramStart"/>
      <w:r>
        <w:rPr>
          <w:rFonts w:hint="eastAsia"/>
        </w:rPr>
        <w:t>控标准</w:t>
      </w:r>
      <w:proofErr w:type="gramEnd"/>
      <w:r>
        <w:rPr>
          <w:rFonts w:hint="eastAsia"/>
        </w:rPr>
        <w:t>主要为污染物排放总量管控限值清单和大气、水、声等环境质量标准。行业准入标准主要为各行业环境准入要求和环境准入指导意见等。</w:t>
      </w:r>
    </w:p>
    <w:p w14:paraId="2AB9A952" w14:textId="77777777" w:rsidR="00083BC3" w:rsidRDefault="00DF4E7E">
      <w:r>
        <w:rPr>
          <w:rFonts w:hint="eastAsia"/>
        </w:rPr>
        <w:t xml:space="preserve">　　（三）制定改革</w:t>
      </w:r>
      <w:proofErr w:type="gramStart"/>
      <w:r>
        <w:rPr>
          <w:rFonts w:hint="eastAsia"/>
        </w:rPr>
        <w:t>区域环</w:t>
      </w:r>
      <w:proofErr w:type="gramEnd"/>
      <w:r>
        <w:rPr>
          <w:rFonts w:hint="eastAsia"/>
        </w:rPr>
        <w:t>评审批负面清单。环评审批权限在环境保护部的项目，需编制报告书的电磁类项目和核技术利用项目，有化学合成反应的石化、化工、医药项目，以及生活垃圾焚烧发电等高污染、</w:t>
      </w:r>
      <w:proofErr w:type="gramStart"/>
      <w:r>
        <w:rPr>
          <w:rFonts w:hint="eastAsia"/>
        </w:rPr>
        <w:t>高环境</w:t>
      </w:r>
      <w:proofErr w:type="gramEnd"/>
      <w:r>
        <w:rPr>
          <w:rFonts w:hint="eastAsia"/>
        </w:rPr>
        <w:t>风险建设项目列入环评审批负面清单，改革区域可结合区域环境质量控制、污染减排目标、区域规划环评结论清单和审查意见要求等，细化完善本</w:t>
      </w:r>
      <w:proofErr w:type="gramStart"/>
      <w:r>
        <w:rPr>
          <w:rFonts w:hint="eastAsia"/>
        </w:rPr>
        <w:t>区域环</w:t>
      </w:r>
      <w:proofErr w:type="gramEnd"/>
      <w:r>
        <w:rPr>
          <w:rFonts w:hint="eastAsia"/>
        </w:rPr>
        <w:t>评审批负面清单。环评审批负面清单内的项目，依法实行环评审批，不得降低环评等级。对负面清单外需编制环境影响报告书、报告表的项目，依法实行环评审批。</w:t>
      </w:r>
    </w:p>
    <w:p w14:paraId="2FA16FE7" w14:textId="77777777" w:rsidR="00083BC3" w:rsidRDefault="00DF4E7E">
      <w:r>
        <w:rPr>
          <w:rFonts w:hint="eastAsia"/>
        </w:rPr>
        <w:t xml:space="preserve">　　（四）强化事中事后监管。在排污许可证中载明建设项目环评要求，由企业在实际发生排污行为前申领。对未按环评及承诺落实环保“三同时”的，不予核发排污许可证，项目不得投入生产。制定改革区域严格的事中、事后监管方案，建设项目环评审批或承诺备案后，即纳入环境监管网格管理范围进行全过程监管。按照“双随机、</w:t>
      </w:r>
      <w:proofErr w:type="gramStart"/>
      <w:r>
        <w:rPr>
          <w:rFonts w:hint="eastAsia"/>
        </w:rPr>
        <w:t>一</w:t>
      </w:r>
      <w:proofErr w:type="gramEnd"/>
      <w:r>
        <w:rPr>
          <w:rFonts w:hint="eastAsia"/>
        </w:rPr>
        <w:t>公开”的要求，加大对环</w:t>
      </w:r>
      <w:proofErr w:type="gramStart"/>
      <w:r>
        <w:rPr>
          <w:rFonts w:hint="eastAsia"/>
        </w:rPr>
        <w:t>评承诺</w:t>
      </w:r>
      <w:proofErr w:type="gramEnd"/>
      <w:r>
        <w:rPr>
          <w:rFonts w:hint="eastAsia"/>
        </w:rPr>
        <w:t>备案项目的抽查比例和力度，将排污许可证许可事项和管理要求落实情况作为检查重点，建立完善以排污许可证制度为核心的执法监管模式，依法对</w:t>
      </w:r>
      <w:proofErr w:type="gramStart"/>
      <w:r>
        <w:rPr>
          <w:rFonts w:hint="eastAsia"/>
        </w:rPr>
        <w:t>不按排污</w:t>
      </w:r>
      <w:proofErr w:type="gramEnd"/>
      <w:r>
        <w:rPr>
          <w:rFonts w:hint="eastAsia"/>
        </w:rPr>
        <w:t>许可证排污的行为进行严厉处罚，直至吊销排污许可证。</w:t>
      </w:r>
    </w:p>
    <w:p w14:paraId="5F4EC4D6" w14:textId="77777777" w:rsidR="00083BC3" w:rsidRDefault="00DF4E7E">
      <w:r>
        <w:rPr>
          <w:rFonts w:hint="eastAsia"/>
        </w:rPr>
        <w:lastRenderedPageBreak/>
        <w:t xml:space="preserve">　　四、保障措施</w:t>
      </w:r>
    </w:p>
    <w:p w14:paraId="6BE2305D" w14:textId="77777777" w:rsidR="00083BC3" w:rsidRDefault="00DF4E7E">
      <w:r>
        <w:rPr>
          <w:rFonts w:hint="eastAsia"/>
        </w:rPr>
        <w:t xml:space="preserve">　　（一）加强组织领导，强化改革保障。各级政府要高度重视“区域环评</w:t>
      </w:r>
      <w:r>
        <w:rPr>
          <w:rFonts w:hint="eastAsia"/>
        </w:rPr>
        <w:t>+</w:t>
      </w:r>
      <w:r>
        <w:rPr>
          <w:rFonts w:hint="eastAsia"/>
        </w:rPr>
        <w:t>环境标准”改革工作，建立属地为主、环保部门指导、强化监督管理的工作推进机制，并在具备条件的区域全面推行改革。要组织编制改革区域实施方案，完善改革内容，突出工作重点，强化保障措施，在区域规划环</w:t>
      </w:r>
      <w:proofErr w:type="gramStart"/>
      <w:r>
        <w:rPr>
          <w:rFonts w:hint="eastAsia"/>
        </w:rPr>
        <w:t>评依法</w:t>
      </w:r>
      <w:proofErr w:type="gramEnd"/>
      <w:r>
        <w:rPr>
          <w:rFonts w:hint="eastAsia"/>
        </w:rPr>
        <w:t>通过审查后，由所在地县级以上政府批准实施。</w:t>
      </w:r>
    </w:p>
    <w:p w14:paraId="5F664BD5" w14:textId="77777777" w:rsidR="00083BC3" w:rsidRDefault="00DF4E7E">
      <w:r>
        <w:rPr>
          <w:rFonts w:hint="eastAsia"/>
        </w:rPr>
        <w:t xml:space="preserve">　　（二）加大指导力度，研究解决问题。各地要切实做好改革实施的统筹指导，建立改革工作通报和交流研讨机制，加强对重点、难点问题的调查研究，及时总结经验，改进改革管理措施。同时，要加强改革实施的指导培训、信息公开、日常管理和执法监管，确保依法有序稳妥推进。对改革中发现的问题和有关意见建议，要及时报告并处理。省环保厅要会同有关部门抓紧研究制定相关配套政策文件，进一步推进改革的标准化、规范化。</w:t>
      </w:r>
    </w:p>
    <w:p w14:paraId="72780185" w14:textId="77777777" w:rsidR="00083BC3" w:rsidRDefault="00DF4E7E">
      <w:r>
        <w:rPr>
          <w:rFonts w:hint="eastAsia"/>
        </w:rPr>
        <w:t xml:space="preserve">　　（三）规范中介管理，提高服务水平。加强对环评中介机构和环境监测机构等的监管，对其管理的规范性、服务质量和执业信用等情况进行评定。环评中介机构、环境监测机构等对其编制的环评文件、监测报告和环保设施竣工验收报告结论终身负责，对因不负责任或者弄虚作假，造成环</w:t>
      </w:r>
      <w:proofErr w:type="gramStart"/>
      <w:r>
        <w:rPr>
          <w:rFonts w:hint="eastAsia"/>
        </w:rPr>
        <w:t>评文件</w:t>
      </w:r>
      <w:proofErr w:type="gramEnd"/>
      <w:r>
        <w:rPr>
          <w:rFonts w:hint="eastAsia"/>
        </w:rPr>
        <w:t>失实或者监测结果错误的，依法予以处罚；构成犯罪的，依法追究刑事责任，推进形成公开公平、竞争有序、服务高效的中介服务市场。</w:t>
      </w:r>
    </w:p>
    <w:p w14:paraId="00DF2EAD" w14:textId="77777777" w:rsidR="00083BC3" w:rsidRDefault="00DF4E7E">
      <w:r>
        <w:rPr>
          <w:rFonts w:hint="eastAsia"/>
        </w:rPr>
        <w:t xml:space="preserve">　　（四）强化责任落实，确保有序发展。建设单位对建设项目环评文件、环保设施竣工验收报告及相关支持性材料内容的真实性负责，对不按承诺落实环保措施，存在超标、超总量排污等行为的失信企业进行严厉查处，纳入社会信用记录并公开曝光，不再享受改革政策。各级政府要加强对改革的监督管理，定期对改革区域实施情况进行总结评估，提出改进措施，对生态环境质量恶化、污染减</w:t>
      </w:r>
      <w:proofErr w:type="gramStart"/>
      <w:r>
        <w:rPr>
          <w:rFonts w:hint="eastAsia"/>
        </w:rPr>
        <w:t>排任务</w:t>
      </w:r>
      <w:proofErr w:type="gramEnd"/>
      <w:r>
        <w:rPr>
          <w:rFonts w:hint="eastAsia"/>
        </w:rPr>
        <w:t>没有完成的区域要及时纠正，并实施通报约谈、</w:t>
      </w:r>
      <w:proofErr w:type="gramStart"/>
      <w:r>
        <w:rPr>
          <w:rFonts w:hint="eastAsia"/>
        </w:rPr>
        <w:t>区域限批等</w:t>
      </w:r>
      <w:proofErr w:type="gramEnd"/>
      <w:r>
        <w:rPr>
          <w:rFonts w:hint="eastAsia"/>
        </w:rPr>
        <w:t>措施，确保改革区域的有序发展。</w:t>
      </w:r>
    </w:p>
    <w:p w14:paraId="0D0E50EF" w14:textId="77777777" w:rsidR="00083BC3" w:rsidRDefault="00DF4E7E">
      <w:r>
        <w:rPr>
          <w:rFonts w:hint="eastAsia"/>
        </w:rPr>
        <w:t xml:space="preserve">　　本指导意见自印发之日起实施。</w:t>
      </w:r>
    </w:p>
    <w:p w14:paraId="79438922" w14:textId="77777777" w:rsidR="00083BC3" w:rsidRDefault="00DF4E7E">
      <w:pPr>
        <w:ind w:right="840"/>
        <w:jc w:val="right"/>
      </w:pPr>
      <w:r>
        <w:rPr>
          <w:rFonts w:hint="eastAsia"/>
        </w:rPr>
        <w:t xml:space="preserve">　　　　　　　　　　　　　　　　　　　　　　　浙江省人民政府办公厅</w:t>
      </w:r>
    </w:p>
    <w:p w14:paraId="2EF0DE6B" w14:textId="77777777" w:rsidR="00083BC3" w:rsidRDefault="00DF4E7E">
      <w:pPr>
        <w:jc w:val="right"/>
      </w:pPr>
      <w:r>
        <w:rPr>
          <w:rFonts w:hint="eastAsia"/>
        </w:rPr>
        <w:t xml:space="preserve">　　　　　　　　　　　　　　　　　　　　　　　</w:t>
      </w:r>
      <w:r>
        <w:rPr>
          <w:rFonts w:hint="eastAsia"/>
        </w:rPr>
        <w:t>2017</w:t>
      </w:r>
      <w:r>
        <w:rPr>
          <w:rFonts w:hint="eastAsia"/>
        </w:rPr>
        <w:t>年</w:t>
      </w:r>
      <w:r>
        <w:rPr>
          <w:rFonts w:hint="eastAsia"/>
        </w:rPr>
        <w:t>6</w:t>
      </w:r>
      <w:r>
        <w:rPr>
          <w:rFonts w:hint="eastAsia"/>
        </w:rPr>
        <w:t>月</w:t>
      </w:r>
      <w:r>
        <w:rPr>
          <w:rFonts w:hint="eastAsia"/>
        </w:rPr>
        <w:t>23</w:t>
      </w:r>
      <w:r>
        <w:rPr>
          <w:rFonts w:hint="eastAsia"/>
        </w:rPr>
        <w:t>日</w:t>
      </w:r>
    </w:p>
    <w:p w14:paraId="699170E1" w14:textId="77777777" w:rsidR="00083BC3" w:rsidRDefault="00083BC3">
      <w:pPr>
        <w:jc w:val="right"/>
      </w:pPr>
    </w:p>
    <w:p w14:paraId="0BA468EB" w14:textId="77777777" w:rsidR="00083BC3" w:rsidRDefault="00083BC3">
      <w:pPr>
        <w:jc w:val="right"/>
      </w:pPr>
    </w:p>
    <w:p w14:paraId="3D59B88B" w14:textId="77777777" w:rsidR="00083BC3" w:rsidRDefault="00083BC3">
      <w:pPr>
        <w:jc w:val="right"/>
      </w:pPr>
    </w:p>
    <w:p w14:paraId="360976AD" w14:textId="77777777" w:rsidR="00083BC3" w:rsidRDefault="00083BC3">
      <w:pPr>
        <w:jc w:val="right"/>
      </w:pPr>
    </w:p>
    <w:p w14:paraId="241A9DF2" w14:textId="77777777" w:rsidR="00083BC3" w:rsidRDefault="00083BC3">
      <w:pPr>
        <w:jc w:val="right"/>
      </w:pPr>
    </w:p>
    <w:p w14:paraId="2C2A1140" w14:textId="77777777" w:rsidR="00083BC3" w:rsidRDefault="00083BC3">
      <w:pPr>
        <w:jc w:val="right"/>
      </w:pPr>
    </w:p>
    <w:p w14:paraId="64E490E6" w14:textId="77777777" w:rsidR="00083BC3" w:rsidRDefault="00083BC3">
      <w:pPr>
        <w:jc w:val="right"/>
      </w:pPr>
    </w:p>
    <w:p w14:paraId="2F97C0CA" w14:textId="77777777" w:rsidR="00083BC3" w:rsidRDefault="00083BC3">
      <w:pPr>
        <w:jc w:val="right"/>
      </w:pPr>
    </w:p>
    <w:p w14:paraId="6BCBDB2C" w14:textId="77777777" w:rsidR="00083BC3" w:rsidRDefault="00083BC3">
      <w:pPr>
        <w:jc w:val="right"/>
      </w:pPr>
    </w:p>
    <w:p w14:paraId="06A4265E" w14:textId="77777777" w:rsidR="00083BC3" w:rsidRDefault="00083BC3">
      <w:pPr>
        <w:jc w:val="right"/>
      </w:pPr>
    </w:p>
    <w:p w14:paraId="2D6F34C4" w14:textId="77777777" w:rsidR="00083BC3" w:rsidRDefault="00083BC3">
      <w:pPr>
        <w:jc w:val="right"/>
      </w:pPr>
    </w:p>
    <w:p w14:paraId="1E480D4F" w14:textId="77777777" w:rsidR="00083BC3" w:rsidRDefault="00083BC3">
      <w:pPr>
        <w:jc w:val="right"/>
      </w:pPr>
    </w:p>
    <w:p w14:paraId="4D335BD3" w14:textId="77777777" w:rsidR="00083BC3" w:rsidRDefault="00083BC3">
      <w:pPr>
        <w:jc w:val="right"/>
      </w:pPr>
    </w:p>
    <w:p w14:paraId="46569C79" w14:textId="77777777" w:rsidR="00083BC3" w:rsidRDefault="00DF4E7E">
      <w:pPr>
        <w:spacing w:line="360" w:lineRule="auto"/>
        <w:jc w:val="center"/>
        <w:rPr>
          <w:b/>
          <w:sz w:val="32"/>
          <w:szCs w:val="32"/>
        </w:rPr>
      </w:pPr>
      <w:r>
        <w:rPr>
          <w:rFonts w:hint="eastAsia"/>
          <w:b/>
          <w:sz w:val="32"/>
          <w:szCs w:val="32"/>
        </w:rPr>
        <w:t>宁波市大气污染防治条例</w:t>
      </w:r>
    </w:p>
    <w:p w14:paraId="03BD9A3D" w14:textId="77777777" w:rsidR="00083BC3" w:rsidRDefault="00DF4E7E">
      <w:r>
        <w:rPr>
          <w:rFonts w:hint="eastAsia"/>
        </w:rPr>
        <w:t>宁波市人民代表大会常务委员会</w:t>
      </w:r>
    </w:p>
    <w:p w14:paraId="1BD2C631" w14:textId="77777777" w:rsidR="00083BC3" w:rsidRDefault="00DF4E7E">
      <w:r>
        <w:rPr>
          <w:rFonts w:hint="eastAsia"/>
        </w:rPr>
        <w:t xml:space="preserve">　　公</w:t>
      </w:r>
      <w:r>
        <w:rPr>
          <w:rFonts w:hint="eastAsia"/>
        </w:rPr>
        <w:t xml:space="preserve"> </w:t>
      </w:r>
      <w:r>
        <w:rPr>
          <w:rFonts w:hint="eastAsia"/>
        </w:rPr>
        <w:t>告（十四届十八号）</w:t>
      </w:r>
    </w:p>
    <w:p w14:paraId="000A09D7" w14:textId="77777777" w:rsidR="00083BC3" w:rsidRDefault="00DF4E7E">
      <w:r>
        <w:rPr>
          <w:rFonts w:hint="eastAsia"/>
        </w:rPr>
        <w:t xml:space="preserve">　　《宁波市大气污染防治条例》已报经浙江省第十二届人民代表大会常务委员会第二十九次会议于２０１６年５月２７日批准，现予公布，自２０１６年７月１日起施行。</w:t>
      </w:r>
    </w:p>
    <w:p w14:paraId="1C282DE3" w14:textId="77777777" w:rsidR="00083BC3" w:rsidRDefault="00DF4E7E">
      <w:r>
        <w:rPr>
          <w:rFonts w:hint="eastAsia"/>
        </w:rPr>
        <w:t xml:space="preserve">　　宁波市人民代表大会常务委员会</w:t>
      </w:r>
    </w:p>
    <w:p w14:paraId="4C751A75" w14:textId="77777777" w:rsidR="00083BC3" w:rsidRDefault="00DF4E7E">
      <w:r>
        <w:rPr>
          <w:rFonts w:hint="eastAsia"/>
        </w:rPr>
        <w:t xml:space="preserve">　　２０１６年６月８日</w:t>
      </w:r>
    </w:p>
    <w:p w14:paraId="4384DC6F" w14:textId="77777777" w:rsidR="00083BC3" w:rsidRDefault="00DF4E7E">
      <w:r>
        <w:rPr>
          <w:rFonts w:hint="eastAsia"/>
        </w:rPr>
        <w:t xml:space="preserve">　　目</w:t>
      </w:r>
      <w:r>
        <w:rPr>
          <w:rFonts w:hint="eastAsia"/>
        </w:rPr>
        <w:t xml:space="preserve"> </w:t>
      </w:r>
      <w:r>
        <w:rPr>
          <w:rFonts w:hint="eastAsia"/>
        </w:rPr>
        <w:t>录</w:t>
      </w:r>
    </w:p>
    <w:p w14:paraId="5B0977AC" w14:textId="77777777" w:rsidR="00083BC3" w:rsidRDefault="00DF4E7E">
      <w:r>
        <w:rPr>
          <w:rFonts w:hint="eastAsia"/>
        </w:rPr>
        <w:t xml:space="preserve">　　第一章</w:t>
      </w:r>
      <w:r>
        <w:rPr>
          <w:rFonts w:hint="eastAsia"/>
        </w:rPr>
        <w:t xml:space="preserve"> </w:t>
      </w:r>
      <w:r>
        <w:rPr>
          <w:rFonts w:hint="eastAsia"/>
        </w:rPr>
        <w:t>总则</w:t>
      </w:r>
    </w:p>
    <w:p w14:paraId="1540EA2A" w14:textId="77777777" w:rsidR="00083BC3" w:rsidRDefault="00DF4E7E">
      <w:r>
        <w:rPr>
          <w:rFonts w:hint="eastAsia"/>
        </w:rPr>
        <w:t xml:space="preserve">　　第二章</w:t>
      </w:r>
      <w:r>
        <w:rPr>
          <w:rFonts w:hint="eastAsia"/>
        </w:rPr>
        <w:t xml:space="preserve"> </w:t>
      </w:r>
      <w:r>
        <w:rPr>
          <w:rFonts w:hint="eastAsia"/>
        </w:rPr>
        <w:t>污染防治的监督管理</w:t>
      </w:r>
    </w:p>
    <w:p w14:paraId="7663F737" w14:textId="77777777" w:rsidR="00083BC3" w:rsidRDefault="00DF4E7E">
      <w:r>
        <w:rPr>
          <w:rFonts w:hint="eastAsia"/>
        </w:rPr>
        <w:t xml:space="preserve">　　第三章</w:t>
      </w:r>
      <w:r>
        <w:rPr>
          <w:rFonts w:hint="eastAsia"/>
        </w:rPr>
        <w:t xml:space="preserve"> </w:t>
      </w:r>
      <w:r>
        <w:rPr>
          <w:rFonts w:hint="eastAsia"/>
        </w:rPr>
        <w:t>燃煤和工业污染防治</w:t>
      </w:r>
    </w:p>
    <w:p w14:paraId="740FEE64" w14:textId="77777777" w:rsidR="00083BC3" w:rsidRDefault="00DF4E7E">
      <w:r>
        <w:rPr>
          <w:rFonts w:hint="eastAsia"/>
        </w:rPr>
        <w:t xml:space="preserve">　　第四章</w:t>
      </w:r>
      <w:r>
        <w:rPr>
          <w:rFonts w:hint="eastAsia"/>
        </w:rPr>
        <w:t xml:space="preserve"> </w:t>
      </w:r>
      <w:r>
        <w:rPr>
          <w:rFonts w:hint="eastAsia"/>
        </w:rPr>
        <w:t>机动车和船舶污染防治</w:t>
      </w:r>
    </w:p>
    <w:p w14:paraId="22396472" w14:textId="77777777" w:rsidR="00083BC3" w:rsidRDefault="00DF4E7E">
      <w:r>
        <w:rPr>
          <w:rFonts w:hint="eastAsia"/>
        </w:rPr>
        <w:t xml:space="preserve">　　第五章</w:t>
      </w:r>
      <w:r>
        <w:rPr>
          <w:rFonts w:hint="eastAsia"/>
        </w:rPr>
        <w:t xml:space="preserve"> </w:t>
      </w:r>
      <w:r>
        <w:rPr>
          <w:rFonts w:hint="eastAsia"/>
        </w:rPr>
        <w:t>扬尘和其他污染防治</w:t>
      </w:r>
    </w:p>
    <w:p w14:paraId="0ECF3578" w14:textId="77777777" w:rsidR="00083BC3" w:rsidRDefault="00DF4E7E">
      <w:r>
        <w:rPr>
          <w:rFonts w:hint="eastAsia"/>
        </w:rPr>
        <w:t xml:space="preserve">　　第六章</w:t>
      </w:r>
      <w:r>
        <w:rPr>
          <w:rFonts w:hint="eastAsia"/>
        </w:rPr>
        <w:t xml:space="preserve"> </w:t>
      </w:r>
      <w:r>
        <w:rPr>
          <w:rFonts w:hint="eastAsia"/>
        </w:rPr>
        <w:t>法律责任</w:t>
      </w:r>
    </w:p>
    <w:p w14:paraId="3E42FE15" w14:textId="77777777" w:rsidR="00083BC3" w:rsidRDefault="00DF4E7E">
      <w:r>
        <w:rPr>
          <w:rFonts w:hint="eastAsia"/>
        </w:rPr>
        <w:t xml:space="preserve">　　第七章</w:t>
      </w:r>
      <w:r>
        <w:rPr>
          <w:rFonts w:hint="eastAsia"/>
        </w:rPr>
        <w:t xml:space="preserve"> </w:t>
      </w:r>
      <w:r>
        <w:rPr>
          <w:rFonts w:hint="eastAsia"/>
        </w:rPr>
        <w:t>附则</w:t>
      </w:r>
    </w:p>
    <w:p w14:paraId="2B1A3C07" w14:textId="77777777" w:rsidR="00083BC3" w:rsidRDefault="00DF4E7E">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14:paraId="287DAE90" w14:textId="77777777" w:rsidR="00083BC3" w:rsidRDefault="00DF4E7E">
      <w:r>
        <w:rPr>
          <w:rFonts w:hint="eastAsia"/>
        </w:rPr>
        <w:t xml:space="preserve">　　第一条</w:t>
      </w:r>
      <w:r>
        <w:rPr>
          <w:rFonts w:hint="eastAsia"/>
        </w:rPr>
        <w:t xml:space="preserve"> </w:t>
      </w:r>
      <w:r>
        <w:rPr>
          <w:rFonts w:hint="eastAsia"/>
        </w:rPr>
        <w:t>为了保护和改善大气环境，防治大气污染，保障公众健康，推进生态文明建设，促进经济社</w:t>
      </w:r>
      <w:r>
        <w:rPr>
          <w:rFonts w:hint="eastAsia"/>
        </w:rPr>
        <w:lastRenderedPageBreak/>
        <w:t>会可持续发展，根据《中华人民共和国大气污染防治法》、《浙江省大气污染防治条例》等相关法律、法规，结合本市实际，制定本条例。</w:t>
      </w:r>
    </w:p>
    <w:p w14:paraId="789E91DE" w14:textId="77777777" w:rsidR="00083BC3" w:rsidRDefault="00DF4E7E">
      <w:r>
        <w:rPr>
          <w:rFonts w:hint="eastAsia"/>
        </w:rPr>
        <w:t xml:space="preserve">　　第二条</w:t>
      </w:r>
      <w:r>
        <w:rPr>
          <w:rFonts w:hint="eastAsia"/>
        </w:rPr>
        <w:t xml:space="preserve"> </w:t>
      </w:r>
      <w:r>
        <w:rPr>
          <w:rFonts w:hint="eastAsia"/>
        </w:rPr>
        <w:t>本条例适用于本市行政区域内大气污染防治活动。</w:t>
      </w:r>
    </w:p>
    <w:p w14:paraId="764EDD64" w14:textId="77777777" w:rsidR="00083BC3" w:rsidRDefault="00DF4E7E">
      <w:r>
        <w:rPr>
          <w:rFonts w:hint="eastAsia"/>
        </w:rPr>
        <w:t xml:space="preserve">　　　第三条</w:t>
      </w:r>
      <w:r>
        <w:rPr>
          <w:rFonts w:hint="eastAsia"/>
        </w:rPr>
        <w:t xml:space="preserve"> </w:t>
      </w:r>
      <w:r>
        <w:rPr>
          <w:rFonts w:hint="eastAsia"/>
        </w:rPr>
        <w:t>本市大气污染防治应当以改善大气环境质量为目标，坚持以人为本、预防优先、防治结合、政府主导、公众参与、</w:t>
      </w:r>
      <w:proofErr w:type="gramStart"/>
      <w:r>
        <w:rPr>
          <w:rFonts w:hint="eastAsia"/>
        </w:rPr>
        <w:t>损害担责的</w:t>
      </w:r>
      <w:proofErr w:type="gramEnd"/>
      <w:r>
        <w:rPr>
          <w:rFonts w:hint="eastAsia"/>
        </w:rPr>
        <w:t>原则，实施污染物总量控制、多污染物协同控制和区域联防联控机制。</w:t>
      </w:r>
    </w:p>
    <w:p w14:paraId="4A904D53" w14:textId="77777777" w:rsidR="00083BC3" w:rsidRDefault="00DF4E7E">
      <w:r>
        <w:rPr>
          <w:rFonts w:hint="eastAsia"/>
        </w:rPr>
        <w:t xml:space="preserve">　　第四条</w:t>
      </w:r>
      <w:r>
        <w:rPr>
          <w:rFonts w:hint="eastAsia"/>
        </w:rPr>
        <w:t xml:space="preserve"> </w:t>
      </w:r>
      <w:r>
        <w:rPr>
          <w:rFonts w:hint="eastAsia"/>
        </w:rPr>
        <w:t>市和县（市、区）人民政府应当对本行政区域内大气环境质量负责，将大气污染防治工作纳入国民经济和社会发展规划，加大对大气污染防治的财政投入，综合运用法律、经济、科技、行政和宣传教育等措施，使大气环境质量达到规定的标准并逐步改善。</w:t>
      </w:r>
    </w:p>
    <w:p w14:paraId="1CF336B5" w14:textId="77777777" w:rsidR="00083BC3" w:rsidRDefault="00DF4E7E">
      <w:r>
        <w:rPr>
          <w:rFonts w:hint="eastAsia"/>
        </w:rPr>
        <w:t xml:space="preserve">　　第五条</w:t>
      </w:r>
      <w:r>
        <w:rPr>
          <w:rFonts w:hint="eastAsia"/>
        </w:rPr>
        <w:t xml:space="preserve"> </w:t>
      </w:r>
      <w:r>
        <w:rPr>
          <w:rFonts w:hint="eastAsia"/>
        </w:rPr>
        <w:t>市和县（市、区）环境保护主管部门对本市大气污染防治实施统一监督管理，并负责本条例的组织实施。</w:t>
      </w:r>
    </w:p>
    <w:p w14:paraId="39867128" w14:textId="77777777" w:rsidR="00083BC3" w:rsidRDefault="00DF4E7E">
      <w:r>
        <w:rPr>
          <w:rFonts w:hint="eastAsia"/>
        </w:rPr>
        <w:t xml:space="preserve">　　市和县（市、区）人民政府其他负有大气环境保护监督管理职责的部门在各自的职责范围内对有关行业、领域的大气污染防治实施监督管理。</w:t>
      </w:r>
    </w:p>
    <w:p w14:paraId="75AFD63B" w14:textId="77777777" w:rsidR="00083BC3" w:rsidRDefault="00DF4E7E">
      <w:r>
        <w:rPr>
          <w:rFonts w:hint="eastAsia"/>
        </w:rPr>
        <w:t xml:space="preserve">　　乡（镇）人民政府和街道办事处应当配合负有大气环境保护监督管理职责的部门做好本辖区内大气污染防治的相关工作。</w:t>
      </w:r>
    </w:p>
    <w:p w14:paraId="75BA994E" w14:textId="77777777" w:rsidR="00083BC3" w:rsidRDefault="00DF4E7E">
      <w:r>
        <w:rPr>
          <w:rFonts w:hint="eastAsia"/>
        </w:rPr>
        <w:t xml:space="preserve">　　第六条</w:t>
      </w:r>
      <w:r>
        <w:rPr>
          <w:rFonts w:hint="eastAsia"/>
        </w:rPr>
        <w:t xml:space="preserve"> </w:t>
      </w:r>
      <w:r>
        <w:rPr>
          <w:rFonts w:hint="eastAsia"/>
        </w:rPr>
        <w:t>本市实行大气环境保护目标责任制和考核评价制度。</w:t>
      </w:r>
    </w:p>
    <w:p w14:paraId="1298398E" w14:textId="77777777" w:rsidR="00083BC3" w:rsidRDefault="00DF4E7E">
      <w:r>
        <w:rPr>
          <w:rFonts w:hint="eastAsia"/>
        </w:rPr>
        <w:t xml:space="preserve">　　市和县（市、区）人民政府应当将大气环境质量改善目标、大气污染防治重点任务完成情况纳入对有关部门及其负责人和下级人民政府及其负责人的考核内容，作为对其考核评价的重要依据。考核结果应当向社会公开。</w:t>
      </w:r>
    </w:p>
    <w:p w14:paraId="74E4A592" w14:textId="77777777" w:rsidR="00083BC3" w:rsidRDefault="00DF4E7E">
      <w:r>
        <w:rPr>
          <w:rFonts w:hint="eastAsia"/>
        </w:rPr>
        <w:t xml:space="preserve">　　第七条</w:t>
      </w:r>
      <w:r>
        <w:rPr>
          <w:rFonts w:hint="eastAsia"/>
        </w:rPr>
        <w:t xml:space="preserve"> </w:t>
      </w:r>
      <w:r>
        <w:rPr>
          <w:rFonts w:hint="eastAsia"/>
        </w:rPr>
        <w:t>市和县（市、区）人民政府及其相关部门应当加强大气环境保护宣传，普及大气环境保护法律法规以及科学知识，提高公众的大气环境保护意识，增强全社会防治意识。村（居）民委员会、学校和其他社会组织配合做好宣传普及工作，促进保护大气环境的社会风气的形成。</w:t>
      </w:r>
    </w:p>
    <w:p w14:paraId="02B0B998" w14:textId="77777777" w:rsidR="00083BC3" w:rsidRDefault="00DF4E7E">
      <w:r>
        <w:rPr>
          <w:rFonts w:hint="eastAsia"/>
        </w:rPr>
        <w:t xml:space="preserve">　　市和县（市、区）人民政府应当鼓励和支持大气污染防治的科学技术研究，推广先进实用的防治技术和装备。对执行严于国家或者省规定的大气污染物排放和控制标准而主动开展技术改造、设备更新、能源替代的企业事业单位，给予必要的扶持和帮助；对在防治大气污染、保护和改善大气环境方面成绩显著的单位和个人，应当给予奖励。</w:t>
      </w:r>
    </w:p>
    <w:p w14:paraId="50CCB0E5" w14:textId="77777777" w:rsidR="00083BC3" w:rsidRDefault="00DF4E7E">
      <w:r>
        <w:rPr>
          <w:rFonts w:hint="eastAsia"/>
        </w:rPr>
        <w:t xml:space="preserve">　　第八条</w:t>
      </w:r>
      <w:r>
        <w:rPr>
          <w:rFonts w:hint="eastAsia"/>
        </w:rPr>
        <w:t xml:space="preserve"> </w:t>
      </w:r>
      <w:r>
        <w:rPr>
          <w:rFonts w:hint="eastAsia"/>
        </w:rPr>
        <w:t>企业事业单位和其他生产经营者应当采取有效措施，防止、减少大气污染，对所造成的损害依法承担责任。本市鼓励投保环境污染责任保险。</w:t>
      </w:r>
    </w:p>
    <w:p w14:paraId="57AB0F45" w14:textId="77777777" w:rsidR="00083BC3" w:rsidRDefault="00DF4E7E">
      <w:r>
        <w:rPr>
          <w:rFonts w:hint="eastAsia"/>
        </w:rPr>
        <w:t xml:space="preserve">　　公民负有保护大气环境的义务，应当遵守大气污染防治法律法规，树立大气环境保护意识，</w:t>
      </w:r>
      <w:proofErr w:type="gramStart"/>
      <w:r>
        <w:rPr>
          <w:rFonts w:hint="eastAsia"/>
        </w:rPr>
        <w:t>践行</w:t>
      </w:r>
      <w:proofErr w:type="gramEnd"/>
      <w:r>
        <w:rPr>
          <w:rFonts w:hint="eastAsia"/>
        </w:rPr>
        <w:t>低碳、节俭、文明的生活方式。</w:t>
      </w:r>
    </w:p>
    <w:p w14:paraId="58759EE2" w14:textId="77777777" w:rsidR="00083BC3" w:rsidRDefault="00DF4E7E">
      <w:r>
        <w:rPr>
          <w:rFonts w:hint="eastAsia"/>
        </w:rPr>
        <w:t xml:space="preserve">　　鼓励和支持社会团体和公众参与大气污染防治工作和相关公益活动。</w:t>
      </w:r>
    </w:p>
    <w:p w14:paraId="335D359E" w14:textId="77777777" w:rsidR="00083BC3" w:rsidRDefault="00DF4E7E">
      <w:r>
        <w:rPr>
          <w:rFonts w:hint="eastAsia"/>
        </w:rPr>
        <w:t xml:space="preserve">　　第九条</w:t>
      </w:r>
      <w:r>
        <w:rPr>
          <w:rFonts w:hint="eastAsia"/>
        </w:rPr>
        <w:t xml:space="preserve"> </w:t>
      </w:r>
      <w:r>
        <w:rPr>
          <w:rFonts w:hint="eastAsia"/>
        </w:rPr>
        <w:t>市环境保护主管部门和其他负有大气环境保护监督管理职责的部门应当公布举报电话、电子邮箱等。举报电话纳入全市统一服务热线平台，统一受理、及时移交、依法处理。</w:t>
      </w:r>
    </w:p>
    <w:p w14:paraId="19DECF5C" w14:textId="77777777" w:rsidR="00083BC3" w:rsidRDefault="00DF4E7E">
      <w:r>
        <w:rPr>
          <w:rFonts w:hint="eastAsia"/>
        </w:rPr>
        <w:t xml:space="preserve">　　任何单位和个人有权对本市行政区域内污染大气环境的行为进行举报。举报内容经查证属实的，相关部门应当及时将处理结果向举报人反馈，并给予举报人奖励。奖励办法由市人民政府另行制定。</w:t>
      </w:r>
    </w:p>
    <w:p w14:paraId="13C5B18D" w14:textId="77777777" w:rsidR="00083BC3" w:rsidRDefault="00DF4E7E">
      <w:r>
        <w:rPr>
          <w:rFonts w:hint="eastAsia"/>
        </w:rPr>
        <w:t xml:space="preserve">　　任何单位和个人发现环境保护主管部门和其他负有大气环境保护监督管理职责的部门不依法履行职责的行为，可以向上级机关或者监察机关举报。</w:t>
      </w:r>
    </w:p>
    <w:p w14:paraId="22391962" w14:textId="77777777" w:rsidR="00083BC3" w:rsidRDefault="00DF4E7E">
      <w:r>
        <w:rPr>
          <w:rFonts w:hint="eastAsia"/>
        </w:rPr>
        <w:t xml:space="preserve">　　接受举报的单位应当对举报人的相关信息予以保密，保护举报人的合法权益。</w:t>
      </w:r>
    </w:p>
    <w:p w14:paraId="038F900F" w14:textId="77777777" w:rsidR="00083BC3" w:rsidRDefault="00DF4E7E">
      <w:r>
        <w:rPr>
          <w:rFonts w:hint="eastAsia"/>
        </w:rPr>
        <w:t xml:space="preserve">　　第二章</w:t>
      </w:r>
    </w:p>
    <w:p w14:paraId="35963F8E" w14:textId="77777777" w:rsidR="00083BC3" w:rsidRDefault="00DF4E7E">
      <w:r>
        <w:rPr>
          <w:rFonts w:hint="eastAsia"/>
        </w:rPr>
        <w:t xml:space="preserve">　　污染防治的监督管理</w:t>
      </w:r>
    </w:p>
    <w:p w14:paraId="6010F596" w14:textId="77777777" w:rsidR="00083BC3" w:rsidRDefault="00DF4E7E">
      <w:r>
        <w:rPr>
          <w:rFonts w:hint="eastAsia"/>
        </w:rPr>
        <w:t xml:space="preserve">　　第十条</w:t>
      </w:r>
      <w:r>
        <w:rPr>
          <w:rFonts w:hint="eastAsia"/>
        </w:rPr>
        <w:t xml:space="preserve"> </w:t>
      </w:r>
      <w:r>
        <w:rPr>
          <w:rFonts w:hint="eastAsia"/>
        </w:rPr>
        <w:t>市人民政府应当根据国家或者省的规定，及时编制大气环境质量限期达标规划，并采取更加严格的措施，限期达到大气环境质量标准。</w:t>
      </w:r>
    </w:p>
    <w:p w14:paraId="05AA74E1" w14:textId="77777777" w:rsidR="00083BC3" w:rsidRDefault="00DF4E7E">
      <w:r>
        <w:rPr>
          <w:rFonts w:hint="eastAsia"/>
        </w:rPr>
        <w:t xml:space="preserve">　　市人民政府应当每年向市人民代表大会或者其常务委员会报告大气环境质量限期达标规划执行情况，并向社会公开。</w:t>
      </w:r>
    </w:p>
    <w:p w14:paraId="7752991A" w14:textId="77777777" w:rsidR="00083BC3" w:rsidRDefault="00DF4E7E">
      <w:r>
        <w:rPr>
          <w:rFonts w:hint="eastAsia"/>
        </w:rPr>
        <w:t xml:space="preserve">　　第十一条</w:t>
      </w:r>
      <w:r>
        <w:rPr>
          <w:rFonts w:hint="eastAsia"/>
        </w:rPr>
        <w:t xml:space="preserve"> </w:t>
      </w:r>
      <w:r>
        <w:rPr>
          <w:rFonts w:hint="eastAsia"/>
        </w:rPr>
        <w:t>本市严格控制污染大气的产业发展，禁止新建、改建、扩建严重污染大气的项目。</w:t>
      </w:r>
    </w:p>
    <w:p w14:paraId="36C87195" w14:textId="77777777" w:rsidR="00083BC3" w:rsidRDefault="00DF4E7E">
      <w:r>
        <w:rPr>
          <w:rFonts w:hint="eastAsia"/>
        </w:rPr>
        <w:t xml:space="preserve">　　市经济和信息化主管部门应当会同市发展和改革、环境保护等主管部门，制定产业转型升级计划、严重污染大气项目退出计划，报市人民政府批准后向社会公布。</w:t>
      </w:r>
    </w:p>
    <w:p w14:paraId="42BA33C6" w14:textId="77777777" w:rsidR="00083BC3" w:rsidRDefault="00DF4E7E">
      <w:r>
        <w:rPr>
          <w:rFonts w:hint="eastAsia"/>
        </w:rPr>
        <w:t xml:space="preserve">　　第十二条</w:t>
      </w:r>
      <w:r>
        <w:rPr>
          <w:rFonts w:hint="eastAsia"/>
        </w:rPr>
        <w:t xml:space="preserve"> </w:t>
      </w:r>
      <w:r>
        <w:rPr>
          <w:rFonts w:hint="eastAsia"/>
        </w:rPr>
        <w:t>本市实行大气污染物排放浓度控制与重点大气污染物排放总量控制相结合的管理制度。新建、改建、扩建的建设项目，其新增的大气重点污染物排放量应当实施减量替代。</w:t>
      </w:r>
    </w:p>
    <w:p w14:paraId="7C611A2D" w14:textId="77777777" w:rsidR="00083BC3" w:rsidRDefault="00DF4E7E">
      <w:r>
        <w:rPr>
          <w:rFonts w:hint="eastAsia"/>
        </w:rPr>
        <w:t xml:space="preserve">　　市人民政府应当按照省人民政府下达的重点大气污染物总量控制目标，削减和控制本市的排放总量。市环境保护主管部门应当根据省核定的本市不同时期主要大气污染物排放总量、大气环境质量以及社会经济发展水平，拟订本市不同时期重点大气污染物总量控制指标，报市人民政府批准后公布实施。</w:t>
      </w:r>
    </w:p>
    <w:p w14:paraId="34363C17" w14:textId="77777777" w:rsidR="00083BC3" w:rsidRDefault="00DF4E7E">
      <w:r>
        <w:rPr>
          <w:rFonts w:hint="eastAsia"/>
        </w:rPr>
        <w:t xml:space="preserve">　　严重污染大气的项目、重点大气污染物名录和排放总量按照国家或者省有关规定执行。</w:t>
      </w:r>
    </w:p>
    <w:p w14:paraId="1FAC0F0E" w14:textId="77777777" w:rsidR="00083BC3" w:rsidRDefault="00DF4E7E">
      <w:r>
        <w:rPr>
          <w:rFonts w:hint="eastAsia"/>
        </w:rPr>
        <w:t xml:space="preserve">　　第十三条</w:t>
      </w:r>
      <w:r>
        <w:rPr>
          <w:rFonts w:hint="eastAsia"/>
        </w:rPr>
        <w:t xml:space="preserve"> </w:t>
      </w:r>
      <w:r>
        <w:rPr>
          <w:rFonts w:hint="eastAsia"/>
        </w:rPr>
        <w:t>本市实行排污许可管理制度。排放工业废气或者有毒有害大气污染物的企业事业单位、集中供热设施的燃煤热源运营单位以及其他依法实行排污许可管理的单位，应当向市或者县（市、区）环境</w:t>
      </w:r>
      <w:r>
        <w:rPr>
          <w:rFonts w:hint="eastAsia"/>
        </w:rPr>
        <w:lastRenderedPageBreak/>
        <w:t>保护主管部门申请排污许可证。</w:t>
      </w:r>
    </w:p>
    <w:p w14:paraId="26CA579E" w14:textId="77777777" w:rsidR="00083BC3" w:rsidRDefault="00DF4E7E">
      <w:r>
        <w:rPr>
          <w:rFonts w:hint="eastAsia"/>
        </w:rPr>
        <w:t xml:space="preserve">　　禁止企业事业单位和其他生产经营者无排污许可证或者违反排污许可证的要求排放大气污染物。</w:t>
      </w:r>
    </w:p>
    <w:p w14:paraId="3B8FFF79" w14:textId="77777777" w:rsidR="00083BC3" w:rsidRDefault="00DF4E7E">
      <w:r>
        <w:rPr>
          <w:rFonts w:hint="eastAsia"/>
        </w:rPr>
        <w:t xml:space="preserve">　　本市按照有关规定开展重点大气污染物排污权交易。市环境保护主管部门应当会同相关部门建立本市重点大气污染物排放总量指标交易制度。</w:t>
      </w:r>
    </w:p>
    <w:p w14:paraId="1E488BD7" w14:textId="77777777" w:rsidR="00083BC3" w:rsidRDefault="00DF4E7E">
      <w:r>
        <w:rPr>
          <w:rFonts w:hint="eastAsia"/>
        </w:rPr>
        <w:t xml:space="preserve">　　第十四条</w:t>
      </w:r>
      <w:r>
        <w:rPr>
          <w:rFonts w:hint="eastAsia"/>
        </w:rPr>
        <w:t xml:space="preserve"> </w:t>
      </w:r>
      <w:r>
        <w:rPr>
          <w:rFonts w:hint="eastAsia"/>
        </w:rPr>
        <w:t>向大气排放污染物的企业事业单位和其他生产经营者（以下简称排污单位）应当履行大气污染防治的法定义务，执行国家或者省规定的大气污染物排放和控制标准。</w:t>
      </w:r>
    </w:p>
    <w:p w14:paraId="60298A80" w14:textId="77777777" w:rsidR="00083BC3" w:rsidRDefault="00DF4E7E">
      <w:r>
        <w:rPr>
          <w:rFonts w:hint="eastAsia"/>
        </w:rPr>
        <w:t xml:space="preserve">　　排污单位应当建立环境保护责任制度，明确单位负责人和相关人员的责任，并接受环境保护主管部门及其委托的环境监察机构和其他负有大气环境保护监督管理职责部门的监督检查。</w:t>
      </w:r>
    </w:p>
    <w:p w14:paraId="34B330B5" w14:textId="77777777" w:rsidR="00083BC3" w:rsidRDefault="00DF4E7E">
      <w:r>
        <w:rPr>
          <w:rFonts w:hint="eastAsia"/>
        </w:rPr>
        <w:t xml:space="preserve">　　第十五条</w:t>
      </w:r>
      <w:r>
        <w:rPr>
          <w:rFonts w:hint="eastAsia"/>
        </w:rPr>
        <w:t xml:space="preserve"> </w:t>
      </w:r>
      <w:r>
        <w:rPr>
          <w:rFonts w:hint="eastAsia"/>
        </w:rPr>
        <w:t>市环境保护主管部门应当按照排放大气污染物的种类、数量、浓度等因素确定本市的重点排污单位。重点排污单位的具体名录由市环境保护主管部门定期公布。</w:t>
      </w:r>
    </w:p>
    <w:p w14:paraId="59607249" w14:textId="77777777" w:rsidR="00083BC3" w:rsidRDefault="00DF4E7E">
      <w:r>
        <w:rPr>
          <w:rFonts w:hint="eastAsia"/>
        </w:rPr>
        <w:t xml:space="preserve">　　重点排污单位应当通过新闻媒体定期公布排放重点大气污染物的名称种类、排放方式、排放总量、排放浓度、排放达标等情况，以及防治污染设施的建设和运行情况等信息，接受公众监督。</w:t>
      </w:r>
    </w:p>
    <w:p w14:paraId="640D2EE3" w14:textId="77777777" w:rsidR="00083BC3" w:rsidRDefault="00DF4E7E">
      <w:r>
        <w:rPr>
          <w:rFonts w:hint="eastAsia"/>
        </w:rPr>
        <w:t xml:space="preserve">　　市环境保护主管部门应当督促重点排污单位做好相关信息公布工作。</w:t>
      </w:r>
    </w:p>
    <w:p w14:paraId="68CCA888" w14:textId="77777777" w:rsidR="00083BC3" w:rsidRDefault="00DF4E7E">
      <w:r>
        <w:rPr>
          <w:rFonts w:hint="eastAsia"/>
        </w:rPr>
        <w:t xml:space="preserve">　　第十六条</w:t>
      </w:r>
      <w:r>
        <w:rPr>
          <w:rFonts w:hint="eastAsia"/>
        </w:rPr>
        <w:t xml:space="preserve"> </w:t>
      </w:r>
      <w:r>
        <w:rPr>
          <w:rFonts w:hint="eastAsia"/>
        </w:rPr>
        <w:t>排污单位应当按照国家有关规定和监测规范对其排放的大气污染物进行监测，保存原始监测记录，并对监测结果负责。</w:t>
      </w:r>
    </w:p>
    <w:p w14:paraId="0E6A6318" w14:textId="77777777" w:rsidR="00083BC3" w:rsidRDefault="00DF4E7E">
      <w:r>
        <w:rPr>
          <w:rFonts w:hint="eastAsia"/>
        </w:rPr>
        <w:t xml:space="preserve">　　重点排污单位应当安装大气污染物排放自动监测设备并保持正常使用，监测设备应当与环境保护主管部门的监测网络联网。</w:t>
      </w:r>
    </w:p>
    <w:p w14:paraId="22684299" w14:textId="77777777" w:rsidR="00083BC3" w:rsidRDefault="00DF4E7E">
      <w:r>
        <w:rPr>
          <w:rFonts w:hint="eastAsia"/>
        </w:rPr>
        <w:t xml:space="preserve">　　第十七条</w:t>
      </w:r>
      <w:r>
        <w:rPr>
          <w:rFonts w:hint="eastAsia"/>
        </w:rPr>
        <w:t xml:space="preserve"> </w:t>
      </w:r>
      <w:r>
        <w:rPr>
          <w:rFonts w:hint="eastAsia"/>
        </w:rPr>
        <w:t>排污单位应当保持大气污染物处理设施的正常运行。大气污染物处理设施因维修、故障等原因不能正常使用的，排污单位应当采取限产、停产等措施，确保其大气污染物排放达到规定的标准。</w:t>
      </w:r>
    </w:p>
    <w:p w14:paraId="14CFA7E0" w14:textId="77777777" w:rsidR="00083BC3" w:rsidRDefault="00DF4E7E">
      <w:r>
        <w:rPr>
          <w:rFonts w:hint="eastAsia"/>
        </w:rPr>
        <w:t xml:space="preserve">　　第十八条</w:t>
      </w:r>
      <w:r>
        <w:rPr>
          <w:rFonts w:hint="eastAsia"/>
        </w:rPr>
        <w:t xml:space="preserve"> </w:t>
      </w:r>
      <w:r>
        <w:rPr>
          <w:rFonts w:hint="eastAsia"/>
        </w:rPr>
        <w:t>市和县（市）人民政府应当制定重污染天气应急预案，向上一级环境保护主管部门备案，并向社会公布。</w:t>
      </w:r>
    </w:p>
    <w:p w14:paraId="7D67EA01" w14:textId="77777777" w:rsidR="00083BC3" w:rsidRDefault="00DF4E7E">
      <w:r>
        <w:rPr>
          <w:rFonts w:hint="eastAsia"/>
        </w:rPr>
        <w:t xml:space="preserve">　　区人民政府应当按照市人民政府的应急预案，制定各自的行动方案。</w:t>
      </w:r>
    </w:p>
    <w:p w14:paraId="168919F5" w14:textId="77777777" w:rsidR="00083BC3" w:rsidRDefault="00DF4E7E">
      <w:r>
        <w:rPr>
          <w:rFonts w:hint="eastAsia"/>
        </w:rPr>
        <w:t xml:space="preserve">　　第十九条</w:t>
      </w:r>
      <w:r>
        <w:rPr>
          <w:rFonts w:hint="eastAsia"/>
        </w:rPr>
        <w:t xml:space="preserve"> </w:t>
      </w:r>
      <w:r>
        <w:rPr>
          <w:rFonts w:hint="eastAsia"/>
        </w:rPr>
        <w:t>市环境保护主管部门应当会同气象主管机构和相关部门建立本行政区域大气环境质量预报和监测预警制度，并统一向社会发布大气环境质量预报和监测信息。</w:t>
      </w:r>
    </w:p>
    <w:p w14:paraId="24B58D91" w14:textId="77777777" w:rsidR="00083BC3" w:rsidRDefault="00DF4E7E">
      <w:r>
        <w:rPr>
          <w:rFonts w:hint="eastAsia"/>
        </w:rPr>
        <w:t xml:space="preserve">　　市和县（市）人民政府应当根据重污染天气的预警等级，及时启动应急预案，根据应急需要可以采取通知企业停产或者限产、限制部分机动车行驶、禁止工地土石方作业和建筑物拆除施工、停止幼儿园和学校组织的户外活动、组织开展人工影响天气作业等应急措施。</w:t>
      </w:r>
    </w:p>
    <w:p w14:paraId="6404CB0A" w14:textId="77777777" w:rsidR="00083BC3" w:rsidRDefault="00DF4E7E">
      <w:r>
        <w:rPr>
          <w:rFonts w:hint="eastAsia"/>
        </w:rPr>
        <w:t xml:space="preserve">　　企业事业单位和个人应当配合政府及其相关部门采取的重污染天气应急措施。</w:t>
      </w:r>
    </w:p>
    <w:p w14:paraId="26EE36E5" w14:textId="77777777" w:rsidR="00083BC3" w:rsidRDefault="00DF4E7E">
      <w:r>
        <w:rPr>
          <w:rFonts w:hint="eastAsia"/>
        </w:rPr>
        <w:t xml:space="preserve">　　第二十条</w:t>
      </w:r>
      <w:r>
        <w:rPr>
          <w:rFonts w:hint="eastAsia"/>
        </w:rPr>
        <w:t xml:space="preserve"> </w:t>
      </w:r>
      <w:r>
        <w:rPr>
          <w:rFonts w:hint="eastAsia"/>
        </w:rPr>
        <w:t>在发生或者可能发生大气污染事故时，有关单位应当立即启动具体应急预案，采取有效措施，防止污染危害扩大，及时通报可能受到大气污染危害的单位和居民，并向所在地环境保护主管部门报告。相关部门要及时做好信息公开工作。</w:t>
      </w:r>
    </w:p>
    <w:p w14:paraId="1BBCB720" w14:textId="77777777" w:rsidR="00083BC3" w:rsidRDefault="00DF4E7E">
      <w:r>
        <w:rPr>
          <w:rFonts w:hint="eastAsia"/>
        </w:rPr>
        <w:t xml:space="preserve">　　第二十一条</w:t>
      </w:r>
      <w:r>
        <w:rPr>
          <w:rFonts w:hint="eastAsia"/>
        </w:rPr>
        <w:t xml:space="preserve"> </w:t>
      </w:r>
      <w:r>
        <w:rPr>
          <w:rFonts w:hint="eastAsia"/>
        </w:rPr>
        <w:t>市和县（市、区）环境保护主管部门和其他负有大气环境保护监督管理职责的部门，应当将企业事业单位和其他生产经营者的大气环境违法信息录入企业信用信息公示系统，定期向社会公布违法者名单。</w:t>
      </w:r>
    </w:p>
    <w:p w14:paraId="31CA087D" w14:textId="77777777" w:rsidR="00083BC3" w:rsidRDefault="00DF4E7E">
      <w:r>
        <w:rPr>
          <w:rFonts w:hint="eastAsia"/>
        </w:rPr>
        <w:t xml:space="preserve">　　第二十二条</w:t>
      </w:r>
      <w:r>
        <w:rPr>
          <w:rFonts w:hint="eastAsia"/>
        </w:rPr>
        <w:t xml:space="preserve"> </w:t>
      </w:r>
      <w:r>
        <w:rPr>
          <w:rFonts w:hint="eastAsia"/>
        </w:rPr>
        <w:t>本市积极参与长三角区域大气污染防治协作，逐步实现重大监测信息和污染防治技术共享，协商解决跨界大气污染纠纷，做好区域内大气污染防治工作，减少灰</w:t>
      </w:r>
      <w:proofErr w:type="gramStart"/>
      <w:r>
        <w:rPr>
          <w:rFonts w:hint="eastAsia"/>
        </w:rPr>
        <w:t>霾</w:t>
      </w:r>
      <w:proofErr w:type="gramEnd"/>
      <w:r>
        <w:rPr>
          <w:rFonts w:hint="eastAsia"/>
        </w:rPr>
        <w:t>天气。</w:t>
      </w:r>
    </w:p>
    <w:p w14:paraId="2EB4704A" w14:textId="77777777" w:rsidR="00083BC3" w:rsidRDefault="00DF4E7E">
      <w:r>
        <w:rPr>
          <w:rFonts w:hint="eastAsia"/>
        </w:rPr>
        <w:t xml:space="preserve">　　第三章</w:t>
      </w:r>
    </w:p>
    <w:p w14:paraId="5B44884B" w14:textId="77777777" w:rsidR="00083BC3" w:rsidRDefault="00DF4E7E">
      <w:r>
        <w:rPr>
          <w:rFonts w:hint="eastAsia"/>
        </w:rPr>
        <w:t xml:space="preserve">　第二十七条</w:t>
      </w:r>
      <w:r>
        <w:rPr>
          <w:rFonts w:hint="eastAsia"/>
        </w:rPr>
        <w:t xml:space="preserve"> </w:t>
      </w:r>
      <w:r>
        <w:rPr>
          <w:rFonts w:hint="eastAsia"/>
        </w:rPr>
        <w:t>本市推行生态工业园区建设。市经济和信息化、发展和改革、城乡规划、国土资源和环境保护等主管部门应当逐步优化产业布局，将排放大气污染物的产业项目安排在城乡规划确定的工业园区内。</w:t>
      </w:r>
    </w:p>
    <w:p w14:paraId="6F2D9509" w14:textId="77777777" w:rsidR="00083BC3" w:rsidRDefault="00DF4E7E">
      <w:r>
        <w:rPr>
          <w:rFonts w:hint="eastAsia"/>
        </w:rPr>
        <w:t xml:space="preserve">　　工业园区管理机构应当完善相关环境基础设施，安装大气污染监测系统，对园区内大气污染物排放进行实时监测，并与环境保护主管部门的监测网络联网，指导、监督企业减少大气污染物排放。</w:t>
      </w:r>
    </w:p>
    <w:p w14:paraId="42BB7AC6" w14:textId="77777777" w:rsidR="00083BC3" w:rsidRDefault="00DF4E7E">
      <w:r>
        <w:rPr>
          <w:rFonts w:hint="eastAsia"/>
        </w:rPr>
        <w:t xml:space="preserve">　　　第二十九条</w:t>
      </w:r>
      <w:r>
        <w:rPr>
          <w:rFonts w:hint="eastAsia"/>
        </w:rPr>
        <w:t xml:space="preserve"> </w:t>
      </w:r>
      <w:r>
        <w:rPr>
          <w:rFonts w:hint="eastAsia"/>
        </w:rPr>
        <w:t>石油、化工以及生产、使用和储存挥发性有机溶剂的企业，应当建立泄漏检测与修复制度，采取先进技术，加强对管道、设备的泄漏检测和日常维护、维修，减少物料泄漏，对已经泄漏的物料及时收集处理，并对管道、设备及时修复。</w:t>
      </w:r>
    </w:p>
    <w:p w14:paraId="2D61C530" w14:textId="77777777" w:rsidR="00083BC3" w:rsidRDefault="00DF4E7E">
      <w:r>
        <w:rPr>
          <w:rFonts w:hint="eastAsia"/>
        </w:rPr>
        <w:t xml:space="preserve">　　第三十一条</w:t>
      </w:r>
      <w:r>
        <w:rPr>
          <w:rFonts w:hint="eastAsia"/>
        </w:rPr>
        <w:t xml:space="preserve"> </w:t>
      </w:r>
      <w:r>
        <w:rPr>
          <w:rFonts w:hint="eastAsia"/>
        </w:rPr>
        <w:t>生产、使用、存储、排放有毒有害大气污染物的企业事业单位，应当实行环境风险管理，按规定建立环境风险预警体系，定期对排放口和周边环境进行监测，防范环境风险。</w:t>
      </w:r>
    </w:p>
    <w:p w14:paraId="1AD69250" w14:textId="77777777" w:rsidR="00083BC3" w:rsidRDefault="00DF4E7E">
      <w:r>
        <w:rPr>
          <w:rFonts w:hint="eastAsia"/>
        </w:rPr>
        <w:t xml:space="preserve">　　第五章</w:t>
      </w:r>
    </w:p>
    <w:p w14:paraId="34B7D2AB" w14:textId="77777777" w:rsidR="00083BC3" w:rsidRDefault="00DF4E7E">
      <w:r>
        <w:rPr>
          <w:rFonts w:hint="eastAsia"/>
        </w:rPr>
        <w:t xml:space="preserve">　　扬尘和其他污染防治</w:t>
      </w:r>
    </w:p>
    <w:p w14:paraId="0B19A82A" w14:textId="77777777" w:rsidR="00083BC3" w:rsidRDefault="00DF4E7E">
      <w:r>
        <w:rPr>
          <w:rFonts w:hint="eastAsia"/>
        </w:rPr>
        <w:t xml:space="preserve">　　建设单位在开工前应当根据工程特点和环境影响评价报告，组织设计、施工、监理等单位制定完善的建设施工现场扬尘控制措施，将防治扬尘污染的费用列入建设工程安全防护和文明施工措施费用，纳入工程建设成本，并在工程发包合同中明确施工单位防治扬尘污染的责任。</w:t>
      </w:r>
    </w:p>
    <w:p w14:paraId="72551604" w14:textId="77777777" w:rsidR="00083BC3" w:rsidRDefault="00DF4E7E">
      <w:pPr>
        <w:ind w:firstLine="420"/>
      </w:pPr>
      <w:r>
        <w:rPr>
          <w:rFonts w:hint="eastAsia"/>
        </w:rPr>
        <w:t>施工单位应当在施工组织设计中编制建设施工扬尘防治具体实施方案和文明施工方案，并报住房和城乡建设、城市管理等相关监督管理部门备案。</w:t>
      </w:r>
    </w:p>
    <w:p w14:paraId="453A9196" w14:textId="77777777" w:rsidR="00083BC3" w:rsidRDefault="00DF4E7E">
      <w:pPr>
        <w:ind w:firstLineChars="100" w:firstLine="210"/>
      </w:pPr>
      <w:r>
        <w:rPr>
          <w:rFonts w:hint="eastAsia"/>
        </w:rPr>
        <w:lastRenderedPageBreak/>
        <w:t> </w:t>
      </w:r>
      <w:r>
        <w:rPr>
          <w:rFonts w:hint="eastAsia"/>
        </w:rPr>
        <w:t>第六章</w:t>
      </w:r>
      <w:r>
        <w:rPr>
          <w:rFonts w:hint="eastAsia"/>
        </w:rPr>
        <w:t xml:space="preserve"> </w:t>
      </w:r>
      <w:r>
        <w:rPr>
          <w:rFonts w:hint="eastAsia"/>
        </w:rPr>
        <w:t>法律责任</w:t>
      </w:r>
    </w:p>
    <w:p w14:paraId="72F00453" w14:textId="77777777" w:rsidR="00083BC3" w:rsidRDefault="00DF4E7E">
      <w:r>
        <w:rPr>
          <w:rFonts w:hint="eastAsia"/>
        </w:rPr>
        <w:t xml:space="preserve">    </w:t>
      </w:r>
      <w:r>
        <w:rPr>
          <w:rFonts w:hint="eastAsia"/>
        </w:rPr>
        <w:t>第五十二条</w:t>
      </w:r>
      <w:r>
        <w:rPr>
          <w:rFonts w:hint="eastAsia"/>
        </w:rPr>
        <w:t xml:space="preserve"> </w:t>
      </w:r>
      <w:r>
        <w:rPr>
          <w:rFonts w:hint="eastAsia"/>
        </w:rPr>
        <w:t>违反本条例规定的行为，《中华人民共和国大气污染防治法》、《浙江省大气污染防治条例》和其他法律、法规已有法律责任规定的，依照其规定处理；构成犯罪的，依法追究刑事责任。</w:t>
      </w:r>
    </w:p>
    <w:p w14:paraId="7CE2E660" w14:textId="77777777" w:rsidR="00083BC3" w:rsidRDefault="00DF4E7E">
      <w:r>
        <w:rPr>
          <w:rFonts w:hint="eastAsia"/>
        </w:rPr>
        <w:t xml:space="preserve">    </w:t>
      </w:r>
      <w:r>
        <w:rPr>
          <w:rFonts w:hint="eastAsia"/>
        </w:rPr>
        <w:t>经法定程序，本市应当对餐饮油烟污染、秸秆焚烧、垃圾焚烧等实行综合行政执法。</w:t>
      </w:r>
    </w:p>
    <w:p w14:paraId="27ACE564" w14:textId="77777777" w:rsidR="00083BC3" w:rsidRDefault="00DF4E7E">
      <w:r>
        <w:rPr>
          <w:rFonts w:hint="eastAsia"/>
        </w:rPr>
        <w:t xml:space="preserve">    </w:t>
      </w:r>
      <w:r>
        <w:rPr>
          <w:rFonts w:hint="eastAsia"/>
        </w:rPr>
        <w:t>第五十三条</w:t>
      </w:r>
      <w:r>
        <w:rPr>
          <w:rFonts w:hint="eastAsia"/>
        </w:rPr>
        <w:t xml:space="preserve"> </w:t>
      </w:r>
      <w:r>
        <w:rPr>
          <w:rFonts w:hint="eastAsia"/>
        </w:rPr>
        <w:t>违反本条例规定，有下列行为之一的，由环境保护主管部门责令停止排污或者限制生产、停产整治，并处十万元以上一百万元以下的罚款；情节严重的，报经有批准权的人民政府批准，责令停业、关闭：</w:t>
      </w:r>
    </w:p>
    <w:p w14:paraId="2EE8F230" w14:textId="77777777" w:rsidR="00083BC3" w:rsidRDefault="00DF4E7E">
      <w:r>
        <w:rPr>
          <w:rFonts w:hint="eastAsia"/>
        </w:rPr>
        <w:t xml:space="preserve">    </w:t>
      </w:r>
      <w:r>
        <w:rPr>
          <w:rFonts w:hint="eastAsia"/>
        </w:rPr>
        <w:t>（一）违反本条例第十三条规定，未取得排污许可证或者违反排污许可证的要求排放大气污染物的；</w:t>
      </w:r>
    </w:p>
    <w:p w14:paraId="399FF281" w14:textId="77777777" w:rsidR="00083BC3" w:rsidRDefault="00DF4E7E">
      <w:r>
        <w:rPr>
          <w:rFonts w:hint="eastAsia"/>
        </w:rPr>
        <w:t xml:space="preserve">    </w:t>
      </w:r>
      <w:r>
        <w:rPr>
          <w:rFonts w:hint="eastAsia"/>
        </w:rPr>
        <w:t>（二）违反本条例第十四条规定，超过大气污染物排放和控制标准排放大气污染物的；</w:t>
      </w:r>
    </w:p>
    <w:p w14:paraId="48271B40" w14:textId="77777777" w:rsidR="00083BC3" w:rsidRDefault="00DF4E7E">
      <w:r>
        <w:rPr>
          <w:rFonts w:hint="eastAsia"/>
        </w:rPr>
        <w:t xml:space="preserve">    </w:t>
      </w:r>
      <w:r>
        <w:rPr>
          <w:rFonts w:hint="eastAsia"/>
        </w:rPr>
        <w:t>（三）通过偷排、篡改或者伪造监测数据、以逃避现场检查为目的的临时停产、非紧急情况下开启烟道旁路、不正常运行大气污染防治设施等逃避监管的方式排放大气污染物的。</w:t>
      </w:r>
    </w:p>
    <w:p w14:paraId="1F4D3EAB" w14:textId="77777777" w:rsidR="00083BC3" w:rsidRDefault="00DF4E7E">
      <w:r>
        <w:rPr>
          <w:rFonts w:hint="eastAsia"/>
        </w:rPr>
        <w:t xml:space="preserve">    </w:t>
      </w:r>
      <w:r>
        <w:rPr>
          <w:rFonts w:hint="eastAsia"/>
        </w:rPr>
        <w:t>第五十四条</w:t>
      </w:r>
      <w:r>
        <w:rPr>
          <w:rFonts w:hint="eastAsia"/>
        </w:rPr>
        <w:t xml:space="preserve"> </w:t>
      </w:r>
      <w:r>
        <w:rPr>
          <w:rFonts w:hint="eastAsia"/>
        </w:rPr>
        <w:t>违反本条例规定，有下列行为之一的，由环境保护主管部门责令改正，处二万元以上二十万元以下的罚款：</w:t>
      </w:r>
    </w:p>
    <w:p w14:paraId="7169E67B" w14:textId="77777777" w:rsidR="00083BC3" w:rsidRDefault="00DF4E7E">
      <w:r>
        <w:rPr>
          <w:rFonts w:hint="eastAsia"/>
        </w:rPr>
        <w:t xml:space="preserve">    </w:t>
      </w:r>
      <w:r>
        <w:rPr>
          <w:rFonts w:hint="eastAsia"/>
        </w:rPr>
        <w:t>（一）违反本条例第十五条第二款、第三十二条规定，不按照规定公开大气污染物排放、治理和设施运行等信息的；</w:t>
      </w:r>
    </w:p>
    <w:p w14:paraId="06BBFE03" w14:textId="77777777" w:rsidR="00083BC3" w:rsidRDefault="00DF4E7E">
      <w:r>
        <w:rPr>
          <w:rFonts w:hint="eastAsia"/>
        </w:rPr>
        <w:t xml:space="preserve">    </w:t>
      </w:r>
      <w:r>
        <w:rPr>
          <w:rFonts w:hint="eastAsia"/>
        </w:rPr>
        <w:t>（二）违反本条例第十六条规定，未按照规定对所排放的大气污染物进行监测并保存原始监测记录的，或者未按照规定安装大气污染物排放自动监测设备并保持正常使用的，或者未按照规定与环境保护主管部门的监测网络联网的；</w:t>
      </w:r>
    </w:p>
    <w:p w14:paraId="750C8058" w14:textId="77777777" w:rsidR="00083BC3" w:rsidRDefault="00DF4E7E">
      <w:r>
        <w:rPr>
          <w:rFonts w:hint="eastAsia"/>
        </w:rPr>
        <w:t xml:space="preserve">    </w:t>
      </w:r>
      <w:r>
        <w:rPr>
          <w:rFonts w:hint="eastAsia"/>
        </w:rPr>
        <w:t>（三）违反本条例第二十七条第二款规定，工业园区管理机构未安装大气污染监测系统或者未与环境保护主管部门的监测网络联网的；</w:t>
      </w:r>
    </w:p>
    <w:p w14:paraId="7BA4A634" w14:textId="77777777" w:rsidR="00083BC3" w:rsidRDefault="00DF4E7E">
      <w:r>
        <w:rPr>
          <w:rFonts w:hint="eastAsia"/>
        </w:rPr>
        <w:t xml:space="preserve">    </w:t>
      </w:r>
      <w:r>
        <w:rPr>
          <w:rFonts w:hint="eastAsia"/>
        </w:rPr>
        <w:t>（四）违反本条例第二十九条第一款规定，石油、化工以及生产、使用和储存挥发性有机溶剂的企业未建立泄漏检测与修复制度的；</w:t>
      </w:r>
    </w:p>
    <w:p w14:paraId="76890B01" w14:textId="77777777" w:rsidR="00083BC3" w:rsidRDefault="00DF4E7E">
      <w:r>
        <w:rPr>
          <w:rFonts w:hint="eastAsia"/>
        </w:rPr>
        <w:t xml:space="preserve">    </w:t>
      </w:r>
      <w:r>
        <w:rPr>
          <w:rFonts w:hint="eastAsia"/>
        </w:rPr>
        <w:t>（五）违反本条例第二十九条第二款规定，储油储气库、加油加气站、油品运输车辆、原油和成品油码头等，未按照规定配备油气回收装置并保持正常使用的；</w:t>
      </w:r>
    </w:p>
    <w:p w14:paraId="027817C8" w14:textId="77777777" w:rsidR="00083BC3" w:rsidRDefault="00DF4E7E">
      <w:r>
        <w:rPr>
          <w:rFonts w:hint="eastAsia"/>
        </w:rPr>
        <w:t xml:space="preserve">    </w:t>
      </w:r>
      <w:r>
        <w:rPr>
          <w:rFonts w:hint="eastAsia"/>
        </w:rPr>
        <w:t>（六）违反本条例第三十条规定，石油化工以及生产、使用、储存挥发性有机溶剂的企业在计划维修、检修过程中未按照规定对生产装置系统的停运、倒空、清洗等环节实施挥发性有机物排放控制的。</w:t>
      </w:r>
    </w:p>
    <w:p w14:paraId="54351538" w14:textId="77777777" w:rsidR="00083BC3" w:rsidRDefault="00DF4E7E">
      <w:r>
        <w:rPr>
          <w:rFonts w:hint="eastAsia"/>
        </w:rPr>
        <w:t xml:space="preserve">    </w:t>
      </w:r>
      <w:r>
        <w:rPr>
          <w:rFonts w:hint="eastAsia"/>
        </w:rPr>
        <w:t>有前款第一、二、四、五、六项规定的违法行为，拒不改正的，责令停产整治。</w:t>
      </w:r>
    </w:p>
    <w:p w14:paraId="137BDCB7" w14:textId="77777777" w:rsidR="00083BC3" w:rsidRDefault="00DF4E7E">
      <w:r>
        <w:rPr>
          <w:rFonts w:hint="eastAsia"/>
        </w:rPr>
        <w:t xml:space="preserve">    </w:t>
      </w:r>
      <w:r>
        <w:rPr>
          <w:rFonts w:hint="eastAsia"/>
        </w:rPr>
        <w:t>第五十五条</w:t>
      </w:r>
      <w:r>
        <w:rPr>
          <w:rFonts w:hint="eastAsia"/>
        </w:rPr>
        <w:t xml:space="preserve"> </w:t>
      </w:r>
      <w:r>
        <w:rPr>
          <w:rFonts w:hint="eastAsia"/>
        </w:rPr>
        <w:t>违反本条例第二十五条第二款规定，未按照规定拆除应当限期淘汰的高污染燃料锅炉的，由环境保护主管部门组织</w:t>
      </w:r>
      <w:proofErr w:type="gramStart"/>
      <w:r>
        <w:rPr>
          <w:rFonts w:hint="eastAsia"/>
        </w:rPr>
        <w:t>拆除高</w:t>
      </w:r>
      <w:proofErr w:type="gramEnd"/>
      <w:r>
        <w:rPr>
          <w:rFonts w:hint="eastAsia"/>
        </w:rPr>
        <w:t>污染燃料锅炉，并处二万元以上二十万元以下的罚款。</w:t>
      </w:r>
    </w:p>
    <w:p w14:paraId="11CF1B05" w14:textId="77777777" w:rsidR="00083BC3" w:rsidRDefault="00DF4E7E">
      <w:r>
        <w:rPr>
          <w:rFonts w:hint="eastAsia"/>
        </w:rPr>
        <w:t xml:space="preserve">    </w:t>
      </w:r>
      <w:r>
        <w:rPr>
          <w:rFonts w:hint="eastAsia"/>
        </w:rPr>
        <w:t>第五十六条</w:t>
      </w:r>
      <w:r>
        <w:rPr>
          <w:rFonts w:hint="eastAsia"/>
        </w:rPr>
        <w:t xml:space="preserve"> </w:t>
      </w:r>
      <w:r>
        <w:rPr>
          <w:rFonts w:hint="eastAsia"/>
        </w:rPr>
        <w:t>违反本条例第四十四条第二款规定，建设工程施工现场未设置车辆冲洗设施或者未设置泥浆沉淀、排水设施的，施工车辆带泥上路的，或者中心城区内规模以上建设项目的施工现场应当安装而未安装视频监控系统或者未与监管部门联网的，由住房和城乡建设、城市管理、交通运输、水利部门按照各自职责责令改正，处一万元以上十万元以下的罚款；拒不改正的，责令停工整治。</w:t>
      </w:r>
    </w:p>
    <w:p w14:paraId="514C4DAE" w14:textId="77777777" w:rsidR="00083BC3" w:rsidRDefault="00DF4E7E">
      <w:r>
        <w:rPr>
          <w:rFonts w:hint="eastAsia"/>
        </w:rPr>
        <w:t xml:space="preserve">    </w:t>
      </w:r>
      <w:r>
        <w:rPr>
          <w:rFonts w:hint="eastAsia"/>
        </w:rPr>
        <w:t>第五十七条</w:t>
      </w:r>
      <w:r>
        <w:rPr>
          <w:rFonts w:hint="eastAsia"/>
        </w:rPr>
        <w:t xml:space="preserve"> </w:t>
      </w:r>
      <w:r>
        <w:rPr>
          <w:rFonts w:hint="eastAsia"/>
        </w:rPr>
        <w:t>违反本条例第四十五条规定，装卸和运输煤炭、垃圾、渣土、砂石、土方、灰浆、混凝土等散装、流体物料的车辆，未采取密闭装置防止物料遗撒的，由公安机关交通管理、交通运输等部门按照各自职责责令改正，处二千元以上二万元以下的罚款；拒不改正的，车辆不得上路行驶。</w:t>
      </w:r>
    </w:p>
    <w:p w14:paraId="774CF542" w14:textId="77777777" w:rsidR="00083BC3" w:rsidRDefault="00DF4E7E">
      <w:r>
        <w:rPr>
          <w:rFonts w:hint="eastAsia"/>
        </w:rPr>
        <w:t xml:space="preserve">    </w:t>
      </w:r>
      <w:r>
        <w:rPr>
          <w:rFonts w:hint="eastAsia"/>
        </w:rPr>
        <w:t>违反本条例第五十一条第二款、第三款规定，露天焚烧沥青、油毡、橡胶、塑料、皮革、工业垃圾等产生有毒有害或者强烈异味气体的物质的，或者在禁止区域贮存、加工、制造或者使用产生异味、恶臭气体的物质的，由环境保护主管部门责令改正，对单位处一万元以上十万元以下的罚款，对个人处五百元以上二千元以下的罚款。</w:t>
      </w:r>
    </w:p>
    <w:p w14:paraId="5E69D824" w14:textId="77777777" w:rsidR="00083BC3" w:rsidRDefault="00DF4E7E">
      <w:r>
        <w:rPr>
          <w:rFonts w:hint="eastAsia"/>
        </w:rPr>
        <w:t xml:space="preserve">    </w:t>
      </w:r>
      <w:r>
        <w:rPr>
          <w:rFonts w:hint="eastAsia"/>
        </w:rPr>
        <w:t>第六十二条</w:t>
      </w:r>
      <w:r>
        <w:rPr>
          <w:rFonts w:hint="eastAsia"/>
        </w:rPr>
        <w:t xml:space="preserve"> </w:t>
      </w:r>
      <w:r>
        <w:rPr>
          <w:rFonts w:hint="eastAsia"/>
        </w:rPr>
        <w:t>违反本条例规定，企业事业单位和其他生产经营者发生管道泄漏不及时检测并修复的，受到罚款处罚，被责令改正，拒不改正的，依法</w:t>
      </w:r>
      <w:proofErr w:type="gramStart"/>
      <w:r>
        <w:rPr>
          <w:rFonts w:hint="eastAsia"/>
        </w:rPr>
        <w:t>作出</w:t>
      </w:r>
      <w:proofErr w:type="gramEnd"/>
      <w:r>
        <w:rPr>
          <w:rFonts w:hint="eastAsia"/>
        </w:rPr>
        <w:t>处罚决定的行政机关可以自责令改正之日的次日起，按照原处罚数额按日连续处罚。</w:t>
      </w:r>
    </w:p>
    <w:p w14:paraId="1D95BDF6" w14:textId="77777777" w:rsidR="00083BC3" w:rsidRDefault="00DF4E7E">
      <w:r>
        <w:rPr>
          <w:rFonts w:hint="eastAsia"/>
        </w:rPr>
        <w:t xml:space="preserve">    </w:t>
      </w:r>
      <w:r>
        <w:rPr>
          <w:rFonts w:hint="eastAsia"/>
        </w:rPr>
        <w:t>第六十三条</w:t>
      </w:r>
      <w:r>
        <w:rPr>
          <w:rFonts w:hint="eastAsia"/>
        </w:rPr>
        <w:t xml:space="preserve"> </w:t>
      </w:r>
      <w:r>
        <w:rPr>
          <w:rFonts w:hint="eastAsia"/>
        </w:rPr>
        <w:t>排污单位拒不履行市和县（市、区）人民政府或者有关部门</w:t>
      </w:r>
      <w:proofErr w:type="gramStart"/>
      <w:r>
        <w:rPr>
          <w:rFonts w:hint="eastAsia"/>
        </w:rPr>
        <w:t>作出</w:t>
      </w:r>
      <w:proofErr w:type="gramEnd"/>
      <w:r>
        <w:rPr>
          <w:rFonts w:hint="eastAsia"/>
        </w:rPr>
        <w:t>的责令停产、停业、关闭或者停产整治决定，继续违法生产的，市和县（市、区）人民政府可以</w:t>
      </w:r>
      <w:proofErr w:type="gramStart"/>
      <w:r>
        <w:rPr>
          <w:rFonts w:hint="eastAsia"/>
        </w:rPr>
        <w:t>作出</w:t>
      </w:r>
      <w:proofErr w:type="gramEnd"/>
      <w:r>
        <w:rPr>
          <w:rFonts w:hint="eastAsia"/>
        </w:rPr>
        <w:t>停止或者限制向排污单位供电、供水的决定，供电、供水单位应当配合。</w:t>
      </w:r>
    </w:p>
    <w:p w14:paraId="14A55AE4" w14:textId="77777777" w:rsidR="00083BC3" w:rsidRDefault="00DF4E7E">
      <w:r>
        <w:rPr>
          <w:rFonts w:hint="eastAsia"/>
        </w:rPr>
        <w:t xml:space="preserve">    </w:t>
      </w:r>
      <w:r>
        <w:rPr>
          <w:rFonts w:hint="eastAsia"/>
        </w:rPr>
        <w:t>第六十四条</w:t>
      </w:r>
      <w:r>
        <w:rPr>
          <w:rFonts w:hint="eastAsia"/>
        </w:rPr>
        <w:t xml:space="preserve"> </w:t>
      </w:r>
      <w:r>
        <w:rPr>
          <w:rFonts w:hint="eastAsia"/>
        </w:rPr>
        <w:t>环境保护主管部门和其他负有大气环境保护监督管理职责的部门及其工作人员违反本条例，滥用职权、玩忽职守、徇私舞弊的，由所在单位或者其他有权机关责令改正，对直接负责的主管人员和其他直接责任人员依法给予行政处分；构成犯罪的，依法追究刑事责任。</w:t>
      </w:r>
    </w:p>
    <w:p w14:paraId="269C8C1C" w14:textId="77777777" w:rsidR="00083BC3" w:rsidRDefault="00DF4E7E">
      <w:r>
        <w:rPr>
          <w:rFonts w:hint="eastAsia"/>
        </w:rPr>
        <w:t xml:space="preserve">    </w:t>
      </w:r>
      <w:r>
        <w:rPr>
          <w:rFonts w:hint="eastAsia"/>
        </w:rPr>
        <w:t>第七章</w:t>
      </w:r>
      <w:r>
        <w:rPr>
          <w:rFonts w:hint="eastAsia"/>
        </w:rPr>
        <w:t xml:space="preserve"> </w:t>
      </w:r>
      <w:r>
        <w:rPr>
          <w:rFonts w:hint="eastAsia"/>
        </w:rPr>
        <w:t>附</w:t>
      </w:r>
      <w:r>
        <w:rPr>
          <w:rFonts w:hint="eastAsia"/>
        </w:rPr>
        <w:t xml:space="preserve"> </w:t>
      </w:r>
      <w:r>
        <w:rPr>
          <w:rFonts w:hint="eastAsia"/>
        </w:rPr>
        <w:t>则</w:t>
      </w:r>
    </w:p>
    <w:p w14:paraId="5EB7D940" w14:textId="77777777" w:rsidR="00083BC3" w:rsidRDefault="00DF4E7E">
      <w:pPr>
        <w:ind w:firstLine="240"/>
      </w:pPr>
      <w:r>
        <w:rPr>
          <w:rFonts w:hint="eastAsia"/>
        </w:rPr>
        <w:t>第六十五条</w:t>
      </w:r>
      <w:r>
        <w:rPr>
          <w:rFonts w:hint="eastAsia"/>
        </w:rPr>
        <w:t xml:space="preserve"> </w:t>
      </w:r>
      <w:r>
        <w:rPr>
          <w:rFonts w:hint="eastAsia"/>
        </w:rPr>
        <w:t>本条例自２０１６年７月１日起施行。</w:t>
      </w:r>
    </w:p>
    <w:p w14:paraId="4E16463D" w14:textId="77777777" w:rsidR="00083BC3" w:rsidRDefault="00083BC3">
      <w:pPr>
        <w:ind w:firstLine="240"/>
      </w:pPr>
    </w:p>
    <w:p w14:paraId="479171C5" w14:textId="77777777" w:rsidR="00083BC3" w:rsidRDefault="00083BC3">
      <w:pPr>
        <w:ind w:firstLine="240"/>
      </w:pPr>
    </w:p>
    <w:p w14:paraId="31C663B7" w14:textId="77777777" w:rsidR="00083BC3" w:rsidRDefault="00083BC3">
      <w:pPr>
        <w:ind w:firstLine="240"/>
      </w:pPr>
    </w:p>
    <w:p w14:paraId="22EC3275" w14:textId="77777777" w:rsidR="00083BC3" w:rsidRDefault="00083BC3">
      <w:pPr>
        <w:ind w:firstLine="240"/>
      </w:pPr>
    </w:p>
    <w:p w14:paraId="5A587736" w14:textId="77777777" w:rsidR="00083BC3" w:rsidRDefault="00083BC3">
      <w:pPr>
        <w:ind w:firstLine="240"/>
      </w:pPr>
    </w:p>
    <w:p w14:paraId="0EE2421D" w14:textId="77777777" w:rsidR="00083BC3" w:rsidRDefault="00083BC3">
      <w:pPr>
        <w:ind w:firstLine="240"/>
      </w:pPr>
    </w:p>
    <w:p w14:paraId="190F10CE" w14:textId="77777777" w:rsidR="00083BC3" w:rsidRDefault="00083BC3">
      <w:pPr>
        <w:ind w:firstLine="240"/>
      </w:pPr>
    </w:p>
    <w:p w14:paraId="72046023" w14:textId="77777777" w:rsidR="00083BC3" w:rsidRDefault="00083BC3">
      <w:pPr>
        <w:ind w:firstLine="240"/>
      </w:pPr>
    </w:p>
    <w:p w14:paraId="2CE90C7C" w14:textId="77777777" w:rsidR="00083BC3" w:rsidRDefault="00083BC3">
      <w:pPr>
        <w:ind w:firstLine="240"/>
      </w:pPr>
    </w:p>
    <w:p w14:paraId="0390CEF0" w14:textId="77777777" w:rsidR="00083BC3" w:rsidRDefault="00083BC3">
      <w:pPr>
        <w:ind w:firstLine="240"/>
      </w:pPr>
    </w:p>
    <w:p w14:paraId="655F7127" w14:textId="77777777" w:rsidR="00083BC3" w:rsidRDefault="00083BC3">
      <w:pPr>
        <w:ind w:firstLine="240"/>
      </w:pPr>
    </w:p>
    <w:p w14:paraId="1984C634" w14:textId="77777777" w:rsidR="00083BC3" w:rsidRDefault="00083BC3">
      <w:pPr>
        <w:ind w:firstLine="240"/>
      </w:pPr>
    </w:p>
    <w:p w14:paraId="15B474FC" w14:textId="77777777" w:rsidR="00083BC3" w:rsidRDefault="00083BC3">
      <w:pPr>
        <w:ind w:firstLine="240"/>
      </w:pPr>
    </w:p>
    <w:p w14:paraId="46F8B4F3" w14:textId="77777777" w:rsidR="00083BC3" w:rsidRDefault="00083BC3">
      <w:pPr>
        <w:ind w:firstLine="240"/>
      </w:pPr>
    </w:p>
    <w:p w14:paraId="4E429A1B" w14:textId="77777777" w:rsidR="00083BC3" w:rsidRDefault="00083BC3">
      <w:pPr>
        <w:ind w:firstLine="240"/>
      </w:pPr>
    </w:p>
    <w:p w14:paraId="6C1ED0C0" w14:textId="77777777" w:rsidR="00083BC3" w:rsidRDefault="00083BC3">
      <w:pPr>
        <w:ind w:firstLine="240"/>
      </w:pPr>
    </w:p>
    <w:p w14:paraId="753B58DF" w14:textId="77777777" w:rsidR="00083BC3" w:rsidRDefault="00083BC3">
      <w:pPr>
        <w:ind w:firstLine="240"/>
      </w:pPr>
    </w:p>
    <w:p w14:paraId="00CD5E6C" w14:textId="77777777" w:rsidR="00083BC3" w:rsidRDefault="00083BC3">
      <w:pPr>
        <w:ind w:firstLine="240"/>
      </w:pPr>
    </w:p>
    <w:p w14:paraId="61AC0F01" w14:textId="77777777" w:rsidR="00083BC3" w:rsidRDefault="00083BC3">
      <w:pPr>
        <w:ind w:firstLine="240"/>
      </w:pPr>
    </w:p>
    <w:p w14:paraId="20C874EE" w14:textId="77777777" w:rsidR="00083BC3" w:rsidRDefault="00083BC3">
      <w:pPr>
        <w:ind w:firstLine="240"/>
      </w:pPr>
    </w:p>
    <w:p w14:paraId="453A8C0D" w14:textId="77777777" w:rsidR="00083BC3" w:rsidRDefault="00083BC3">
      <w:pPr>
        <w:ind w:firstLine="240"/>
      </w:pPr>
    </w:p>
    <w:p w14:paraId="2BE4998D" w14:textId="77777777" w:rsidR="00083BC3" w:rsidRDefault="00083BC3">
      <w:pPr>
        <w:ind w:firstLine="240"/>
      </w:pPr>
    </w:p>
    <w:p w14:paraId="7BE390A8" w14:textId="77777777" w:rsidR="00083BC3" w:rsidRDefault="00083BC3">
      <w:pPr>
        <w:ind w:firstLine="240"/>
      </w:pPr>
    </w:p>
    <w:p w14:paraId="64318673" w14:textId="77777777" w:rsidR="00083BC3" w:rsidRDefault="00083BC3">
      <w:pPr>
        <w:ind w:firstLine="240"/>
      </w:pPr>
    </w:p>
    <w:p w14:paraId="5AFFC8B6" w14:textId="77777777" w:rsidR="00083BC3" w:rsidRDefault="00083BC3">
      <w:pPr>
        <w:ind w:firstLine="240"/>
      </w:pPr>
    </w:p>
    <w:p w14:paraId="21C3CD47" w14:textId="77777777" w:rsidR="00083BC3" w:rsidRDefault="00083BC3">
      <w:pPr>
        <w:ind w:firstLine="240"/>
      </w:pPr>
    </w:p>
    <w:p w14:paraId="6FA6EA7E" w14:textId="77777777" w:rsidR="00083BC3" w:rsidRDefault="00083BC3">
      <w:pPr>
        <w:ind w:firstLine="240"/>
      </w:pPr>
    </w:p>
    <w:p w14:paraId="717ECB79" w14:textId="77777777" w:rsidR="00083BC3" w:rsidRDefault="00083BC3">
      <w:pPr>
        <w:ind w:firstLine="240"/>
      </w:pPr>
    </w:p>
    <w:p w14:paraId="2850C9C9" w14:textId="77777777" w:rsidR="00083BC3" w:rsidRDefault="00083BC3">
      <w:pPr>
        <w:ind w:firstLine="240"/>
      </w:pPr>
    </w:p>
    <w:p w14:paraId="3E59DBFE" w14:textId="77777777" w:rsidR="00083BC3" w:rsidRDefault="00083BC3">
      <w:pPr>
        <w:ind w:firstLine="240"/>
      </w:pPr>
    </w:p>
    <w:p w14:paraId="18596D0D" w14:textId="77777777" w:rsidR="00083BC3" w:rsidRDefault="00083BC3">
      <w:pPr>
        <w:ind w:firstLine="240"/>
      </w:pPr>
    </w:p>
    <w:p w14:paraId="39B95407" w14:textId="77777777" w:rsidR="00083BC3" w:rsidRDefault="00083BC3">
      <w:pPr>
        <w:ind w:firstLine="240"/>
      </w:pPr>
    </w:p>
    <w:p w14:paraId="15D97540" w14:textId="77777777" w:rsidR="00083BC3" w:rsidRDefault="00083BC3">
      <w:pPr>
        <w:ind w:firstLine="240"/>
      </w:pPr>
    </w:p>
    <w:p w14:paraId="5273D085" w14:textId="77777777" w:rsidR="00083BC3" w:rsidRDefault="00083BC3">
      <w:pPr>
        <w:ind w:firstLine="240"/>
      </w:pPr>
    </w:p>
    <w:p w14:paraId="401367F7" w14:textId="77777777" w:rsidR="00083BC3" w:rsidRDefault="00083BC3">
      <w:pPr>
        <w:ind w:firstLine="240"/>
      </w:pPr>
    </w:p>
    <w:p w14:paraId="43884CEA" w14:textId="77777777" w:rsidR="00083BC3" w:rsidRDefault="00083BC3">
      <w:pPr>
        <w:ind w:firstLine="240"/>
      </w:pPr>
    </w:p>
    <w:p w14:paraId="5EFB9335" w14:textId="77777777" w:rsidR="00083BC3" w:rsidRDefault="00083BC3">
      <w:pPr>
        <w:ind w:firstLine="240"/>
      </w:pPr>
    </w:p>
    <w:p w14:paraId="744B4F2A" w14:textId="77777777" w:rsidR="00083BC3" w:rsidRDefault="00083BC3">
      <w:pPr>
        <w:ind w:firstLine="240"/>
      </w:pPr>
    </w:p>
    <w:p w14:paraId="0828E237" w14:textId="77777777" w:rsidR="00083BC3" w:rsidRDefault="00DF4E7E">
      <w:pPr>
        <w:spacing w:line="360" w:lineRule="auto"/>
        <w:jc w:val="center"/>
        <w:rPr>
          <w:b/>
          <w:sz w:val="32"/>
          <w:szCs w:val="32"/>
        </w:rPr>
      </w:pPr>
      <w:r>
        <w:rPr>
          <w:rFonts w:hint="eastAsia"/>
          <w:b/>
          <w:sz w:val="32"/>
          <w:szCs w:val="32"/>
        </w:rPr>
        <w:t>宁波市环境污染防治规定</w:t>
      </w:r>
    </w:p>
    <w:p w14:paraId="237B1772" w14:textId="77777777" w:rsidR="00083BC3" w:rsidRDefault="00DF4E7E">
      <w:r>
        <w:rPr>
          <w:rFonts w:hint="eastAsia"/>
        </w:rPr>
        <w:t>（</w:t>
      </w:r>
      <w:r>
        <w:rPr>
          <w:rFonts w:hint="eastAsia"/>
        </w:rPr>
        <w:t>2007</w:t>
      </w:r>
      <w:r>
        <w:rPr>
          <w:rFonts w:hint="eastAsia"/>
        </w:rPr>
        <w:t>年</w:t>
      </w:r>
      <w:r>
        <w:rPr>
          <w:rFonts w:hint="eastAsia"/>
        </w:rPr>
        <w:t>4</w:t>
      </w:r>
      <w:r>
        <w:rPr>
          <w:rFonts w:hint="eastAsia"/>
        </w:rPr>
        <w:t>月</w:t>
      </w:r>
      <w:r>
        <w:rPr>
          <w:rFonts w:hint="eastAsia"/>
        </w:rPr>
        <w:t>11</w:t>
      </w:r>
      <w:r>
        <w:rPr>
          <w:rFonts w:hint="eastAsia"/>
        </w:rPr>
        <w:t>日宁波市第十二届人民代表大会常务委员会第四十次会议通过</w:t>
      </w:r>
      <w:r>
        <w:rPr>
          <w:rFonts w:hint="eastAsia"/>
        </w:rPr>
        <w:t>  2007</w:t>
      </w:r>
      <w:r>
        <w:rPr>
          <w:rFonts w:hint="eastAsia"/>
        </w:rPr>
        <w:t>年</w:t>
      </w:r>
      <w:r>
        <w:rPr>
          <w:rFonts w:hint="eastAsia"/>
        </w:rPr>
        <w:t>5</w:t>
      </w:r>
      <w:r>
        <w:rPr>
          <w:rFonts w:hint="eastAsia"/>
        </w:rPr>
        <w:t>月</w:t>
      </w:r>
      <w:r>
        <w:rPr>
          <w:rFonts w:hint="eastAsia"/>
        </w:rPr>
        <w:t>25</w:t>
      </w:r>
      <w:r>
        <w:rPr>
          <w:rFonts w:hint="eastAsia"/>
        </w:rPr>
        <w:t>日浙江省第十届人民代表大会常务委员会第三十二次会议批准</w:t>
      </w:r>
    </w:p>
    <w:p w14:paraId="443F447C" w14:textId="77777777" w:rsidR="00083BC3" w:rsidRDefault="00DF4E7E">
      <w:r>
        <w:rPr>
          <w:rFonts w:hint="eastAsia"/>
        </w:rPr>
        <w:t>根据</w:t>
      </w:r>
      <w:r>
        <w:rPr>
          <w:rFonts w:hint="eastAsia"/>
        </w:rPr>
        <w:t>2011</w:t>
      </w:r>
      <w:r>
        <w:rPr>
          <w:rFonts w:hint="eastAsia"/>
        </w:rPr>
        <w:t>年</w:t>
      </w:r>
      <w:r>
        <w:rPr>
          <w:rFonts w:hint="eastAsia"/>
        </w:rPr>
        <w:t>12</w:t>
      </w:r>
      <w:r>
        <w:rPr>
          <w:rFonts w:hint="eastAsia"/>
        </w:rPr>
        <w:t>月</w:t>
      </w:r>
      <w:r>
        <w:rPr>
          <w:rFonts w:hint="eastAsia"/>
        </w:rPr>
        <w:t>27</w:t>
      </w:r>
      <w:r>
        <w:rPr>
          <w:rFonts w:hint="eastAsia"/>
        </w:rPr>
        <w:t>日宁波市第十三届人民代表大会常务委员会第三十六次会议通过</w:t>
      </w:r>
      <w:r>
        <w:rPr>
          <w:rFonts w:hint="eastAsia"/>
        </w:rPr>
        <w:t>  2012</w:t>
      </w:r>
      <w:r>
        <w:rPr>
          <w:rFonts w:hint="eastAsia"/>
        </w:rPr>
        <w:t>年</w:t>
      </w:r>
      <w:r>
        <w:rPr>
          <w:rFonts w:hint="eastAsia"/>
        </w:rPr>
        <w:t>3</w:t>
      </w:r>
      <w:r>
        <w:rPr>
          <w:rFonts w:hint="eastAsia"/>
        </w:rPr>
        <w:t>月</w:t>
      </w:r>
      <w:r>
        <w:rPr>
          <w:rFonts w:hint="eastAsia"/>
        </w:rPr>
        <w:t>31</w:t>
      </w:r>
      <w:r>
        <w:rPr>
          <w:rFonts w:hint="eastAsia"/>
        </w:rPr>
        <w:t>日浙江省第十一届人民代表大会常务委员会第三十二次会议批准的《宁波市人民代表大会常务委员会关于修改部分地方性法规的决定》修正</w:t>
      </w:r>
    </w:p>
    <w:p w14:paraId="4A331B3E" w14:textId="77777777" w:rsidR="00083BC3" w:rsidRDefault="00DF4E7E">
      <w:r>
        <w:rPr>
          <w:rFonts w:hint="eastAsia"/>
        </w:rPr>
        <w:t>2018</w:t>
      </w:r>
      <w:r>
        <w:rPr>
          <w:rFonts w:hint="eastAsia"/>
        </w:rPr>
        <w:t>年</w:t>
      </w:r>
      <w:r>
        <w:rPr>
          <w:rFonts w:hint="eastAsia"/>
        </w:rPr>
        <w:t>12</w:t>
      </w:r>
      <w:r>
        <w:rPr>
          <w:rFonts w:hint="eastAsia"/>
        </w:rPr>
        <w:t>月</w:t>
      </w:r>
      <w:r>
        <w:rPr>
          <w:rFonts w:hint="eastAsia"/>
        </w:rPr>
        <w:t>26</w:t>
      </w:r>
      <w:r>
        <w:rPr>
          <w:rFonts w:hint="eastAsia"/>
        </w:rPr>
        <w:t>日宁波市第十五届人民代表大会常务委员会第十六次会议修订</w:t>
      </w:r>
      <w:r>
        <w:rPr>
          <w:rFonts w:hint="eastAsia"/>
        </w:rPr>
        <w:t>  2019</w:t>
      </w:r>
      <w:r>
        <w:rPr>
          <w:rFonts w:hint="eastAsia"/>
        </w:rPr>
        <w:t>年</w:t>
      </w:r>
      <w:r>
        <w:rPr>
          <w:rFonts w:hint="eastAsia"/>
        </w:rPr>
        <w:t>3</w:t>
      </w:r>
      <w:r>
        <w:rPr>
          <w:rFonts w:hint="eastAsia"/>
        </w:rPr>
        <w:t>月</w:t>
      </w:r>
      <w:r>
        <w:rPr>
          <w:rFonts w:hint="eastAsia"/>
        </w:rPr>
        <w:t>28</w:t>
      </w:r>
      <w:r>
        <w:rPr>
          <w:rFonts w:hint="eastAsia"/>
        </w:rPr>
        <w:t>日浙江省第十三届人民代表大会常务委员会第十一次会议批准）</w:t>
      </w:r>
    </w:p>
    <w:p w14:paraId="25A8FD54" w14:textId="77777777" w:rsidR="00083BC3" w:rsidRDefault="00DF4E7E">
      <w:pPr>
        <w:ind w:firstLineChars="200" w:firstLine="420"/>
      </w:pPr>
      <w:r>
        <w:rPr>
          <w:rFonts w:hint="eastAsia"/>
        </w:rPr>
        <w:t>第一条</w:t>
      </w:r>
      <w:r>
        <w:rPr>
          <w:rFonts w:hint="eastAsia"/>
        </w:rPr>
        <w:t xml:space="preserve">  </w:t>
      </w:r>
      <w:r>
        <w:rPr>
          <w:rFonts w:hint="eastAsia"/>
        </w:rPr>
        <w:t>为了保护和改善环境，防治污染，保障环境安全与公众健康，推进生态文明建设，促进经济社会可持续发展，根据《中华人民共和国环境保护法》和其他有关法律、法规，结合本市实际，制定本规定。</w:t>
      </w:r>
    </w:p>
    <w:p w14:paraId="5F0B5741" w14:textId="77777777" w:rsidR="00083BC3" w:rsidRDefault="00DF4E7E">
      <w:pPr>
        <w:ind w:firstLineChars="200" w:firstLine="420"/>
      </w:pPr>
      <w:r>
        <w:rPr>
          <w:rFonts w:hint="eastAsia"/>
        </w:rPr>
        <w:t>第二条</w:t>
      </w:r>
      <w:r>
        <w:rPr>
          <w:rFonts w:hint="eastAsia"/>
        </w:rPr>
        <w:t xml:space="preserve">  </w:t>
      </w:r>
      <w:r>
        <w:rPr>
          <w:rFonts w:hint="eastAsia"/>
        </w:rPr>
        <w:t>本规定适用于本市行政区域内的环境污染防治活动。</w:t>
      </w:r>
    </w:p>
    <w:p w14:paraId="511F4D5A" w14:textId="77777777" w:rsidR="00083BC3" w:rsidRDefault="00DF4E7E">
      <w:r>
        <w:rPr>
          <w:rFonts w:hint="eastAsia"/>
        </w:rPr>
        <w:t>海洋环境污染防治依照海洋环境保护有关法律、法规执行。</w:t>
      </w:r>
    </w:p>
    <w:p w14:paraId="38E74F63" w14:textId="77777777" w:rsidR="00083BC3" w:rsidRDefault="00DF4E7E">
      <w:pPr>
        <w:ind w:firstLineChars="200" w:firstLine="420"/>
      </w:pPr>
      <w:r>
        <w:rPr>
          <w:rFonts w:hint="eastAsia"/>
        </w:rPr>
        <w:t>第三条</w:t>
      </w:r>
      <w:r>
        <w:rPr>
          <w:rFonts w:hint="eastAsia"/>
        </w:rPr>
        <w:t xml:space="preserve">  </w:t>
      </w:r>
      <w:r>
        <w:rPr>
          <w:rFonts w:hint="eastAsia"/>
        </w:rPr>
        <w:t>各级人民政府应当对本行政区域的环境质量负责，将环境污染防治工作纳入国民经济和社会发展规划，加大环境污染防治资金投入，确保环境污染防治工作的需要。</w:t>
      </w:r>
    </w:p>
    <w:p w14:paraId="1CDD4CB4" w14:textId="77777777" w:rsidR="00083BC3" w:rsidRDefault="00DF4E7E">
      <w:r>
        <w:rPr>
          <w:rFonts w:hint="eastAsia"/>
        </w:rPr>
        <w:t>市人民政府应当严格执行环境污染防治问责制度。区县（市）、乡（镇）人民政府及有关部门不执行环境污染防治法律、法规、规章，或者未在规定期限内完成环境污染防治重点任务，或者对重大环境污染突发事件处置不力，以及有规定的其他情形的，对区县（市）、乡（镇）人民政府及有关部门的主要负责人按照有关规定进行问责。</w:t>
      </w:r>
    </w:p>
    <w:p w14:paraId="70D450A8" w14:textId="77777777" w:rsidR="00083BC3" w:rsidRDefault="00DF4E7E">
      <w:pPr>
        <w:ind w:firstLineChars="200" w:firstLine="420"/>
      </w:pPr>
      <w:r>
        <w:rPr>
          <w:rFonts w:hint="eastAsia"/>
        </w:rPr>
        <w:lastRenderedPageBreak/>
        <w:t>第四条</w:t>
      </w:r>
      <w:r>
        <w:rPr>
          <w:rFonts w:hint="eastAsia"/>
        </w:rPr>
        <w:t xml:space="preserve">  </w:t>
      </w:r>
      <w:r>
        <w:rPr>
          <w:rFonts w:hint="eastAsia"/>
        </w:rPr>
        <w:t>市和区县（市）环境保护主管部门对本行政区域内的环境污染防治工作实施统一监督管理。</w:t>
      </w:r>
    </w:p>
    <w:p w14:paraId="1C2730DF" w14:textId="77777777" w:rsidR="00083BC3" w:rsidRDefault="00DF4E7E">
      <w:r>
        <w:rPr>
          <w:rFonts w:hint="eastAsia"/>
        </w:rPr>
        <w:t>市和区县（市）人民政府其他负有环境保护监督管理职责的部门在各自职责范围内对环境污染防治实施监督管理。</w:t>
      </w:r>
    </w:p>
    <w:p w14:paraId="268AADF6" w14:textId="77777777" w:rsidR="00083BC3" w:rsidRDefault="00DF4E7E">
      <w:r>
        <w:rPr>
          <w:rFonts w:hint="eastAsia"/>
        </w:rPr>
        <w:t>乡（镇）人民政府、街道办事处应当加强本辖区内环境污染防治工作，发现环境违法行为应当予以制止，并及时报告负有环境污染防治监督管理职责的部门，配合有关部门做好环境污染防治相关监督管理工作。</w:t>
      </w:r>
    </w:p>
    <w:p w14:paraId="31406CC4" w14:textId="77777777" w:rsidR="00083BC3" w:rsidRDefault="00DF4E7E">
      <w:r>
        <w:rPr>
          <w:rFonts w:hint="eastAsia"/>
        </w:rPr>
        <w:t>对超过重点污染物排放总量控制指标或者未完成环境质量改善目标的地区，市环境保护主管部门应当会同市有关部门责令该地区人民政府的主要负责人说明情况，并提出整改措施。市环境保护主管部门应当督促该地区人民政府采取措施落实有关要求，并对整改情况进行监督检查。</w:t>
      </w:r>
    </w:p>
    <w:p w14:paraId="0F99701A" w14:textId="77777777" w:rsidR="00083BC3" w:rsidRDefault="00DF4E7E">
      <w:pPr>
        <w:ind w:firstLineChars="200" w:firstLine="420"/>
      </w:pPr>
      <w:r>
        <w:rPr>
          <w:rFonts w:hint="eastAsia"/>
        </w:rPr>
        <w:t>第五条</w:t>
      </w:r>
      <w:r>
        <w:rPr>
          <w:rFonts w:hint="eastAsia"/>
        </w:rPr>
        <w:t xml:space="preserve">  </w:t>
      </w:r>
      <w:r>
        <w:rPr>
          <w:rFonts w:hint="eastAsia"/>
        </w:rPr>
        <w:t>产业园区管理机构应当完善相关环境基础设施，配套建设污水收集处理、噪声防治、大气环境监测等环境基础设施，指导、监督园区内企业污染物合法排放。</w:t>
      </w:r>
    </w:p>
    <w:p w14:paraId="0C6E4135" w14:textId="77777777" w:rsidR="00083BC3" w:rsidRDefault="00DF4E7E">
      <w:pPr>
        <w:ind w:firstLineChars="200" w:firstLine="420"/>
      </w:pPr>
      <w:r>
        <w:rPr>
          <w:rFonts w:hint="eastAsia"/>
        </w:rPr>
        <w:t>第六条</w:t>
      </w:r>
      <w:r>
        <w:rPr>
          <w:rFonts w:hint="eastAsia"/>
        </w:rPr>
        <w:t xml:space="preserve">  </w:t>
      </w:r>
      <w:r>
        <w:rPr>
          <w:rFonts w:hint="eastAsia"/>
        </w:rPr>
        <w:t>市和区县（市）人民政府应当建立和完善环境执法协作配合机制。</w:t>
      </w:r>
    </w:p>
    <w:p w14:paraId="7CC844B9" w14:textId="77777777" w:rsidR="00083BC3" w:rsidRDefault="00DF4E7E">
      <w:r>
        <w:rPr>
          <w:rFonts w:hint="eastAsia"/>
        </w:rPr>
        <w:t>市和区县（市）环境保护主管部门应当会同有关部门建立健全环境污染防治监督管理协作、信息共享机制。</w:t>
      </w:r>
    </w:p>
    <w:p w14:paraId="2A016F6F" w14:textId="77777777" w:rsidR="00083BC3" w:rsidRDefault="00DF4E7E">
      <w:r>
        <w:rPr>
          <w:rFonts w:hint="eastAsia"/>
        </w:rPr>
        <w:t>环境保护主管部门和其他负有环境保护监督管理职责的部门在环境行政执法过程中发现不属于本部门职责的环境违法行为，应当及时移交有权处理的部门处理。</w:t>
      </w:r>
    </w:p>
    <w:p w14:paraId="141CC37A" w14:textId="77777777" w:rsidR="00083BC3" w:rsidRDefault="00DF4E7E">
      <w:r>
        <w:rPr>
          <w:rFonts w:hint="eastAsia"/>
        </w:rPr>
        <w:t>环境保护主管部门发现有关部门未按照规定履行环境污染防治监督管理职责的，可以进行通报并向有关任免机关、监察机关提出对该部门负责人的处理建议。</w:t>
      </w:r>
    </w:p>
    <w:p w14:paraId="2E83E41B" w14:textId="77777777" w:rsidR="00083BC3" w:rsidRDefault="00DF4E7E">
      <w:pPr>
        <w:ind w:firstLineChars="200" w:firstLine="420"/>
      </w:pPr>
      <w:r>
        <w:rPr>
          <w:rFonts w:hint="eastAsia"/>
        </w:rPr>
        <w:t>第七条</w:t>
      </w:r>
      <w:r>
        <w:rPr>
          <w:rFonts w:hint="eastAsia"/>
        </w:rPr>
        <w:t xml:space="preserve">  </w:t>
      </w:r>
      <w:r>
        <w:rPr>
          <w:rFonts w:hint="eastAsia"/>
        </w:rPr>
        <w:t>市和区县（市）环境保护主管部门和其他负有环境保护监督管理职责的部门应当按照法律、法规规定，及时、准确、完整地向市公共信用信息平台归集环境保护执法过程中产生的公共信用信息，定期进行信用评价，并将评价结果纳入公共信用信息记录。</w:t>
      </w:r>
    </w:p>
    <w:p w14:paraId="14D2AFE9" w14:textId="77777777" w:rsidR="00083BC3" w:rsidRDefault="00DF4E7E">
      <w:r>
        <w:rPr>
          <w:rFonts w:hint="eastAsia"/>
        </w:rPr>
        <w:t>对环境信用评价结果不良的企业，环境保护主管部门和其他负有环境保护监督管理职责的部门应当督促其及时整改、规范运行。</w:t>
      </w:r>
    </w:p>
    <w:p w14:paraId="71B337C9" w14:textId="77777777" w:rsidR="00083BC3" w:rsidRDefault="00DF4E7E">
      <w:pPr>
        <w:ind w:firstLineChars="200" w:firstLine="420"/>
      </w:pPr>
      <w:r>
        <w:rPr>
          <w:rFonts w:hint="eastAsia"/>
        </w:rPr>
        <w:t>第八条</w:t>
      </w:r>
      <w:r>
        <w:rPr>
          <w:rFonts w:hint="eastAsia"/>
        </w:rPr>
        <w:t xml:space="preserve">  </w:t>
      </w:r>
      <w:r>
        <w:rPr>
          <w:rFonts w:hint="eastAsia"/>
        </w:rPr>
        <w:t>各级人民政府应当开展环境污染防治宣传，普及相关科学知识，提高公众的环境保护意识，鼓励环境污染防治科学技术研究，推广先进实用的防治技术和装备。</w:t>
      </w:r>
    </w:p>
    <w:p w14:paraId="0370186D" w14:textId="77777777" w:rsidR="00083BC3" w:rsidRDefault="00DF4E7E">
      <w:r>
        <w:rPr>
          <w:rFonts w:hint="eastAsia"/>
        </w:rPr>
        <w:t>新闻媒体应当开展环境污染防治法律、法规和相关科学知识的宣传，对违法行为进行舆论监督。</w:t>
      </w:r>
    </w:p>
    <w:p w14:paraId="7E65D18E" w14:textId="77777777" w:rsidR="00083BC3" w:rsidRDefault="00DF4E7E">
      <w:r>
        <w:rPr>
          <w:rFonts w:hint="eastAsia"/>
        </w:rPr>
        <w:t>市和区县（市）人民政府对在环境污染防治方面成绩显著的单位和个人，应当给予奖励。</w:t>
      </w:r>
    </w:p>
    <w:p w14:paraId="23252B20" w14:textId="77777777" w:rsidR="00083BC3" w:rsidRDefault="00DF4E7E">
      <w:pPr>
        <w:ind w:firstLineChars="200" w:firstLine="420"/>
      </w:pPr>
      <w:r>
        <w:rPr>
          <w:rFonts w:hint="eastAsia"/>
        </w:rPr>
        <w:t>第九条</w:t>
      </w:r>
      <w:r>
        <w:rPr>
          <w:rFonts w:hint="eastAsia"/>
        </w:rPr>
        <w:t xml:space="preserve">  </w:t>
      </w:r>
      <w:r>
        <w:rPr>
          <w:rFonts w:hint="eastAsia"/>
        </w:rPr>
        <w:t>企业事业单位和其他生产经营者应当防止环境污染，依法主动公开环境信息，履行污染监测、报告等义务</w:t>
      </w:r>
      <w:r>
        <w:rPr>
          <w:rFonts w:hint="eastAsia"/>
        </w:rPr>
        <w:t>,</w:t>
      </w:r>
      <w:r>
        <w:rPr>
          <w:rFonts w:hint="eastAsia"/>
        </w:rPr>
        <w:t>对所造成的损害依法承担责任。</w:t>
      </w:r>
    </w:p>
    <w:p w14:paraId="63F42BE3" w14:textId="77777777" w:rsidR="00083BC3" w:rsidRDefault="00DF4E7E">
      <w:r>
        <w:rPr>
          <w:rFonts w:hint="eastAsia"/>
        </w:rPr>
        <w:t>企业事业单位和其他生产经营者应当通过清洁生产、绿色供应、资源循环利用等措施，转变生产经营方式，防止污染，保护环境。</w:t>
      </w:r>
    </w:p>
    <w:p w14:paraId="29448553" w14:textId="77777777" w:rsidR="00083BC3" w:rsidRDefault="00DF4E7E">
      <w:pPr>
        <w:ind w:firstLineChars="200" w:firstLine="420"/>
      </w:pPr>
      <w:r>
        <w:rPr>
          <w:rFonts w:hint="eastAsia"/>
        </w:rPr>
        <w:t>第十条</w:t>
      </w:r>
      <w:r>
        <w:rPr>
          <w:rFonts w:hint="eastAsia"/>
        </w:rPr>
        <w:t xml:space="preserve">  </w:t>
      </w:r>
      <w:r>
        <w:rPr>
          <w:rFonts w:hint="eastAsia"/>
        </w:rPr>
        <w:t>公民、法人和其他社会组织依法享有获取环境信息、参与和监督环境污染防治工作的权利，有权举报和监督污染环境的违法行为。</w:t>
      </w:r>
    </w:p>
    <w:p w14:paraId="44BB7D2C" w14:textId="77777777" w:rsidR="00083BC3" w:rsidRDefault="00DF4E7E">
      <w:r>
        <w:rPr>
          <w:rFonts w:hint="eastAsia"/>
        </w:rPr>
        <w:t>市和区县（市）环境保护主管部门和其他负有环境保护监督管理职责的部门应当依法公开环境信息，公布举报电话、电子邮箱、</w:t>
      </w:r>
      <w:proofErr w:type="gramStart"/>
      <w:r>
        <w:rPr>
          <w:rFonts w:hint="eastAsia"/>
        </w:rPr>
        <w:t>微信公众号</w:t>
      </w:r>
      <w:proofErr w:type="gramEnd"/>
      <w:r>
        <w:rPr>
          <w:rFonts w:hint="eastAsia"/>
        </w:rPr>
        <w:t>等，为公民、法人和其他组织参与和监督环境污染防治工作提供便利。</w:t>
      </w:r>
    </w:p>
    <w:p w14:paraId="67BDC76A" w14:textId="77777777" w:rsidR="00083BC3" w:rsidRDefault="00DF4E7E">
      <w:pPr>
        <w:ind w:firstLineChars="200" w:firstLine="420"/>
      </w:pPr>
      <w:r>
        <w:rPr>
          <w:rFonts w:hint="eastAsia"/>
        </w:rPr>
        <w:t>第十一条</w:t>
      </w:r>
      <w:r>
        <w:rPr>
          <w:rFonts w:hint="eastAsia"/>
        </w:rPr>
        <w:t xml:space="preserve">  </w:t>
      </w:r>
      <w:r>
        <w:rPr>
          <w:rFonts w:hint="eastAsia"/>
        </w:rPr>
        <w:t>本市依法实施排污许可制度。纳入固定污染源排污许可分类管理名录的企业事业单位和其他生产经营者应当按照规定的时限申请并取得排污许可证。</w:t>
      </w:r>
    </w:p>
    <w:p w14:paraId="769823D1" w14:textId="77777777" w:rsidR="00083BC3" w:rsidRDefault="00DF4E7E">
      <w:r>
        <w:rPr>
          <w:rFonts w:hint="eastAsia"/>
        </w:rPr>
        <w:t>排污许可证由市或者区县（市）环境保护主管部门负责核发。</w:t>
      </w:r>
    </w:p>
    <w:p w14:paraId="45A301DC" w14:textId="77777777" w:rsidR="00083BC3" w:rsidRDefault="00DF4E7E">
      <w:pPr>
        <w:ind w:firstLineChars="200" w:firstLine="420"/>
      </w:pPr>
      <w:r>
        <w:rPr>
          <w:rFonts w:hint="eastAsia"/>
        </w:rPr>
        <w:t>第十二条</w:t>
      </w:r>
      <w:r>
        <w:rPr>
          <w:rFonts w:hint="eastAsia"/>
        </w:rPr>
        <w:t xml:space="preserve">  </w:t>
      </w:r>
      <w:r>
        <w:rPr>
          <w:rFonts w:hint="eastAsia"/>
        </w:rPr>
        <w:t>环境保护主管部门核发排污许可证时，应当根据国家和省有关规定，分别确定排污许可证正本和副本载明的事项。</w:t>
      </w:r>
    </w:p>
    <w:p w14:paraId="198B355B" w14:textId="77777777" w:rsidR="00083BC3" w:rsidRDefault="00DF4E7E">
      <w:r>
        <w:rPr>
          <w:rFonts w:hint="eastAsia"/>
        </w:rPr>
        <w:t>环境保护主管部门确定排污单位的许可排放量时，应当将下列事项在排污许可证副本中载明</w:t>
      </w:r>
      <w:r>
        <w:rPr>
          <w:rFonts w:hint="eastAsia"/>
        </w:rPr>
        <w:t>:</w:t>
      </w:r>
    </w:p>
    <w:p w14:paraId="0C8AB522" w14:textId="77777777" w:rsidR="00083BC3" w:rsidRDefault="00DF4E7E">
      <w:r>
        <w:rPr>
          <w:rFonts w:hint="eastAsia"/>
        </w:rPr>
        <w:t>（一）市人民政府依法制定的环境质量限期达标规划中要求排污单位执行的更加严格的重点污染物排放总量控制指标；</w:t>
      </w:r>
    </w:p>
    <w:p w14:paraId="4053A15C" w14:textId="77777777" w:rsidR="00083BC3" w:rsidRDefault="00DF4E7E">
      <w:r>
        <w:rPr>
          <w:rFonts w:hint="eastAsia"/>
        </w:rPr>
        <w:t>（二）市和区县（市）人民政府重污染天气应对措施中要求排污单位执行的更加严格的重点污染物排放总量控制指标；</w:t>
      </w:r>
    </w:p>
    <w:p w14:paraId="63620F40" w14:textId="77777777" w:rsidR="00083BC3" w:rsidRDefault="00DF4E7E">
      <w:r>
        <w:rPr>
          <w:rFonts w:hint="eastAsia"/>
        </w:rPr>
        <w:t>（三）排污单位承诺执行的更加严格的排放浓度。</w:t>
      </w:r>
    </w:p>
    <w:p w14:paraId="43EFF95E" w14:textId="77777777" w:rsidR="00083BC3" w:rsidRDefault="00DF4E7E">
      <w:r>
        <w:rPr>
          <w:rFonts w:hint="eastAsia"/>
        </w:rPr>
        <w:t>第十三条</w:t>
      </w:r>
      <w:r>
        <w:rPr>
          <w:rFonts w:hint="eastAsia"/>
        </w:rPr>
        <w:t xml:space="preserve">  </w:t>
      </w:r>
      <w:r>
        <w:rPr>
          <w:rFonts w:hint="eastAsia"/>
        </w:rPr>
        <w:t>企业事业单位和其他生产经营者需要新增生产设施、设备并排放污染物，已取得排污许可证的，应当按照规定申请变更。</w:t>
      </w:r>
    </w:p>
    <w:p w14:paraId="683E734C" w14:textId="77777777" w:rsidR="00083BC3" w:rsidRDefault="00DF4E7E">
      <w:pPr>
        <w:ind w:firstLineChars="200" w:firstLine="420"/>
      </w:pPr>
      <w:r>
        <w:rPr>
          <w:rFonts w:hint="eastAsia"/>
        </w:rPr>
        <w:t>第十四条</w:t>
      </w:r>
      <w:r>
        <w:rPr>
          <w:rFonts w:hint="eastAsia"/>
        </w:rPr>
        <w:t xml:space="preserve">  </w:t>
      </w:r>
      <w:r>
        <w:rPr>
          <w:rFonts w:hint="eastAsia"/>
        </w:rPr>
        <w:t>企业事业单位和其他生产经营者应当保持污染物处理设施的正常运行。污染物处理设施因维修、故障等原因不能正常使用的，企业事业单位和其他生产经营者应当采取限产、停产等措施，确保其污染物合法排放。</w:t>
      </w:r>
    </w:p>
    <w:p w14:paraId="3EDA16E2" w14:textId="77777777" w:rsidR="00083BC3" w:rsidRDefault="00DF4E7E">
      <w:r>
        <w:rPr>
          <w:rFonts w:hint="eastAsia"/>
        </w:rPr>
        <w:t>排放同类污染物的企业事业单位和其他生产经营者可以合作共建污染物处理设施，集中处理各自产生的污染物，或者约定由其中具有相应处理能力的，集中处理污染物。采取合作共建污染物处理设施处理污染物的，该设施排放污染物的总量不得超过各家企业事业单位和其他生产经营者排污许可证规定的排放量之</w:t>
      </w:r>
      <w:proofErr w:type="gramStart"/>
      <w:r>
        <w:rPr>
          <w:rFonts w:hint="eastAsia"/>
        </w:rPr>
        <w:t>和</w:t>
      </w:r>
      <w:proofErr w:type="gramEnd"/>
      <w:r>
        <w:rPr>
          <w:rFonts w:hint="eastAsia"/>
        </w:rPr>
        <w:t>。</w:t>
      </w:r>
    </w:p>
    <w:p w14:paraId="4FACA1A2" w14:textId="77777777" w:rsidR="00083BC3" w:rsidRDefault="00DF4E7E">
      <w:pPr>
        <w:ind w:firstLineChars="200" w:firstLine="420"/>
      </w:pPr>
      <w:r>
        <w:rPr>
          <w:rFonts w:hint="eastAsia"/>
        </w:rPr>
        <w:t>第十五条</w:t>
      </w:r>
      <w:r>
        <w:rPr>
          <w:rFonts w:hint="eastAsia"/>
        </w:rPr>
        <w:t xml:space="preserve">  </w:t>
      </w:r>
      <w:r>
        <w:rPr>
          <w:rFonts w:hint="eastAsia"/>
        </w:rPr>
        <w:t>企业事业单位和其他生产经营者可以委托具有相应能力的第三方机构维护和运营其污染物</w:t>
      </w:r>
      <w:r>
        <w:rPr>
          <w:rFonts w:hint="eastAsia"/>
        </w:rPr>
        <w:lastRenderedPageBreak/>
        <w:t>处理设施或者处理其污染物。受委托人应当依法并按照规范处理。</w:t>
      </w:r>
    </w:p>
    <w:p w14:paraId="2CC1B345" w14:textId="77777777" w:rsidR="00083BC3" w:rsidRDefault="00DF4E7E">
      <w:pPr>
        <w:ind w:firstLineChars="200" w:firstLine="420"/>
      </w:pPr>
      <w:r>
        <w:rPr>
          <w:rFonts w:hint="eastAsia"/>
        </w:rPr>
        <w:t>第十六条</w:t>
      </w:r>
      <w:r>
        <w:rPr>
          <w:rFonts w:hint="eastAsia"/>
        </w:rPr>
        <w:t xml:space="preserve">  </w:t>
      </w:r>
      <w:r>
        <w:rPr>
          <w:rFonts w:hint="eastAsia"/>
        </w:rPr>
        <w:t>市场监管部门</w:t>
      </w:r>
      <w:proofErr w:type="gramStart"/>
      <w:r>
        <w:rPr>
          <w:rFonts w:hint="eastAsia"/>
        </w:rPr>
        <w:t>办理商</w:t>
      </w:r>
      <w:proofErr w:type="gramEnd"/>
      <w:r>
        <w:rPr>
          <w:rFonts w:hint="eastAsia"/>
        </w:rPr>
        <w:t>事登记，涉及建设项目的，应当将建设项目环境影响评价分类管理名录等相关资料通过登记窗口、登记平台网站等途径告知申请人。</w:t>
      </w:r>
    </w:p>
    <w:p w14:paraId="1E073BBB" w14:textId="77777777" w:rsidR="00083BC3" w:rsidRDefault="00DF4E7E">
      <w:r>
        <w:rPr>
          <w:rFonts w:hint="eastAsia"/>
        </w:rPr>
        <w:t>建设项目环境影响评价分类管理名录等相关资料由环境保护等相关部门提供。</w:t>
      </w:r>
    </w:p>
    <w:p w14:paraId="168B2A5C" w14:textId="77777777" w:rsidR="00083BC3" w:rsidRDefault="00DF4E7E">
      <w:r>
        <w:rPr>
          <w:rFonts w:hint="eastAsia"/>
        </w:rPr>
        <w:t>商</w:t>
      </w:r>
      <w:proofErr w:type="gramStart"/>
      <w:r>
        <w:rPr>
          <w:rFonts w:hint="eastAsia"/>
        </w:rPr>
        <w:t>事登记</w:t>
      </w:r>
      <w:proofErr w:type="gramEnd"/>
      <w:r>
        <w:rPr>
          <w:rFonts w:hint="eastAsia"/>
        </w:rPr>
        <w:t>完成后，环境保护主管部门和其他负有环境保护监督管理职责的部门应当加强对</w:t>
      </w:r>
      <w:proofErr w:type="gramStart"/>
      <w:r>
        <w:rPr>
          <w:rFonts w:hint="eastAsia"/>
        </w:rPr>
        <w:t>相关商事主体</w:t>
      </w:r>
      <w:proofErr w:type="gramEnd"/>
      <w:r>
        <w:rPr>
          <w:rFonts w:hint="eastAsia"/>
        </w:rPr>
        <w:t>的监管。</w:t>
      </w:r>
    </w:p>
    <w:p w14:paraId="73E4D273" w14:textId="77777777" w:rsidR="00083BC3" w:rsidRDefault="00DF4E7E">
      <w:pPr>
        <w:ind w:firstLineChars="200" w:firstLine="420"/>
      </w:pPr>
      <w:r>
        <w:rPr>
          <w:rFonts w:hint="eastAsia"/>
        </w:rPr>
        <w:t>第十七条</w:t>
      </w:r>
      <w:r>
        <w:rPr>
          <w:rFonts w:hint="eastAsia"/>
        </w:rPr>
        <w:t xml:space="preserve">  </w:t>
      </w:r>
      <w:r>
        <w:rPr>
          <w:rFonts w:hint="eastAsia"/>
        </w:rPr>
        <w:t>依法实施备案管理的建设项目，建设单位在填报建设项目环境影响登记表时，应当确保其填报的环境影响登记表内容的真实性、准确性和完整性。</w:t>
      </w:r>
    </w:p>
    <w:p w14:paraId="2C6A8D79" w14:textId="77777777" w:rsidR="00083BC3" w:rsidRDefault="00DF4E7E">
      <w:r>
        <w:rPr>
          <w:rFonts w:hint="eastAsia"/>
        </w:rPr>
        <w:t>建设项目投入生产运营后，生产经营项目发生变更后仍属于备案管理范围的，建设单位应当重新备案，并采取符合污染防治要求的环境保护措施。</w:t>
      </w:r>
    </w:p>
    <w:p w14:paraId="0EC23300" w14:textId="77777777" w:rsidR="00083BC3" w:rsidRDefault="00DF4E7E">
      <w:pPr>
        <w:ind w:firstLineChars="200" w:firstLine="420"/>
      </w:pPr>
      <w:r>
        <w:rPr>
          <w:rFonts w:hint="eastAsia"/>
        </w:rPr>
        <w:t>第十八条</w:t>
      </w:r>
      <w:r>
        <w:rPr>
          <w:rFonts w:hint="eastAsia"/>
        </w:rPr>
        <w:t xml:space="preserve">  </w:t>
      </w:r>
      <w:r>
        <w:rPr>
          <w:rFonts w:hint="eastAsia"/>
        </w:rPr>
        <w:t>任何单位和个人被环境保护主管部门书面告知后，不得继续向环境影响评价文件未依法经审批部门审查或者审查后未予批准且产生污染的企业事业单位和其他生产经营者提供生产经营场所。</w:t>
      </w:r>
    </w:p>
    <w:p w14:paraId="4B2B4AE2" w14:textId="77777777" w:rsidR="00083BC3" w:rsidRDefault="00DF4E7E">
      <w:pPr>
        <w:ind w:firstLineChars="200" w:firstLine="420"/>
      </w:pPr>
      <w:r>
        <w:rPr>
          <w:rFonts w:hint="eastAsia"/>
        </w:rPr>
        <w:t>第十九条</w:t>
      </w:r>
      <w:r>
        <w:rPr>
          <w:rFonts w:hint="eastAsia"/>
        </w:rPr>
        <w:t xml:space="preserve">  </w:t>
      </w:r>
      <w:r>
        <w:rPr>
          <w:rFonts w:hint="eastAsia"/>
        </w:rPr>
        <w:t>市环境保护主管部门应当建立健全环境检测服务机构监督管理制度，将相关机构的名称、资质及业务范围等内容在官方网站上予以公示。</w:t>
      </w:r>
    </w:p>
    <w:p w14:paraId="56E4AFAB" w14:textId="77777777" w:rsidR="00083BC3" w:rsidRDefault="00DF4E7E">
      <w:r>
        <w:rPr>
          <w:rFonts w:hint="eastAsia"/>
        </w:rPr>
        <w:t>环境检测服务机构应当依法经过计量认证，并按照规定进行检测，出具检测数据和检测结论。环境检测服务机构应当确保检测数据的真实性和准确性，并对检测数据和检测结论负责。</w:t>
      </w:r>
    </w:p>
    <w:p w14:paraId="1E341EB8" w14:textId="77777777" w:rsidR="00083BC3" w:rsidRDefault="00DF4E7E">
      <w:r>
        <w:rPr>
          <w:rFonts w:hint="eastAsia"/>
        </w:rPr>
        <w:t>环境检测服务机构受负有环境保护监督管理职责的部门委托开展检测的，其出具的检测数据可以作为环境执法和管理的依据。</w:t>
      </w:r>
    </w:p>
    <w:p w14:paraId="508B4C63" w14:textId="77777777" w:rsidR="00083BC3" w:rsidRDefault="00DF4E7E">
      <w:pPr>
        <w:ind w:firstLineChars="200" w:firstLine="420"/>
      </w:pPr>
      <w:r>
        <w:rPr>
          <w:rFonts w:hint="eastAsia"/>
        </w:rPr>
        <w:t>第二十条</w:t>
      </w:r>
      <w:r>
        <w:rPr>
          <w:rFonts w:hint="eastAsia"/>
        </w:rPr>
        <w:t xml:space="preserve">  </w:t>
      </w:r>
      <w:r>
        <w:rPr>
          <w:rFonts w:hint="eastAsia"/>
        </w:rPr>
        <w:t>市和区县（市）环境保护主管部门以及其他负有环境保护监督管理职责的部门，可以对排放污染物的企业事业单位和其他生产经营者实施现场检查。在保证安全生产的情况下，实施现场检查的人员可以采取远红外摄像、遥感监测、快速检测、采集样品、查阅和复制有关资料等措施。被检查者应当如实反映情况，提供必要的资料。实施检查的部门、机构及其工作人员应当为被检查者保守商业秘密。</w:t>
      </w:r>
    </w:p>
    <w:p w14:paraId="0AFE601D" w14:textId="77777777" w:rsidR="00083BC3" w:rsidRDefault="00DF4E7E">
      <w:pPr>
        <w:ind w:firstLineChars="200" w:firstLine="420"/>
      </w:pPr>
      <w:r>
        <w:rPr>
          <w:rFonts w:hint="eastAsia"/>
        </w:rPr>
        <w:t>第二十一条</w:t>
      </w:r>
      <w:r>
        <w:rPr>
          <w:rFonts w:hint="eastAsia"/>
        </w:rPr>
        <w:t xml:space="preserve">  </w:t>
      </w:r>
      <w:r>
        <w:rPr>
          <w:rFonts w:hint="eastAsia"/>
        </w:rPr>
        <w:t>水污染物需外运处理的企业事业单位和其他生产经营者，应当对水污染物的运输、储存、处置情况进行全过程管理，防止环境污染。</w:t>
      </w:r>
    </w:p>
    <w:p w14:paraId="5BB9EC76" w14:textId="77777777" w:rsidR="00083BC3" w:rsidRDefault="00DF4E7E">
      <w:r>
        <w:rPr>
          <w:rFonts w:hint="eastAsia"/>
        </w:rPr>
        <w:t>企业事业单位和其他生产经营者应当向环境保护主管部门备案，告知外运处理的水污染物来源、种类、数量、处置情况、去向以及时限。</w:t>
      </w:r>
    </w:p>
    <w:p w14:paraId="06B13FFD" w14:textId="77777777" w:rsidR="00083BC3" w:rsidRDefault="00DF4E7E">
      <w:pPr>
        <w:ind w:firstLineChars="200" w:firstLine="420"/>
      </w:pPr>
      <w:r>
        <w:rPr>
          <w:rFonts w:hint="eastAsia"/>
        </w:rPr>
        <w:t>第二十二条</w:t>
      </w:r>
      <w:r>
        <w:rPr>
          <w:rFonts w:hint="eastAsia"/>
        </w:rPr>
        <w:t xml:space="preserve">  </w:t>
      </w:r>
      <w:r>
        <w:rPr>
          <w:rFonts w:hint="eastAsia"/>
        </w:rPr>
        <w:t>在城市噪声敏感建筑物集中区域内，禁止在夜间二十二时至次日六时进行产生环境噪声污染的建筑施工作业，但抢修、抢险作业和因生产工艺要求或者特殊需要必须进行连续作业的除外。</w:t>
      </w:r>
    </w:p>
    <w:p w14:paraId="58F08D92" w14:textId="77777777" w:rsidR="00083BC3" w:rsidRDefault="00DF4E7E">
      <w:r>
        <w:rPr>
          <w:rFonts w:hint="eastAsia"/>
        </w:rPr>
        <w:t>因生产工艺要求或者特殊需要确需连续作业的，施工单位应当取得所在地行业主管部门会同环境保护主管部门共同出具的证明。证明应当载明证明单位、夜间施工的时限以及投诉举报方式等内容，并在施工现场周边醒目位置提前公示。</w:t>
      </w:r>
    </w:p>
    <w:p w14:paraId="1F7410E1" w14:textId="77777777" w:rsidR="00083BC3" w:rsidRDefault="00DF4E7E">
      <w:r>
        <w:rPr>
          <w:rFonts w:hint="eastAsia"/>
        </w:rPr>
        <w:t>在中考、高考期间，市和区县（市）人民政府应当对产生环境噪声污染的建筑施工作业、装修活动时间和区域</w:t>
      </w:r>
      <w:proofErr w:type="gramStart"/>
      <w:r>
        <w:rPr>
          <w:rFonts w:hint="eastAsia"/>
        </w:rPr>
        <w:t>作出</w:t>
      </w:r>
      <w:proofErr w:type="gramEnd"/>
      <w:r>
        <w:rPr>
          <w:rFonts w:hint="eastAsia"/>
        </w:rPr>
        <w:t>限制性规定，并提前七日向社会公告。</w:t>
      </w:r>
    </w:p>
    <w:p w14:paraId="42B83E5C" w14:textId="77777777" w:rsidR="00083BC3" w:rsidRDefault="00DF4E7E">
      <w:pPr>
        <w:ind w:firstLineChars="200" w:firstLine="420"/>
      </w:pPr>
      <w:r>
        <w:rPr>
          <w:rFonts w:hint="eastAsia"/>
        </w:rPr>
        <w:t>第二十三条</w:t>
      </w:r>
      <w:r>
        <w:rPr>
          <w:rFonts w:hint="eastAsia"/>
        </w:rPr>
        <w:t xml:space="preserve">  </w:t>
      </w:r>
      <w:r>
        <w:rPr>
          <w:rFonts w:hint="eastAsia"/>
        </w:rPr>
        <w:t>企业事业单位和其他生产经营者、个人排放社会生活噪声应当遵守下列规定：</w:t>
      </w:r>
    </w:p>
    <w:p w14:paraId="313D3939" w14:textId="77777777" w:rsidR="00083BC3" w:rsidRDefault="00DF4E7E">
      <w:r>
        <w:rPr>
          <w:rFonts w:hint="eastAsia"/>
        </w:rPr>
        <w:t>（一）在城市市区噪声敏感建筑物集中区域内，不得使用高音广播喇叭或者其他发出高噪声的音响器材；</w:t>
      </w:r>
    </w:p>
    <w:p w14:paraId="14C90578" w14:textId="77777777" w:rsidR="00083BC3" w:rsidRDefault="00DF4E7E">
      <w:r>
        <w:rPr>
          <w:rFonts w:hint="eastAsia"/>
        </w:rPr>
        <w:t>（二）在城市市区街道、广场、公园等公共场所组织娱乐、集会等活动，不得使用音响器材产生干扰周围生活环境的过大音量；</w:t>
      </w:r>
    </w:p>
    <w:p w14:paraId="7EE38430" w14:textId="77777777" w:rsidR="00083BC3" w:rsidRDefault="00DF4E7E">
      <w:r>
        <w:rPr>
          <w:rFonts w:hint="eastAsia"/>
        </w:rPr>
        <w:t>（三）使用家用电器、乐器或者进行其他家庭室内娱乐活动，不得从室内发出严重干扰周围居民生活的环境噪声；</w:t>
      </w:r>
    </w:p>
    <w:p w14:paraId="79531D18" w14:textId="77777777" w:rsidR="00083BC3" w:rsidRDefault="00DF4E7E">
      <w:r>
        <w:rPr>
          <w:rFonts w:hint="eastAsia"/>
        </w:rPr>
        <w:t>（四）在已竣工交付使用的住宅楼内，十二时至十四时、二十时至次日七时，不得使用电钻、电锯、电刨等工具进行产生环境噪声污染影响他人正常休息的装修活动；</w:t>
      </w:r>
    </w:p>
    <w:p w14:paraId="04902512" w14:textId="77777777" w:rsidR="00083BC3" w:rsidRDefault="00DF4E7E">
      <w:r>
        <w:rPr>
          <w:rFonts w:hint="eastAsia"/>
        </w:rPr>
        <w:t>（五）在商业经营活动中，不得使用高音广播喇叭或者采用其他发出高噪声的方法招揽顾客；</w:t>
      </w:r>
    </w:p>
    <w:p w14:paraId="28EAE70D" w14:textId="77777777" w:rsidR="00083BC3" w:rsidRDefault="00DF4E7E">
      <w:r>
        <w:rPr>
          <w:rFonts w:hint="eastAsia"/>
        </w:rPr>
        <w:t>（六）经营中的文化娱乐场所，边界噪声不得超过国家规定的环境噪声排放标准；</w:t>
      </w:r>
    </w:p>
    <w:p w14:paraId="56AEAA73" w14:textId="77777777" w:rsidR="00083BC3" w:rsidRDefault="00DF4E7E">
      <w:r>
        <w:rPr>
          <w:rFonts w:hint="eastAsia"/>
        </w:rPr>
        <w:t>（七）在商业经营活动中使用空调器、冷却塔等设备、设施的，边界噪声不得超过国家规定的环境噪声排放标准；</w:t>
      </w:r>
    </w:p>
    <w:p w14:paraId="05CDD79F" w14:textId="77777777" w:rsidR="00083BC3" w:rsidRDefault="00DF4E7E">
      <w:r>
        <w:rPr>
          <w:rFonts w:hint="eastAsia"/>
        </w:rPr>
        <w:t>（八）在城市市区噪声敏感建筑物集中区域内进行货物装卸、汽车修理、门窗加工、石材加工、制</w:t>
      </w:r>
      <w:proofErr w:type="gramStart"/>
      <w:r>
        <w:rPr>
          <w:rFonts w:hint="eastAsia"/>
        </w:rPr>
        <w:t>冰轧冰等</w:t>
      </w:r>
      <w:proofErr w:type="gramEnd"/>
      <w:r>
        <w:rPr>
          <w:rFonts w:hint="eastAsia"/>
        </w:rPr>
        <w:t>商业经营活动的，不得产生妨碍他人正常生活、学习和工作的环境噪声污染。</w:t>
      </w:r>
    </w:p>
    <w:p w14:paraId="44D59A12" w14:textId="77777777" w:rsidR="00083BC3" w:rsidRDefault="00DF4E7E">
      <w:pPr>
        <w:ind w:firstLineChars="200" w:firstLine="420"/>
      </w:pPr>
      <w:r>
        <w:rPr>
          <w:rFonts w:hint="eastAsia"/>
        </w:rPr>
        <w:t>第二十四条</w:t>
      </w:r>
      <w:r>
        <w:rPr>
          <w:rFonts w:hint="eastAsia"/>
        </w:rPr>
        <w:t>   </w:t>
      </w:r>
      <w:r>
        <w:rPr>
          <w:rFonts w:hint="eastAsia"/>
        </w:rPr>
        <w:t>在本市道路上行驶的机动车不得排放明显可见的黑烟。</w:t>
      </w:r>
    </w:p>
    <w:p w14:paraId="51847DEE" w14:textId="77777777" w:rsidR="00083BC3" w:rsidRDefault="00DF4E7E">
      <w:pPr>
        <w:ind w:firstLineChars="200" w:firstLine="420"/>
      </w:pPr>
      <w:r>
        <w:rPr>
          <w:rFonts w:hint="eastAsia"/>
        </w:rPr>
        <w:t>第二十五条</w:t>
      </w:r>
      <w:r>
        <w:rPr>
          <w:rFonts w:hint="eastAsia"/>
        </w:rPr>
        <w:t xml:space="preserve">  </w:t>
      </w:r>
      <w:r>
        <w:rPr>
          <w:rFonts w:hint="eastAsia"/>
        </w:rPr>
        <w:t>开发建设居民住宅区、学校和医院，应当合理规划和建设符合相关技术规范的餐饮业等配套商业服务业设施，鼓励设置相对集中的商业经营区域。</w:t>
      </w:r>
    </w:p>
    <w:p w14:paraId="62DFE1AF" w14:textId="77777777" w:rsidR="00083BC3" w:rsidRDefault="00DF4E7E">
      <w:r>
        <w:rPr>
          <w:rFonts w:hint="eastAsia"/>
        </w:rPr>
        <w:t>在建设用于商业经营的建筑物时，应当按照规划要求和实际需要预留餐饮业专用烟道和废气、废水、噪声等污染防治设施的安装位置。</w:t>
      </w:r>
    </w:p>
    <w:p w14:paraId="41E1E8B1" w14:textId="77777777" w:rsidR="00083BC3" w:rsidRDefault="00DF4E7E">
      <w:r>
        <w:rPr>
          <w:rFonts w:hint="eastAsia"/>
        </w:rPr>
        <w:t>排放油烟的餐饮服务业经营者应当安装油烟净化等装置，定期清洗、维护，保持正常使用，确保油烟达标排放，禁止将油烟直接排入下水管道。</w:t>
      </w:r>
    </w:p>
    <w:p w14:paraId="12A89A48" w14:textId="77777777" w:rsidR="00083BC3" w:rsidRDefault="00DF4E7E">
      <w:pPr>
        <w:ind w:firstLineChars="200" w:firstLine="420"/>
      </w:pPr>
      <w:r>
        <w:rPr>
          <w:rFonts w:hint="eastAsia"/>
        </w:rPr>
        <w:lastRenderedPageBreak/>
        <w:t>第二十六条</w:t>
      </w:r>
      <w:r>
        <w:rPr>
          <w:rFonts w:hint="eastAsia"/>
        </w:rPr>
        <w:t xml:space="preserve">  </w:t>
      </w:r>
      <w:r>
        <w:rPr>
          <w:rFonts w:hint="eastAsia"/>
        </w:rPr>
        <w:t>企业事业单位和其他生产经营者有下列情形之一，违反法律、法规规定排放污染物，造成或者可能造成严重环境污染，或者有关证据可能灭失或者被隐匿的，环境保护主管部门和其他负有环境保护监督管理职责的部门，可以查封、扣押造成污染物排放的设施、设备、物品</w:t>
      </w:r>
      <w:r>
        <w:rPr>
          <w:rFonts w:hint="eastAsia"/>
        </w:rPr>
        <w:t>:</w:t>
      </w:r>
    </w:p>
    <w:p w14:paraId="693376AC" w14:textId="77777777" w:rsidR="00083BC3" w:rsidRDefault="00DF4E7E">
      <w:r>
        <w:rPr>
          <w:rFonts w:hint="eastAsia"/>
        </w:rPr>
        <w:t>（一）违法排放、倾倒或者处置放射性物质的；</w:t>
      </w:r>
    </w:p>
    <w:p w14:paraId="765C9F5D" w14:textId="77777777" w:rsidR="00083BC3" w:rsidRDefault="00DF4E7E">
      <w:r>
        <w:rPr>
          <w:rFonts w:hint="eastAsia"/>
        </w:rPr>
        <w:t>（二）未依法取得排污许可证排放污染物或者排污许可证被依法吊销后仍然继续排放污染物的；</w:t>
      </w:r>
    </w:p>
    <w:p w14:paraId="5A5AAECA" w14:textId="77777777" w:rsidR="00083BC3" w:rsidRDefault="00DF4E7E">
      <w:r>
        <w:rPr>
          <w:rFonts w:hint="eastAsia"/>
        </w:rPr>
        <w:t>（三）法律、法规规定的其他情形。</w:t>
      </w:r>
    </w:p>
    <w:p w14:paraId="63F06CE6" w14:textId="77777777" w:rsidR="00083BC3" w:rsidRDefault="00DF4E7E">
      <w:pPr>
        <w:ind w:firstLineChars="200" w:firstLine="420"/>
      </w:pPr>
      <w:r>
        <w:rPr>
          <w:rFonts w:hint="eastAsia"/>
        </w:rPr>
        <w:t>第二十七条</w:t>
      </w:r>
      <w:r>
        <w:rPr>
          <w:rFonts w:hint="eastAsia"/>
        </w:rPr>
        <w:t xml:space="preserve">  </w:t>
      </w:r>
      <w:r>
        <w:rPr>
          <w:rFonts w:hint="eastAsia"/>
        </w:rPr>
        <w:t>违反本规定的行为，法律、法规已有法律责任规定的，依照其规定处理。</w:t>
      </w:r>
    </w:p>
    <w:p w14:paraId="198E9484" w14:textId="77777777" w:rsidR="00083BC3" w:rsidRDefault="00DF4E7E">
      <w:r>
        <w:rPr>
          <w:rFonts w:hint="eastAsia"/>
        </w:rPr>
        <w:t>经法定程序，本市对建筑施工噪声污染、社会生活噪声污染和娱乐、饮食服务业油烟污染等污染防治事项实行综合行政执法的，相关行政处罚及相关行政监督检查、行政强制措施由综合行政执法部门实施。</w:t>
      </w:r>
    </w:p>
    <w:p w14:paraId="0DE44115" w14:textId="77777777" w:rsidR="00083BC3" w:rsidRDefault="00DF4E7E">
      <w:pPr>
        <w:ind w:firstLineChars="200" w:firstLine="420"/>
      </w:pPr>
      <w:r>
        <w:rPr>
          <w:rFonts w:hint="eastAsia"/>
        </w:rPr>
        <w:t>第二十八条</w:t>
      </w:r>
      <w:r>
        <w:rPr>
          <w:rFonts w:hint="eastAsia"/>
        </w:rPr>
        <w:t xml:space="preserve">  </w:t>
      </w:r>
      <w:r>
        <w:rPr>
          <w:rFonts w:hint="eastAsia"/>
        </w:rPr>
        <w:t>违反本规定第十三条规定，未依法申请变更排污许可证的，由核发环境保护主管部门责令改正；拒不改正</w:t>
      </w:r>
      <w:proofErr w:type="gramStart"/>
      <w:r>
        <w:rPr>
          <w:rFonts w:hint="eastAsia"/>
        </w:rPr>
        <w:t>且违反</w:t>
      </w:r>
      <w:proofErr w:type="gramEnd"/>
      <w:r>
        <w:rPr>
          <w:rFonts w:hint="eastAsia"/>
        </w:rPr>
        <w:t>排污许可证规定排污的，责令限制生产、停产整治，并处十万元以上一百万元以下的罚款；情节严重的，报经有批准权的人民政府批准，责令停业、关闭。</w:t>
      </w:r>
    </w:p>
    <w:p w14:paraId="08A16DCB" w14:textId="77777777" w:rsidR="00083BC3" w:rsidRDefault="00DF4E7E">
      <w:pPr>
        <w:ind w:firstLineChars="200" w:firstLine="420"/>
      </w:pPr>
      <w:r>
        <w:rPr>
          <w:rFonts w:hint="eastAsia"/>
        </w:rPr>
        <w:t>第二十九条</w:t>
      </w:r>
      <w:r>
        <w:rPr>
          <w:rFonts w:hint="eastAsia"/>
        </w:rPr>
        <w:t xml:space="preserve">  </w:t>
      </w:r>
      <w:r>
        <w:rPr>
          <w:rFonts w:hint="eastAsia"/>
        </w:rPr>
        <w:t>违反本规定第十七条第一款规定，备案内容不真实、不准确、不完整的，由环境保护主管部门责令重新备案，处二万元以下的罚款；情节严重的，处二万元以上五万元以下的罚款。</w:t>
      </w:r>
    </w:p>
    <w:p w14:paraId="33FDA9D6" w14:textId="77777777" w:rsidR="00083BC3" w:rsidRDefault="00DF4E7E">
      <w:r>
        <w:rPr>
          <w:rFonts w:hint="eastAsia"/>
        </w:rPr>
        <w:t>违反本规定第十七条第二款规定，建设项目投入生产运营后，生产经营项目发生变更，建设单位未采取符合环境污染防治要求的环境保护措施的，由环境保护主管部门责令改正，处二万元以下的罚款；情节严重的，处二万元以上五万元以下的罚款。</w:t>
      </w:r>
    </w:p>
    <w:p w14:paraId="25694D36" w14:textId="77777777" w:rsidR="00083BC3" w:rsidRDefault="00DF4E7E">
      <w:pPr>
        <w:ind w:firstLineChars="200" w:firstLine="420"/>
      </w:pPr>
      <w:r>
        <w:rPr>
          <w:rFonts w:hint="eastAsia"/>
        </w:rPr>
        <w:t>第三十条</w:t>
      </w:r>
      <w:r>
        <w:rPr>
          <w:rFonts w:hint="eastAsia"/>
        </w:rPr>
        <w:t xml:space="preserve">  </w:t>
      </w:r>
      <w:r>
        <w:rPr>
          <w:rFonts w:hint="eastAsia"/>
        </w:rPr>
        <w:t>违反本规定第十八条规定，单位或者个人被环境保护主管部门书面告知后，继续向环境影响评价文件未依法经审批部门审查或者审查后未予批准且产生污染的企业事业单位和其他生产经营者提供生产经营场所的，由环境保护主管部门责令停止违法行为，处一万元以上十万元以下的罚款。</w:t>
      </w:r>
    </w:p>
    <w:p w14:paraId="53C3DB9F" w14:textId="77777777" w:rsidR="00083BC3" w:rsidRDefault="00DF4E7E">
      <w:pPr>
        <w:ind w:firstLineChars="200" w:firstLine="420"/>
      </w:pPr>
      <w:r>
        <w:rPr>
          <w:rFonts w:hint="eastAsia"/>
        </w:rPr>
        <w:t>第三十一条</w:t>
      </w:r>
      <w:r>
        <w:rPr>
          <w:rFonts w:hint="eastAsia"/>
        </w:rPr>
        <w:t xml:space="preserve">  </w:t>
      </w:r>
      <w:r>
        <w:rPr>
          <w:rFonts w:hint="eastAsia"/>
        </w:rPr>
        <w:t>违反本规定第二十一条第一款规定，对水污染物外运处理未实行全过程管理的，由环境保护主管部门责令改正，处二千元以上二万元以下的罚款；情节严重的，处二万元以上二十万元以下的罚款。</w:t>
      </w:r>
    </w:p>
    <w:p w14:paraId="1BCD35C9" w14:textId="77777777" w:rsidR="00083BC3" w:rsidRDefault="00DF4E7E">
      <w:r>
        <w:rPr>
          <w:rFonts w:hint="eastAsia"/>
        </w:rPr>
        <w:t>违反本规定第二十一条第二款规定，对水污染物外运处理未依法备案的，由环境保护主管部门责令备案，拒不改正的，处二千元以上一万元以下的罚款。</w:t>
      </w:r>
    </w:p>
    <w:p w14:paraId="2A951D63" w14:textId="77777777" w:rsidR="00083BC3" w:rsidRDefault="00DF4E7E">
      <w:pPr>
        <w:ind w:firstLineChars="200" w:firstLine="420"/>
      </w:pPr>
      <w:r>
        <w:rPr>
          <w:rFonts w:hint="eastAsia"/>
        </w:rPr>
        <w:t>第三十二条</w:t>
      </w:r>
      <w:r>
        <w:rPr>
          <w:rFonts w:hint="eastAsia"/>
        </w:rPr>
        <w:t xml:space="preserve">  </w:t>
      </w:r>
      <w:r>
        <w:rPr>
          <w:rFonts w:hint="eastAsia"/>
        </w:rPr>
        <w:t>违反本规定第二十二条第一款规定，在城市噪声敏感建筑物集中区域内，夜间二十二时至次日六时进行禁止进行的产生环境噪声污染的建筑施工作业的，由工程所在地环境保护主管部门责令改正，可以处一万元以上十万元以下的罚款。</w:t>
      </w:r>
    </w:p>
    <w:p w14:paraId="35952FBD" w14:textId="77777777" w:rsidR="00083BC3" w:rsidRDefault="00DF4E7E">
      <w:r>
        <w:rPr>
          <w:rFonts w:hint="eastAsia"/>
        </w:rPr>
        <w:t>施工单位违反前款规定，受到罚款处罚，被责令改正，拒不改正的，环境保护主管部门可以自责令改正之日的次日起，按照原处罚数额按日连续处罚。</w:t>
      </w:r>
    </w:p>
    <w:p w14:paraId="37553828" w14:textId="77777777" w:rsidR="00083BC3" w:rsidRDefault="00DF4E7E">
      <w:pPr>
        <w:ind w:firstLineChars="200" w:firstLine="420"/>
      </w:pPr>
      <w:r>
        <w:rPr>
          <w:rFonts w:hint="eastAsia"/>
        </w:rPr>
        <w:t>第三十三条</w:t>
      </w:r>
      <w:r>
        <w:rPr>
          <w:rFonts w:hint="eastAsia"/>
        </w:rPr>
        <w:t xml:space="preserve">  </w:t>
      </w:r>
      <w:r>
        <w:rPr>
          <w:rFonts w:hint="eastAsia"/>
        </w:rPr>
        <w:t>违反本规定第二十三条第一项至第四项规定的，由公安机关给予警告，可以处二百元以上五百元以下的罚款；违反第五项规定的，由公安机关责令改正，可以处二百元以上五百元以下的罚款；违反第六项至第八项规定的，由环境保护主管部门责令改正，可以处一千元以上一万元以下的罚款。</w:t>
      </w:r>
    </w:p>
    <w:p w14:paraId="5B582FD8" w14:textId="77777777" w:rsidR="00083BC3" w:rsidRDefault="00DF4E7E">
      <w:pPr>
        <w:ind w:firstLineChars="200" w:firstLine="420"/>
      </w:pPr>
      <w:r>
        <w:rPr>
          <w:rFonts w:hint="eastAsia"/>
        </w:rPr>
        <w:t>第三十四条</w:t>
      </w:r>
      <w:r>
        <w:rPr>
          <w:rFonts w:hint="eastAsia"/>
        </w:rPr>
        <w:t xml:space="preserve">  </w:t>
      </w:r>
      <w:r>
        <w:rPr>
          <w:rFonts w:hint="eastAsia"/>
        </w:rPr>
        <w:t>违反本规定第二十四条规定，在本市道路上行驶的机动车排放明显可见黑烟的，由公安机关交通管理部门责令停车检查，并依照法律、法规的规定予以处理。</w:t>
      </w:r>
    </w:p>
    <w:p w14:paraId="61305F16" w14:textId="77777777" w:rsidR="00083BC3" w:rsidRDefault="00DF4E7E">
      <w:pPr>
        <w:ind w:firstLineChars="200" w:firstLine="420"/>
      </w:pPr>
      <w:r>
        <w:rPr>
          <w:rFonts w:hint="eastAsia"/>
        </w:rPr>
        <w:t>第三十五条</w:t>
      </w:r>
      <w:r>
        <w:rPr>
          <w:rFonts w:hint="eastAsia"/>
        </w:rPr>
        <w:t xml:space="preserve">  </w:t>
      </w:r>
      <w:r>
        <w:rPr>
          <w:rFonts w:hint="eastAsia"/>
        </w:rPr>
        <w:t>企业事业单位和其他生产经营者拒不履行市和区县（市）人民政府及有关部门依法</w:t>
      </w:r>
      <w:proofErr w:type="gramStart"/>
      <w:r>
        <w:rPr>
          <w:rFonts w:hint="eastAsia"/>
        </w:rPr>
        <w:t>作出</w:t>
      </w:r>
      <w:proofErr w:type="gramEnd"/>
      <w:r>
        <w:rPr>
          <w:rFonts w:hint="eastAsia"/>
        </w:rPr>
        <w:t>的责令停产、停业、关闭或者停产整顿决定，继续违法生产的，市和区县（市）人民政府可以</w:t>
      </w:r>
      <w:proofErr w:type="gramStart"/>
      <w:r>
        <w:rPr>
          <w:rFonts w:hint="eastAsia"/>
        </w:rPr>
        <w:t>作出</w:t>
      </w:r>
      <w:proofErr w:type="gramEnd"/>
      <w:r>
        <w:rPr>
          <w:rFonts w:hint="eastAsia"/>
        </w:rPr>
        <w:t>停止或者限制向其供水、供电、供气的决定。供电、供水、供气企业应当予以配合。</w:t>
      </w:r>
    </w:p>
    <w:p w14:paraId="17BCC53B" w14:textId="77777777" w:rsidR="00083BC3" w:rsidRDefault="00DF4E7E">
      <w:pPr>
        <w:ind w:firstLineChars="200" w:firstLine="420"/>
      </w:pPr>
      <w:r>
        <w:rPr>
          <w:rFonts w:hint="eastAsia"/>
        </w:rPr>
        <w:t>第三十六条</w:t>
      </w:r>
      <w:r>
        <w:rPr>
          <w:rFonts w:hint="eastAsia"/>
        </w:rPr>
        <w:t xml:space="preserve">  </w:t>
      </w:r>
      <w:r>
        <w:rPr>
          <w:rFonts w:hint="eastAsia"/>
        </w:rPr>
        <w:t>市和区县（市）人民政府及其环境保护主管部门、其他负有环境保护监督管理职责的部门滥用职权、玩忽职守、徇私舞弊的，由有权机关责令改正，对直接负责的主管人员和其他直接责任人员依法给予处分；构成犯罪的，依法追究刑事责任。</w:t>
      </w:r>
    </w:p>
    <w:p w14:paraId="3FE73409" w14:textId="77777777" w:rsidR="00083BC3" w:rsidRDefault="00DF4E7E">
      <w:pPr>
        <w:ind w:firstLineChars="200" w:firstLine="420"/>
      </w:pPr>
      <w:r>
        <w:rPr>
          <w:rFonts w:hint="eastAsia"/>
        </w:rPr>
        <w:t>第三十七条</w:t>
      </w:r>
      <w:r>
        <w:rPr>
          <w:rFonts w:hint="eastAsia"/>
        </w:rPr>
        <w:t xml:space="preserve">  </w:t>
      </w:r>
      <w:r>
        <w:rPr>
          <w:rFonts w:hint="eastAsia"/>
        </w:rPr>
        <w:t>本规定自</w:t>
      </w:r>
      <w:r>
        <w:rPr>
          <w:rFonts w:hint="eastAsia"/>
        </w:rPr>
        <w:t>2019</w:t>
      </w:r>
      <w:r>
        <w:rPr>
          <w:rFonts w:hint="eastAsia"/>
        </w:rPr>
        <w:t>年</w:t>
      </w:r>
      <w:r>
        <w:rPr>
          <w:rFonts w:hint="eastAsia"/>
        </w:rPr>
        <w:t>7</w:t>
      </w:r>
      <w:r>
        <w:rPr>
          <w:rFonts w:hint="eastAsia"/>
        </w:rPr>
        <w:t>月</w:t>
      </w:r>
      <w:r>
        <w:rPr>
          <w:rFonts w:hint="eastAsia"/>
        </w:rPr>
        <w:t>1</w:t>
      </w:r>
      <w:r>
        <w:rPr>
          <w:rFonts w:hint="eastAsia"/>
        </w:rPr>
        <w:t>日起施行。</w:t>
      </w:r>
    </w:p>
    <w:p w14:paraId="23C421AD" w14:textId="77777777" w:rsidR="00083BC3" w:rsidRDefault="00083BC3">
      <w:pPr>
        <w:rPr>
          <w:rFonts w:ascii="Arial" w:eastAsia="宋体" w:hAnsi="Arial" w:cs="Arial"/>
          <w:b/>
          <w:color w:val="333333"/>
          <w:sz w:val="30"/>
          <w:szCs w:val="30"/>
          <w:shd w:val="clear" w:color="auto" w:fill="FFFFFF"/>
        </w:rPr>
      </w:pPr>
    </w:p>
    <w:p w14:paraId="364CAC9C" w14:textId="77777777" w:rsidR="00083BC3" w:rsidRDefault="00083BC3">
      <w:pPr>
        <w:rPr>
          <w:rFonts w:ascii="Arial" w:eastAsia="宋体" w:hAnsi="Arial" w:cs="Arial"/>
          <w:b/>
          <w:color w:val="333333"/>
          <w:sz w:val="30"/>
          <w:szCs w:val="30"/>
          <w:shd w:val="clear" w:color="auto" w:fill="FFFFFF"/>
        </w:rPr>
      </w:pPr>
    </w:p>
    <w:p w14:paraId="3686B071" w14:textId="77777777" w:rsidR="00083BC3" w:rsidRDefault="00083BC3">
      <w:pPr>
        <w:rPr>
          <w:rFonts w:ascii="Arial" w:eastAsia="宋体" w:hAnsi="Arial" w:cs="Arial"/>
          <w:b/>
          <w:color w:val="333333"/>
          <w:sz w:val="30"/>
          <w:szCs w:val="30"/>
          <w:shd w:val="clear" w:color="auto" w:fill="FFFFFF"/>
        </w:rPr>
      </w:pPr>
    </w:p>
    <w:p w14:paraId="682BBBBC" w14:textId="77777777" w:rsidR="00083BC3" w:rsidRDefault="00083BC3">
      <w:pPr>
        <w:rPr>
          <w:rFonts w:ascii="Arial" w:eastAsia="宋体" w:hAnsi="Arial" w:cs="Arial"/>
          <w:b/>
          <w:color w:val="333333"/>
          <w:sz w:val="30"/>
          <w:szCs w:val="30"/>
          <w:shd w:val="clear" w:color="auto" w:fill="FFFFFF"/>
        </w:rPr>
      </w:pPr>
    </w:p>
    <w:p w14:paraId="70CE0F95" w14:textId="77777777" w:rsidR="00083BC3" w:rsidRDefault="00083BC3">
      <w:pPr>
        <w:rPr>
          <w:rFonts w:ascii="Arial" w:eastAsia="宋体" w:hAnsi="Arial" w:cs="Arial"/>
          <w:b/>
          <w:color w:val="333333"/>
          <w:sz w:val="30"/>
          <w:szCs w:val="30"/>
          <w:shd w:val="clear" w:color="auto" w:fill="FFFFFF"/>
        </w:rPr>
      </w:pPr>
    </w:p>
    <w:p w14:paraId="2C38C3BC" w14:textId="77777777" w:rsidR="00083BC3" w:rsidRDefault="00083BC3">
      <w:pPr>
        <w:rPr>
          <w:rFonts w:ascii="Arial" w:eastAsia="宋体" w:hAnsi="Arial" w:cs="Arial"/>
          <w:b/>
          <w:color w:val="333333"/>
          <w:sz w:val="30"/>
          <w:szCs w:val="30"/>
          <w:shd w:val="clear" w:color="auto" w:fill="FFFFFF"/>
        </w:rPr>
      </w:pPr>
    </w:p>
    <w:p w14:paraId="2DCCD4BB" w14:textId="77777777" w:rsidR="00083BC3" w:rsidRDefault="00083BC3">
      <w:pPr>
        <w:rPr>
          <w:rFonts w:ascii="Arial" w:eastAsia="宋体" w:hAnsi="Arial" w:cs="Arial"/>
          <w:b/>
          <w:color w:val="333333"/>
          <w:sz w:val="30"/>
          <w:szCs w:val="30"/>
          <w:shd w:val="clear" w:color="auto" w:fill="FFFFFF"/>
        </w:rPr>
      </w:pPr>
    </w:p>
    <w:p w14:paraId="2609E86C" w14:textId="77777777" w:rsidR="00083BC3" w:rsidRDefault="00083BC3">
      <w:pPr>
        <w:rPr>
          <w:rFonts w:ascii="Arial" w:eastAsia="宋体" w:hAnsi="Arial" w:cs="Arial"/>
          <w:b/>
          <w:color w:val="333333"/>
          <w:sz w:val="30"/>
          <w:szCs w:val="30"/>
          <w:shd w:val="clear" w:color="auto" w:fill="FFFFFF"/>
        </w:rPr>
      </w:pPr>
    </w:p>
    <w:p w14:paraId="65262C95" w14:textId="77777777" w:rsidR="00083BC3" w:rsidRDefault="00083BC3">
      <w:pPr>
        <w:rPr>
          <w:rFonts w:ascii="Arial" w:eastAsia="宋体" w:hAnsi="Arial" w:cs="Arial"/>
          <w:b/>
          <w:color w:val="333333"/>
          <w:sz w:val="30"/>
          <w:szCs w:val="30"/>
          <w:shd w:val="clear" w:color="auto" w:fill="FFFFFF"/>
        </w:rPr>
      </w:pPr>
    </w:p>
    <w:p w14:paraId="0489368F" w14:textId="77777777" w:rsidR="00083BC3" w:rsidRDefault="00083BC3">
      <w:pPr>
        <w:rPr>
          <w:rFonts w:ascii="Arial" w:eastAsia="宋体" w:hAnsi="Arial" w:cs="Arial"/>
          <w:b/>
          <w:color w:val="333333"/>
          <w:sz w:val="30"/>
          <w:szCs w:val="30"/>
          <w:shd w:val="clear" w:color="auto" w:fill="FFFFFF"/>
        </w:rPr>
      </w:pPr>
    </w:p>
    <w:p w14:paraId="1EFECB0B" w14:textId="77777777" w:rsidR="00083BC3" w:rsidRDefault="00083BC3">
      <w:pPr>
        <w:rPr>
          <w:rFonts w:ascii="Arial" w:eastAsia="宋体" w:hAnsi="Arial" w:cs="Arial"/>
          <w:b/>
          <w:color w:val="333333"/>
          <w:sz w:val="30"/>
          <w:szCs w:val="30"/>
          <w:shd w:val="clear" w:color="auto" w:fill="FFFFFF"/>
        </w:rPr>
      </w:pPr>
    </w:p>
    <w:p w14:paraId="2FC0163A" w14:textId="77777777" w:rsidR="00083BC3" w:rsidRDefault="00083BC3">
      <w:pPr>
        <w:rPr>
          <w:rFonts w:ascii="Arial" w:eastAsia="宋体" w:hAnsi="Arial" w:cs="Arial"/>
          <w:b/>
          <w:color w:val="333333"/>
          <w:sz w:val="30"/>
          <w:szCs w:val="30"/>
          <w:shd w:val="clear" w:color="auto" w:fill="FFFFFF"/>
        </w:rPr>
      </w:pPr>
    </w:p>
    <w:p w14:paraId="77216F81" w14:textId="77777777" w:rsidR="00083BC3" w:rsidRDefault="00083BC3">
      <w:pPr>
        <w:rPr>
          <w:rFonts w:ascii="Arial" w:eastAsia="宋体" w:hAnsi="Arial" w:cs="Arial"/>
          <w:b/>
          <w:color w:val="333333"/>
          <w:sz w:val="30"/>
          <w:szCs w:val="30"/>
          <w:shd w:val="clear" w:color="auto" w:fill="FFFFFF"/>
        </w:rPr>
      </w:pPr>
    </w:p>
    <w:p w14:paraId="58BFB028" w14:textId="77777777" w:rsidR="00083BC3" w:rsidRDefault="00083BC3">
      <w:pPr>
        <w:rPr>
          <w:rFonts w:ascii="Arial" w:eastAsia="宋体" w:hAnsi="Arial" w:cs="Arial"/>
          <w:b/>
          <w:color w:val="333333"/>
          <w:sz w:val="30"/>
          <w:szCs w:val="30"/>
          <w:shd w:val="clear" w:color="auto" w:fill="FFFFFF"/>
        </w:rPr>
      </w:pPr>
    </w:p>
    <w:p w14:paraId="4CD5D7F4" w14:textId="77777777" w:rsidR="00083BC3" w:rsidRDefault="00083BC3">
      <w:pPr>
        <w:rPr>
          <w:rFonts w:ascii="Arial" w:eastAsia="宋体" w:hAnsi="Arial" w:cs="Arial"/>
          <w:b/>
          <w:color w:val="333333"/>
          <w:sz w:val="30"/>
          <w:szCs w:val="30"/>
          <w:shd w:val="clear" w:color="auto" w:fill="FFFFFF"/>
        </w:rPr>
      </w:pPr>
    </w:p>
    <w:p w14:paraId="42CA9B49" w14:textId="77777777" w:rsidR="00083BC3" w:rsidRDefault="00083BC3">
      <w:pPr>
        <w:rPr>
          <w:rFonts w:ascii="Arial" w:eastAsia="宋体" w:hAnsi="Arial" w:cs="Arial"/>
          <w:b/>
          <w:color w:val="333333"/>
          <w:sz w:val="30"/>
          <w:szCs w:val="30"/>
          <w:shd w:val="clear" w:color="auto" w:fill="FFFFFF"/>
        </w:rPr>
      </w:pPr>
    </w:p>
    <w:p w14:paraId="71B40BB8" w14:textId="77777777" w:rsidR="00083BC3" w:rsidRDefault="00083BC3">
      <w:pPr>
        <w:rPr>
          <w:rFonts w:ascii="Arial" w:eastAsia="宋体" w:hAnsi="Arial" w:cs="Arial"/>
          <w:b/>
          <w:color w:val="333333"/>
          <w:sz w:val="30"/>
          <w:szCs w:val="30"/>
          <w:shd w:val="clear" w:color="auto" w:fill="FFFFFF"/>
        </w:rPr>
      </w:pPr>
    </w:p>
    <w:p w14:paraId="233287A2" w14:textId="77777777" w:rsidR="00083BC3" w:rsidRDefault="00083BC3">
      <w:pPr>
        <w:rPr>
          <w:rFonts w:ascii="Arial" w:eastAsia="宋体" w:hAnsi="Arial" w:cs="Arial"/>
          <w:b/>
          <w:color w:val="333333"/>
          <w:sz w:val="30"/>
          <w:szCs w:val="30"/>
          <w:shd w:val="clear" w:color="auto" w:fill="FFFFFF"/>
        </w:rPr>
      </w:pPr>
    </w:p>
    <w:p w14:paraId="648A1A01" w14:textId="77777777" w:rsidR="00083BC3" w:rsidRDefault="00083BC3">
      <w:pPr>
        <w:rPr>
          <w:rFonts w:ascii="Arial" w:eastAsia="宋体" w:hAnsi="Arial" w:cs="Arial"/>
          <w:b/>
          <w:color w:val="333333"/>
          <w:sz w:val="30"/>
          <w:szCs w:val="30"/>
          <w:shd w:val="clear" w:color="auto" w:fill="FFFFFF"/>
        </w:rPr>
      </w:pPr>
    </w:p>
    <w:p w14:paraId="2114957F" w14:textId="77777777" w:rsidR="00083BC3" w:rsidRDefault="00083BC3">
      <w:pPr>
        <w:rPr>
          <w:rFonts w:ascii="Arial" w:eastAsia="宋体" w:hAnsi="Arial" w:cs="Arial"/>
          <w:b/>
          <w:color w:val="333333"/>
          <w:sz w:val="30"/>
          <w:szCs w:val="30"/>
          <w:shd w:val="clear" w:color="auto" w:fill="FFFFFF"/>
        </w:rPr>
      </w:pPr>
    </w:p>
    <w:p w14:paraId="2DB7E9A7" w14:textId="77777777" w:rsidR="00083BC3" w:rsidRDefault="00083BC3">
      <w:pPr>
        <w:rPr>
          <w:rFonts w:ascii="Arial" w:eastAsia="宋体" w:hAnsi="Arial" w:cs="Arial"/>
          <w:b/>
          <w:color w:val="333333"/>
          <w:sz w:val="30"/>
          <w:szCs w:val="30"/>
          <w:shd w:val="clear" w:color="auto" w:fill="FFFFFF"/>
        </w:rPr>
      </w:pPr>
    </w:p>
    <w:p w14:paraId="038B6E35" w14:textId="77777777" w:rsidR="00083BC3" w:rsidRDefault="00083BC3">
      <w:pPr>
        <w:rPr>
          <w:rFonts w:ascii="Arial" w:eastAsia="宋体" w:hAnsi="Arial" w:cs="Arial"/>
          <w:b/>
          <w:color w:val="333333"/>
          <w:sz w:val="30"/>
          <w:szCs w:val="30"/>
          <w:shd w:val="clear" w:color="auto" w:fill="FFFFFF"/>
        </w:rPr>
      </w:pPr>
    </w:p>
    <w:p w14:paraId="170FA61F" w14:textId="77777777" w:rsidR="00083BC3" w:rsidRDefault="00083BC3">
      <w:pPr>
        <w:rPr>
          <w:rFonts w:ascii="Arial" w:eastAsia="宋体" w:hAnsi="Arial" w:cs="Arial"/>
          <w:b/>
          <w:color w:val="333333"/>
          <w:sz w:val="30"/>
          <w:szCs w:val="30"/>
          <w:shd w:val="clear" w:color="auto" w:fill="FFFFFF"/>
        </w:rPr>
      </w:pPr>
    </w:p>
    <w:p w14:paraId="4E64B5F3" w14:textId="77777777" w:rsidR="00083BC3" w:rsidRDefault="00083BC3">
      <w:pPr>
        <w:rPr>
          <w:rFonts w:ascii="Arial" w:eastAsia="宋体" w:hAnsi="Arial" w:cs="Arial"/>
          <w:b/>
          <w:color w:val="333333"/>
          <w:sz w:val="30"/>
          <w:szCs w:val="30"/>
          <w:shd w:val="clear" w:color="auto" w:fill="FFFFFF"/>
        </w:rPr>
      </w:pPr>
    </w:p>
    <w:p w14:paraId="08A4F815" w14:textId="77777777" w:rsidR="00083BC3" w:rsidRDefault="00083BC3">
      <w:pPr>
        <w:rPr>
          <w:rFonts w:ascii="Arial" w:eastAsia="宋体" w:hAnsi="Arial" w:cs="Arial"/>
          <w:b/>
          <w:color w:val="333333"/>
          <w:sz w:val="30"/>
          <w:szCs w:val="30"/>
          <w:shd w:val="clear" w:color="auto" w:fill="FFFFFF"/>
        </w:rPr>
      </w:pPr>
    </w:p>
    <w:p w14:paraId="3BCDF813" w14:textId="77777777" w:rsidR="00083BC3" w:rsidRDefault="00083BC3">
      <w:pPr>
        <w:rPr>
          <w:rFonts w:ascii="Arial" w:eastAsia="宋体" w:hAnsi="Arial" w:cs="Arial"/>
          <w:b/>
          <w:color w:val="333333"/>
          <w:sz w:val="30"/>
          <w:szCs w:val="30"/>
          <w:shd w:val="clear" w:color="auto" w:fill="FFFFFF"/>
        </w:rPr>
      </w:pPr>
    </w:p>
    <w:p w14:paraId="67B2BE73" w14:textId="77777777" w:rsidR="00083BC3" w:rsidRDefault="00083BC3">
      <w:pPr>
        <w:rPr>
          <w:rFonts w:ascii="Arial" w:eastAsia="宋体" w:hAnsi="Arial" w:cs="Arial"/>
          <w:b/>
          <w:color w:val="333333"/>
          <w:sz w:val="30"/>
          <w:szCs w:val="30"/>
          <w:shd w:val="clear" w:color="auto" w:fill="FFFFFF"/>
        </w:rPr>
      </w:pPr>
    </w:p>
    <w:p w14:paraId="4F4141E7" w14:textId="77777777" w:rsidR="00083BC3" w:rsidRDefault="00083BC3">
      <w:pPr>
        <w:rPr>
          <w:rFonts w:ascii="Arial" w:eastAsia="宋体" w:hAnsi="Arial" w:cs="Arial"/>
          <w:b/>
          <w:color w:val="333333"/>
          <w:sz w:val="30"/>
          <w:szCs w:val="30"/>
          <w:shd w:val="clear" w:color="auto" w:fill="FFFFFF"/>
        </w:rPr>
      </w:pPr>
    </w:p>
    <w:p w14:paraId="158A2BFD" w14:textId="77777777" w:rsidR="00083BC3" w:rsidRDefault="00083BC3">
      <w:pPr>
        <w:rPr>
          <w:rFonts w:ascii="Arial" w:eastAsia="宋体" w:hAnsi="Arial" w:cs="Arial"/>
          <w:b/>
          <w:color w:val="333333"/>
          <w:sz w:val="30"/>
          <w:szCs w:val="30"/>
          <w:shd w:val="clear" w:color="auto" w:fill="FFFFFF"/>
        </w:rPr>
      </w:pPr>
    </w:p>
    <w:p w14:paraId="70C6400E" w14:textId="77777777" w:rsidR="00083BC3" w:rsidRDefault="00083BC3">
      <w:pPr>
        <w:rPr>
          <w:rFonts w:ascii="Arial" w:eastAsia="宋体" w:hAnsi="Arial" w:cs="Arial"/>
          <w:b/>
          <w:color w:val="333333"/>
          <w:sz w:val="30"/>
          <w:szCs w:val="30"/>
          <w:shd w:val="clear" w:color="auto" w:fill="FFFFFF"/>
        </w:rPr>
      </w:pPr>
    </w:p>
    <w:p w14:paraId="00944D4E" w14:textId="77777777" w:rsidR="00083BC3" w:rsidRDefault="00083BC3">
      <w:pPr>
        <w:rPr>
          <w:rFonts w:ascii="Arial" w:eastAsia="宋体" w:hAnsi="Arial" w:cs="Arial"/>
          <w:b/>
          <w:color w:val="333333"/>
          <w:sz w:val="30"/>
          <w:szCs w:val="30"/>
          <w:shd w:val="clear" w:color="auto" w:fill="FFFFFF"/>
        </w:rPr>
      </w:pPr>
    </w:p>
    <w:p w14:paraId="54665252" w14:textId="77777777" w:rsidR="00083BC3" w:rsidRDefault="00083BC3">
      <w:pPr>
        <w:rPr>
          <w:rFonts w:ascii="Arial" w:eastAsia="宋体" w:hAnsi="Arial" w:cs="Arial"/>
          <w:b/>
          <w:color w:val="333333"/>
          <w:sz w:val="30"/>
          <w:szCs w:val="30"/>
          <w:shd w:val="clear" w:color="auto" w:fill="FFFFFF"/>
        </w:rPr>
      </w:pPr>
    </w:p>
    <w:p w14:paraId="7470FB57" w14:textId="77777777" w:rsidR="00083BC3" w:rsidRDefault="00083BC3">
      <w:pPr>
        <w:rPr>
          <w:rFonts w:ascii="Arial" w:eastAsia="宋体" w:hAnsi="Arial" w:cs="Arial"/>
          <w:b/>
          <w:color w:val="333333"/>
          <w:sz w:val="30"/>
          <w:szCs w:val="30"/>
          <w:shd w:val="clear" w:color="auto" w:fill="FFFFFF"/>
        </w:rPr>
      </w:pPr>
    </w:p>
    <w:p w14:paraId="2D671EF6" w14:textId="77777777" w:rsidR="00083BC3" w:rsidRDefault="00083BC3">
      <w:pPr>
        <w:rPr>
          <w:rFonts w:ascii="Arial" w:eastAsia="宋体" w:hAnsi="Arial" w:cs="Arial"/>
          <w:b/>
          <w:color w:val="333333"/>
          <w:sz w:val="30"/>
          <w:szCs w:val="30"/>
          <w:shd w:val="clear" w:color="auto" w:fill="FFFFFF"/>
        </w:rPr>
      </w:pPr>
    </w:p>
    <w:p w14:paraId="681B7BA3" w14:textId="77777777" w:rsidR="00083BC3" w:rsidRDefault="00DF4E7E">
      <w:pPr>
        <w:jc w:val="center"/>
        <w:rPr>
          <w:rFonts w:ascii="Arial" w:eastAsia="宋体" w:hAnsi="Arial" w:cs="Arial"/>
          <w:b/>
          <w:color w:val="333333"/>
          <w:sz w:val="30"/>
          <w:szCs w:val="30"/>
          <w:shd w:val="clear" w:color="auto" w:fill="FFFFFF"/>
        </w:rPr>
      </w:pPr>
      <w:r>
        <w:rPr>
          <w:rFonts w:ascii="Arial" w:eastAsia="宋体" w:hAnsi="Arial" w:cs="Arial" w:hint="eastAsia"/>
          <w:b/>
          <w:color w:val="333333"/>
          <w:sz w:val="30"/>
          <w:szCs w:val="30"/>
          <w:shd w:val="clear" w:color="auto" w:fill="FFFFFF"/>
        </w:rPr>
        <w:t>北京市大气污染防治条例</w:t>
      </w:r>
    </w:p>
    <w:p w14:paraId="016305DE" w14:textId="77777777" w:rsidR="00083BC3" w:rsidRDefault="00083BC3">
      <w:pPr>
        <w:spacing w:line="360" w:lineRule="auto"/>
        <w:jc w:val="center"/>
        <w:rPr>
          <w:b/>
          <w:sz w:val="32"/>
          <w:szCs w:val="32"/>
        </w:rPr>
      </w:pPr>
    </w:p>
    <w:p w14:paraId="4EE4CD78" w14:textId="77777777" w:rsidR="00083BC3" w:rsidRDefault="00DF4E7E">
      <w:pPr>
        <w:ind w:firstLineChars="200" w:firstLine="420"/>
      </w:pPr>
      <w:r>
        <w:t>公告</w:t>
      </w:r>
    </w:p>
    <w:p w14:paraId="3AAB5ACC" w14:textId="77777777" w:rsidR="00083BC3" w:rsidRDefault="00DF4E7E">
      <w:pPr>
        <w:ind w:firstLineChars="200" w:firstLine="420"/>
      </w:pPr>
      <w:r>
        <w:t>《北京市大气污染防治条例》已由北京市第十四届人民代表大会第</w:t>
      </w:r>
      <w:r>
        <w:t>2</w:t>
      </w:r>
      <w:r>
        <w:t>次会议于</w:t>
      </w:r>
      <w:r>
        <w:t>2014</w:t>
      </w:r>
      <w:r>
        <w:t>年</w:t>
      </w:r>
      <w:r>
        <w:t>1</w:t>
      </w:r>
      <w:r>
        <w:t>月</w:t>
      </w:r>
      <w:r>
        <w:t>22</w:t>
      </w:r>
      <w:r>
        <w:t>日通过，现予公布，自</w:t>
      </w:r>
      <w:r>
        <w:t>2014</w:t>
      </w:r>
      <w:r>
        <w:t>年</w:t>
      </w:r>
      <w:r>
        <w:t>3</w:t>
      </w:r>
      <w:r>
        <w:t>月</w:t>
      </w:r>
      <w:r>
        <w:t>1</w:t>
      </w:r>
      <w:r>
        <w:t>日起施行。</w:t>
      </w:r>
      <w:r>
        <w:t> [2-3]</w:t>
      </w:r>
      <w:bookmarkStart w:id="280" w:name="ref_[2-3]_12470686"/>
      <w:r>
        <w:t> </w:t>
      </w:r>
      <w:bookmarkEnd w:id="280"/>
    </w:p>
    <w:p w14:paraId="5AC7201F" w14:textId="77777777" w:rsidR="00083BC3" w:rsidRDefault="00DF4E7E">
      <w:pPr>
        <w:ind w:firstLineChars="200" w:firstLine="420"/>
      </w:pPr>
      <w:r>
        <w:t>《北京市人民代表大会常务委员会关于修改〈北京市大气污染防治条例〉等七部地方性法规的决定》已由北京市第十五届人民代表大会常务委员会第三次会议于</w:t>
      </w:r>
      <w:r>
        <w:t>2018</w:t>
      </w:r>
      <w:r>
        <w:t>年</w:t>
      </w:r>
      <w:r>
        <w:t>3</w:t>
      </w:r>
      <w:r>
        <w:t>月</w:t>
      </w:r>
      <w:r>
        <w:t>30</w:t>
      </w:r>
      <w:r>
        <w:t>日通过，现予公布，自公布之日起施行。</w:t>
      </w:r>
      <w:r>
        <w:t>(2014</w:t>
      </w:r>
      <w:r>
        <w:t>年</w:t>
      </w:r>
      <w:r>
        <w:t>1</w:t>
      </w:r>
      <w:r>
        <w:t>月</w:t>
      </w:r>
      <w:r>
        <w:t>22</w:t>
      </w:r>
      <w:r>
        <w:t>日北京市第十四届人民代表大会第二次会议通过，根据</w:t>
      </w:r>
      <w:r>
        <w:t>2018</w:t>
      </w:r>
      <w:r>
        <w:t>年</w:t>
      </w:r>
      <w:r>
        <w:t>3</w:t>
      </w:r>
      <w:r>
        <w:t>月</w:t>
      </w:r>
      <w:r>
        <w:t>30</w:t>
      </w:r>
      <w:r>
        <w:t>日北京市第十五届人民代表大会常务委员会第三次会议通过的《关于修改〈北京市大气污染防治条例〉等七部地方性法规的决定》修正</w:t>
      </w:r>
      <w:r>
        <w:t>)</w:t>
      </w:r>
    </w:p>
    <w:p w14:paraId="24282133" w14:textId="77777777" w:rsidR="00083BC3" w:rsidRDefault="00DF4E7E">
      <w:pPr>
        <w:ind w:firstLineChars="200" w:firstLine="562"/>
        <w:jc w:val="center"/>
      </w:pPr>
      <w:bookmarkStart w:id="281" w:name="条例全文"/>
      <w:bookmarkStart w:id="282" w:name="sub12470686_2"/>
      <w:bookmarkEnd w:id="281"/>
      <w:bookmarkEnd w:id="282"/>
      <w:r>
        <w:rPr>
          <w:b/>
          <w:bCs/>
          <w:sz w:val="28"/>
          <w:szCs w:val="28"/>
        </w:rPr>
        <w:t>条例全文</w:t>
      </w:r>
    </w:p>
    <w:p w14:paraId="328E767F" w14:textId="77777777" w:rsidR="00083BC3" w:rsidRDefault="00000000">
      <w:pPr>
        <w:ind w:firstLineChars="200" w:firstLine="420"/>
      </w:pPr>
      <w:hyperlink r:id="rId188" w:history="1">
        <w:r w:rsidR="00DF4E7E">
          <w:t>编辑</w:t>
        </w:r>
      </w:hyperlink>
    </w:p>
    <w:p w14:paraId="1E64BF3B" w14:textId="77777777" w:rsidR="00083BC3" w:rsidRDefault="00DF4E7E">
      <w:pPr>
        <w:ind w:firstLineChars="200" w:firstLine="420"/>
      </w:pPr>
      <w:r>
        <w:t>第一章　总　则</w:t>
      </w:r>
    </w:p>
    <w:p w14:paraId="1A08ECCA" w14:textId="77777777" w:rsidR="00083BC3" w:rsidRDefault="00DF4E7E">
      <w:pPr>
        <w:ind w:firstLineChars="200" w:firstLine="420"/>
      </w:pPr>
      <w:r>
        <w:t>第一条　为了防治大气污染，改善本市大气环境质量，保障人体健康，推进生态文明建设，促进经济、社会可持续发展，根据有关法律、行政法规，结合本市实际情况，制定本条例。</w:t>
      </w:r>
    </w:p>
    <w:p w14:paraId="6370B741" w14:textId="77777777" w:rsidR="00083BC3" w:rsidRDefault="00DF4E7E">
      <w:pPr>
        <w:ind w:firstLineChars="200" w:firstLine="420"/>
      </w:pPr>
      <w:r>
        <w:t>第二条　本条例适用于本市行政区域内大气污染防治。</w:t>
      </w:r>
    </w:p>
    <w:p w14:paraId="76332974" w14:textId="77777777" w:rsidR="00083BC3" w:rsidRDefault="00DF4E7E">
      <w:pPr>
        <w:ind w:firstLineChars="200" w:firstLine="420"/>
      </w:pPr>
      <w:r>
        <w:t>第三条　大气污染防治坚持以人为本、环境优先、政府主导、全民参与、科学有效、严防严治的原则。</w:t>
      </w:r>
    </w:p>
    <w:p w14:paraId="23CA361D" w14:textId="77777777" w:rsidR="00083BC3" w:rsidRDefault="00DF4E7E">
      <w:pPr>
        <w:ind w:firstLineChars="200" w:firstLine="420"/>
      </w:pPr>
      <w:r>
        <w:t>第四条　大气污染防治应当坚持规划先行，转变经济发展方式，优化产业结构和布局，调整能源结构，综合运用法律、经济、科技、行政和宣传教育等措施。</w:t>
      </w:r>
    </w:p>
    <w:p w14:paraId="1F8AAA76" w14:textId="77777777" w:rsidR="00083BC3" w:rsidRDefault="00DF4E7E">
      <w:pPr>
        <w:ind w:firstLineChars="200" w:firstLine="420"/>
      </w:pPr>
      <w:r>
        <w:t>第五条　大气污染防治，应当以降低大气中的细颗粒物浓度为重点，实施多种污染物协同控制，坚持</w:t>
      </w:r>
      <w:r>
        <w:lastRenderedPageBreak/>
        <w:t>从源头到末端全过程控制污染物排放，严格排放标准，实行污染物排放总量和浓度控制，加快削减排放总量。</w:t>
      </w:r>
    </w:p>
    <w:p w14:paraId="25BA45FD" w14:textId="77777777" w:rsidR="00083BC3" w:rsidRDefault="00DF4E7E">
      <w:pPr>
        <w:ind w:firstLineChars="200" w:firstLine="420"/>
      </w:pPr>
      <w:r>
        <w:t>第二章　共同防治</w:t>
      </w:r>
    </w:p>
    <w:p w14:paraId="761BBB92" w14:textId="77777777" w:rsidR="00083BC3" w:rsidRDefault="00DF4E7E">
      <w:pPr>
        <w:ind w:firstLineChars="200" w:firstLine="420"/>
      </w:pPr>
      <w:r>
        <w:t>第六条　防治大气污染应当建立健全政府主导、区域联动、单位施治、全民参与、社会监督的工作机制。</w:t>
      </w:r>
    </w:p>
    <w:p w14:paraId="20F7C6E1" w14:textId="77777777" w:rsidR="00083BC3" w:rsidRDefault="00DF4E7E">
      <w:pPr>
        <w:ind w:firstLineChars="200" w:firstLine="420"/>
      </w:pPr>
      <w:r>
        <w:t>第七条　市人民政府对本市的大气污染防治工作负总责，区和乡镇人民政府在各自辖区范围内承担相应责任。</w:t>
      </w:r>
    </w:p>
    <w:p w14:paraId="5C955C82" w14:textId="77777777" w:rsidR="00083BC3" w:rsidRDefault="00DF4E7E">
      <w:pPr>
        <w:ind w:firstLineChars="200" w:firstLine="420"/>
      </w:pPr>
      <w:r>
        <w:t>第八条　市人民政府应当根据污染防治的要求，建立统一有效、分工明确的监管治理体系，并加强整体统筹协调。</w:t>
      </w:r>
    </w:p>
    <w:p w14:paraId="690ADEF6" w14:textId="77777777" w:rsidR="00083BC3" w:rsidRDefault="00DF4E7E">
      <w:pPr>
        <w:ind w:firstLineChars="200" w:firstLine="420"/>
      </w:pPr>
      <w:r>
        <w:t>环境保护行政主管部门对大气污染防治实施统一监督管理，有关部门根据各自职责对大气污染防治实施监督管理。</w:t>
      </w:r>
    </w:p>
    <w:p w14:paraId="6118673F" w14:textId="77777777" w:rsidR="00083BC3" w:rsidRDefault="00DF4E7E">
      <w:pPr>
        <w:ind w:firstLineChars="200" w:firstLine="420"/>
      </w:pPr>
      <w:r>
        <w:t>第九条　市、区人民政府应当将大气环境保护工作纳入国民经济和社会发展规划，保障大气污染防治工作的财政投入。</w:t>
      </w:r>
    </w:p>
    <w:p w14:paraId="003DBA9A" w14:textId="77777777" w:rsidR="00083BC3" w:rsidRDefault="00DF4E7E">
      <w:pPr>
        <w:ind w:firstLineChars="200" w:firstLine="420"/>
      </w:pPr>
      <w:r>
        <w:t>第十条　市人民政府应当完善和落实城市总体规划，控制人口规模，优化空间布局，合理配置产业和教育、医疗等公共服务资源，减少生产、生活带来的污染。</w:t>
      </w:r>
    </w:p>
    <w:p w14:paraId="5B2C49D6" w14:textId="77777777" w:rsidR="00083BC3" w:rsidRDefault="00DF4E7E">
      <w:pPr>
        <w:ind w:firstLineChars="200" w:firstLine="420"/>
      </w:pPr>
      <w:r>
        <w:t>第十一条　市人民政府应当鼓励和支持大气污染防治科学技术研究，组织开展大气污染成因和防治对策分析，推广应用先进大气污染防治技术，提高大气环境保护的科学技术水平。</w:t>
      </w:r>
    </w:p>
    <w:p w14:paraId="4D1970CF" w14:textId="77777777" w:rsidR="00083BC3" w:rsidRDefault="00DF4E7E">
      <w:pPr>
        <w:ind w:firstLineChars="200" w:firstLine="420"/>
      </w:pPr>
      <w:r>
        <w:t>第十二条　各级人民政府应当采取措施推进生态治理，提高绿化覆盖率，扩大水域面积，改善大气环境质量。</w:t>
      </w:r>
    </w:p>
    <w:p w14:paraId="640983CC" w14:textId="77777777" w:rsidR="00083BC3" w:rsidRDefault="00DF4E7E">
      <w:pPr>
        <w:ind w:firstLineChars="200" w:firstLine="420"/>
      </w:pPr>
      <w:r>
        <w:t>第十三条　市人民政府应当根据限期达标的工作目标，制定大气环境质量达标规划和严于国家规定的大气污染控制阶段措施，可以制定严于国家标准的本市大气污染物排放和控制标准，并组织实施。</w:t>
      </w:r>
    </w:p>
    <w:p w14:paraId="5C1217B4" w14:textId="77777777" w:rsidR="00083BC3" w:rsidRDefault="00DF4E7E">
      <w:pPr>
        <w:ind w:firstLineChars="200" w:firstLine="420"/>
      </w:pPr>
      <w:r>
        <w:t>第十四条　本市禁止新建、</w:t>
      </w:r>
      <w:proofErr w:type="gramStart"/>
      <w:r>
        <w:t>扩建高</w:t>
      </w:r>
      <w:proofErr w:type="gramEnd"/>
      <w:r>
        <w:t>污染工业项目。市人民政府应当定期制定或者修订禁止新建、扩建的高污染工业项目名录、高污染工业行业调整名录和高污染工艺设备淘汰名录，并向社会公布。</w:t>
      </w:r>
    </w:p>
    <w:p w14:paraId="3D243220" w14:textId="77777777" w:rsidR="00083BC3" w:rsidRDefault="00DF4E7E">
      <w:pPr>
        <w:ind w:firstLineChars="200" w:firstLine="420"/>
      </w:pPr>
      <w:r>
        <w:t>第十五条　市、区人民政府应当制定和推行有利于防治大气污染的经济政策，引导企业调整能源结构，促进污染企业进行技术改造与产业升级，或者转产、退出。</w:t>
      </w:r>
    </w:p>
    <w:p w14:paraId="30A3D862" w14:textId="77777777" w:rsidR="00083BC3" w:rsidRDefault="00DF4E7E">
      <w:pPr>
        <w:ind w:firstLineChars="200" w:firstLine="420"/>
      </w:pPr>
      <w:r>
        <w:t>第十六条　市环境保护行政主管部门应当组织建立监测网络，负责统一组织开展大气环境质量监测，发布大气环境质量信息。</w:t>
      </w:r>
    </w:p>
    <w:p w14:paraId="18B0EA84" w14:textId="77777777" w:rsidR="00083BC3" w:rsidRDefault="00DF4E7E">
      <w:pPr>
        <w:ind w:firstLineChars="200" w:firstLine="420"/>
      </w:pPr>
      <w:r>
        <w:t>市环境保护行政主管部门所属环境监测机构发布空气质量日报、预报、空气重污染等专业信息。</w:t>
      </w:r>
    </w:p>
    <w:p w14:paraId="5621854C" w14:textId="77777777" w:rsidR="00083BC3" w:rsidRDefault="00DF4E7E">
      <w:pPr>
        <w:ind w:firstLineChars="200" w:firstLine="420"/>
      </w:pPr>
      <w:r>
        <w:t>市气象行政主管部门开展大气污染气象条件规律的研究，所属气象台站配合空气质量预报工作和生活服务指导。</w:t>
      </w:r>
    </w:p>
    <w:p w14:paraId="5F03890D" w14:textId="77777777" w:rsidR="00083BC3" w:rsidRDefault="00DF4E7E">
      <w:pPr>
        <w:ind w:firstLineChars="200" w:firstLine="420"/>
      </w:pPr>
      <w:r>
        <w:t>第十七条　环境保护行政主管部门负责确定重点污染源单位名录，并依法向社会公开其向大气排放污染物的监督性监测数据信息。</w:t>
      </w:r>
    </w:p>
    <w:p w14:paraId="25ADACC3" w14:textId="77777777" w:rsidR="00083BC3" w:rsidRDefault="00DF4E7E">
      <w:pPr>
        <w:ind w:firstLineChars="200" w:firstLine="420"/>
      </w:pPr>
      <w:r>
        <w:t>第十八条　市环境保护行政主管部门及有关部门应当向社会</w:t>
      </w:r>
      <w:proofErr w:type="gramStart"/>
      <w:r>
        <w:t>公布因</w:t>
      </w:r>
      <w:proofErr w:type="gramEnd"/>
      <w:r>
        <w:t>违反大气污染防治相关法律法规而受到相应处罚的企业及其负责人名单，并录入企业信用系统。</w:t>
      </w:r>
    </w:p>
    <w:p w14:paraId="12C9840B" w14:textId="77777777" w:rsidR="00083BC3" w:rsidRDefault="00DF4E7E">
      <w:pPr>
        <w:ind w:firstLineChars="200" w:firstLine="420"/>
      </w:pPr>
      <w:r>
        <w:t>第十九条　环境保护行政主管部门应当鼓励和支持公众参与大气污染防治工作，聘请社会监督员，协助监督大气污染防治工作。</w:t>
      </w:r>
    </w:p>
    <w:p w14:paraId="57DB4D3F" w14:textId="77777777" w:rsidR="00083BC3" w:rsidRDefault="00DF4E7E">
      <w:pPr>
        <w:ind w:firstLineChars="200" w:firstLine="420"/>
      </w:pPr>
      <w:r>
        <w:t>第二十条　市、区人民政府应当将重污染天气应对纳入突发事件应急管理体系，制定空气重污染应急预案，向上一级人民政府环境保护行政主管部门备案，并向社会公布。</w:t>
      </w:r>
    </w:p>
    <w:p w14:paraId="132F4D05" w14:textId="77777777" w:rsidR="00083BC3" w:rsidRDefault="00DF4E7E">
      <w:pPr>
        <w:ind w:firstLineChars="200" w:firstLine="420"/>
      </w:pPr>
      <w:r>
        <w:t>在大气受到严重污染，发生或者可能发生危害人体健康和安全的紧急情况时，市人民政府应当按照规定程序，通过媒体向社会发布空气重污染的预警信息。市、区人民政府按照预警级别启动应急预案，实施相应的应急措施，包括：责令有关企业停产或者限产、限制部分机动车行驶、禁止燃放烟花爆竹、停止工地土石方作业和建筑拆除施工、停止露天烧烤、停止幼儿园和学校户外体育课等。</w:t>
      </w:r>
    </w:p>
    <w:p w14:paraId="18AA7835" w14:textId="77777777" w:rsidR="00083BC3" w:rsidRDefault="00DF4E7E">
      <w:pPr>
        <w:ind w:firstLineChars="200" w:firstLine="420"/>
      </w:pPr>
      <w:r>
        <w:t>有关排污单位应当执行本条第二款规定的应急措施。</w:t>
      </w:r>
    </w:p>
    <w:p w14:paraId="5ED2565B" w14:textId="77777777" w:rsidR="00083BC3" w:rsidRDefault="00DF4E7E">
      <w:pPr>
        <w:ind w:firstLineChars="200" w:firstLine="420"/>
      </w:pPr>
      <w:r>
        <w:t>应急响应结束后，人民政府应当及时开展应急预案实施情况的评估，适时修改完善应急预案。</w:t>
      </w:r>
    </w:p>
    <w:p w14:paraId="4647B760" w14:textId="77777777" w:rsidR="00083BC3" w:rsidRDefault="00DF4E7E">
      <w:pPr>
        <w:ind w:firstLineChars="200" w:firstLine="420"/>
      </w:pPr>
      <w:r>
        <w:t>第二十一条　市人民政府应当完善污染大气环境举报制度，向社会公开举报电话、网址等，明确有关政府部门的受理范围和职责。</w:t>
      </w:r>
    </w:p>
    <w:p w14:paraId="4852C14E" w14:textId="77777777" w:rsidR="00083BC3" w:rsidRDefault="00DF4E7E">
      <w:pPr>
        <w:ind w:firstLineChars="200" w:firstLine="420"/>
      </w:pPr>
      <w:r>
        <w:t>有关政府部门在接到举报后，应当依法及时处理，并将处理结果向举报人反馈。</w:t>
      </w:r>
    </w:p>
    <w:p w14:paraId="29CEA89A" w14:textId="77777777" w:rsidR="00083BC3" w:rsidRDefault="00DF4E7E">
      <w:pPr>
        <w:ind w:firstLineChars="200" w:firstLine="420"/>
      </w:pPr>
      <w:r>
        <w:t>举报内容经查证属实的，有关部门应当给予举报人表彰或者奖励。</w:t>
      </w:r>
    </w:p>
    <w:p w14:paraId="7826D88F" w14:textId="77777777" w:rsidR="00083BC3" w:rsidRDefault="00DF4E7E">
      <w:pPr>
        <w:ind w:firstLineChars="200" w:firstLine="420"/>
      </w:pPr>
      <w:r>
        <w:t>第二十二条　各级人民政府应当加强大气环境保护宣传，普及大气环境保护法律法规以及科学知识，提高公众的大气环境保护意识。新闻媒体、居民委员会、村民委员会、学校及社会组织配合政府开展宣传普及，促进形成保护大气环境的社会风气。</w:t>
      </w:r>
    </w:p>
    <w:p w14:paraId="054EE422" w14:textId="77777777" w:rsidR="00083BC3" w:rsidRDefault="00DF4E7E">
      <w:pPr>
        <w:ind w:firstLineChars="200" w:firstLine="420"/>
      </w:pPr>
      <w:r>
        <w:t>各级人民政府对在大气污染防治方面做出显著成绩的单位和个人，给予表彰或者奖励。</w:t>
      </w:r>
    </w:p>
    <w:p w14:paraId="3E929B55" w14:textId="77777777" w:rsidR="00083BC3" w:rsidRDefault="00DF4E7E">
      <w:pPr>
        <w:ind w:firstLineChars="200" w:firstLine="420"/>
      </w:pPr>
      <w:r>
        <w:t>第二十三条　市人民政府应当在国家区域联防联控机构领导下，加强与相关省区市的大气污染联防联控工作，建立重大污染事项通报制度，逐步实现重大监测信息和污染防治技术共享，推进区域联防联控与</w:t>
      </w:r>
      <w:r>
        <w:lastRenderedPageBreak/>
        <w:t>应急联动。</w:t>
      </w:r>
    </w:p>
    <w:p w14:paraId="195DE173" w14:textId="77777777" w:rsidR="00083BC3" w:rsidRDefault="00DF4E7E">
      <w:pPr>
        <w:ind w:firstLineChars="200" w:firstLine="420"/>
      </w:pPr>
      <w:r>
        <w:t>第二十四条　市人民政府应当实行大气环境质量目标责任制和考核评价制度，定期公示考核结果。对市人民政府有关部门和区人民政府及其负责人的综合考核评价，应当包含大气环境质量目标完成情况和措施落实情况。</w:t>
      </w:r>
    </w:p>
    <w:p w14:paraId="419EBCE3" w14:textId="77777777" w:rsidR="00083BC3" w:rsidRDefault="00DF4E7E">
      <w:pPr>
        <w:ind w:firstLineChars="200" w:firstLine="420"/>
      </w:pPr>
      <w:r>
        <w:t>第二十五条　市、区人民政府应当每年向本级人民代表大会报告本行政区域的大气环境质量目标和大气污染防治规划的完成情况，并向社会公布。</w:t>
      </w:r>
    </w:p>
    <w:p w14:paraId="01C12E94" w14:textId="77777777" w:rsidR="00083BC3" w:rsidRDefault="00DF4E7E">
      <w:pPr>
        <w:ind w:firstLineChars="200" w:firstLine="420"/>
      </w:pPr>
      <w:r>
        <w:t>第二十六条　企业事业单位和其他生产经营者都有义务采取措施，防治生产建设或者其他活动对大气环境造成的污染。</w:t>
      </w:r>
    </w:p>
    <w:p w14:paraId="6B249CA2" w14:textId="77777777" w:rsidR="00083BC3" w:rsidRDefault="00DF4E7E">
      <w:pPr>
        <w:ind w:firstLineChars="200" w:firstLine="420"/>
      </w:pPr>
      <w:r>
        <w:t>第二十七条　向大气排放污染物的企业事业单位和其他生产经营者，应当遵守国家和本市规定的大气污染物排放和控制标准，并不得超过核定的重点大气污染物排放总量指标。</w:t>
      </w:r>
    </w:p>
    <w:p w14:paraId="7699EDE2" w14:textId="77777777" w:rsidR="00083BC3" w:rsidRDefault="00DF4E7E">
      <w:pPr>
        <w:ind w:firstLineChars="200" w:firstLine="420"/>
      </w:pPr>
      <w:r>
        <w:t>第二十八条　向大气排放污染物的企业事业单位和其他生产经营者，应当建立大气环境保护责任制度，明确单位负责人的责任。</w:t>
      </w:r>
    </w:p>
    <w:p w14:paraId="0A47F1C3" w14:textId="77777777" w:rsidR="00083BC3" w:rsidRDefault="00DF4E7E">
      <w:pPr>
        <w:ind w:firstLineChars="200" w:firstLine="420"/>
      </w:pPr>
      <w:r>
        <w:t>第二十九条　新建、改建、扩建向大气排放污染物的建设项目，应当依法进行环境影响评价。</w:t>
      </w:r>
    </w:p>
    <w:p w14:paraId="051286A8" w14:textId="77777777" w:rsidR="00083BC3" w:rsidRDefault="00DF4E7E">
      <w:pPr>
        <w:ind w:firstLineChars="200" w:firstLine="420"/>
      </w:pPr>
      <w:r>
        <w:t>建设单位在编制建设项目环境影响报告书时，应当依法征求有关单位、专家和公众的意见。</w:t>
      </w:r>
    </w:p>
    <w:p w14:paraId="32C49314" w14:textId="77777777" w:rsidR="00083BC3" w:rsidRDefault="00DF4E7E">
      <w:pPr>
        <w:ind w:firstLineChars="200" w:firstLine="420"/>
      </w:pPr>
      <w:r>
        <w:t>第三十条　建设单位应当保证建设项目配套建设的大气污染防治设施与主体工程同时设计、同时施工、同时投入使用。</w:t>
      </w:r>
    </w:p>
    <w:p w14:paraId="3A4B3B03" w14:textId="77777777" w:rsidR="00083BC3" w:rsidRDefault="00DF4E7E">
      <w:pPr>
        <w:ind w:firstLineChars="200" w:firstLine="420"/>
      </w:pPr>
      <w:r>
        <w:t>第三十一条　向大气排放污染物的企业事业单位和其他生产经营者，应当保持大气污染防治设施的正常使用。</w:t>
      </w:r>
    </w:p>
    <w:p w14:paraId="7323A646" w14:textId="77777777" w:rsidR="00083BC3" w:rsidRDefault="00DF4E7E">
      <w:pPr>
        <w:ind w:firstLineChars="200" w:firstLine="420"/>
      </w:pPr>
      <w:r>
        <w:t>第三十二条　向大气排放污染物的企业事业单位和其他生产经营者，应当按照国家和本市有关规定，缴纳环境保护税。</w:t>
      </w:r>
    </w:p>
    <w:p w14:paraId="39AEB082" w14:textId="77777777" w:rsidR="00083BC3" w:rsidRDefault="00DF4E7E">
      <w:pPr>
        <w:ind w:firstLineChars="200" w:firstLine="420"/>
      </w:pPr>
      <w:r>
        <w:t>第三十三条　向大气排放污染物的企业事业单位和其他生产经营者，应当按照国家和本市有关规定设置大气污染物排放口。</w:t>
      </w:r>
    </w:p>
    <w:p w14:paraId="7DB64669" w14:textId="77777777" w:rsidR="00083BC3" w:rsidRDefault="00DF4E7E">
      <w:pPr>
        <w:ind w:firstLineChars="200" w:firstLine="420"/>
      </w:pPr>
      <w:r>
        <w:t>禁止通过偷排、篡改或者伪造监测数据、以逃避现场检查为目的的临时停产、非紧急情况下开启应急排放通道、不正常运行大气污染防治设施等逃避监管的方式排放大气污染物。</w:t>
      </w:r>
    </w:p>
    <w:p w14:paraId="54B82C85" w14:textId="77777777" w:rsidR="00083BC3" w:rsidRDefault="00DF4E7E">
      <w:pPr>
        <w:ind w:firstLineChars="200" w:firstLine="420"/>
      </w:pPr>
      <w:r>
        <w:t>第三十四条　向大气排放污染物的企业事业单位和其他生产经营者，应当按照规定自行监测大气污染物排放情况，记录监测数据，并按照规定在网站或者其他对外公开场所向社会公开。监测数据的保存时间不得低于五年。</w:t>
      </w:r>
    </w:p>
    <w:p w14:paraId="3890C641" w14:textId="77777777" w:rsidR="00083BC3" w:rsidRDefault="00DF4E7E">
      <w:pPr>
        <w:ind w:firstLineChars="200" w:firstLine="420"/>
      </w:pPr>
      <w:r>
        <w:t>向大气排放污染物的企业事业单位和其他生产经营者，应当按照有关规定设置监测点位和采样监测平台并保持正常使用，接受环境保护行政主管部门或者其他监督管理部门的监督性监测。</w:t>
      </w:r>
    </w:p>
    <w:p w14:paraId="25128095" w14:textId="77777777" w:rsidR="00083BC3" w:rsidRDefault="00DF4E7E">
      <w:pPr>
        <w:ind w:firstLineChars="200" w:firstLine="420"/>
      </w:pPr>
      <w:r>
        <w:t>第三十五条　列入本市自动监控计划的向大气排放污染物的企业事业单位和其他生产经营者，应当配备大气污染物排放自动监控设备，并纳入环境保护行政主管部门的统一监控系统。</w:t>
      </w:r>
    </w:p>
    <w:p w14:paraId="51DBAD38" w14:textId="77777777" w:rsidR="00083BC3" w:rsidRDefault="00DF4E7E">
      <w:pPr>
        <w:ind w:firstLineChars="200" w:firstLine="420"/>
      </w:pPr>
      <w:r>
        <w:t>前款规定的向大气排放污染物的企业事业单位和其他生产经营者，负责维护自动监控设备，保持稳定运行和监测数据准确。</w:t>
      </w:r>
    </w:p>
    <w:p w14:paraId="7391160E" w14:textId="77777777" w:rsidR="00083BC3" w:rsidRDefault="00DF4E7E">
      <w:pPr>
        <w:ind w:firstLineChars="200" w:firstLine="420"/>
      </w:pPr>
      <w:r>
        <w:t>第三十六条　可能发生大气污染事故的企业事业单位和其他生产经营者应当制定大气污染事故和突发事件的应急预案，并负责应急处置和事后恢复。</w:t>
      </w:r>
    </w:p>
    <w:p w14:paraId="200819B0" w14:textId="77777777" w:rsidR="00083BC3" w:rsidRDefault="00DF4E7E">
      <w:pPr>
        <w:ind w:firstLineChars="200" w:firstLine="420"/>
      </w:pPr>
      <w:r>
        <w:t>第三十七条　公民负有依法保护大气环境的义务，应当遵守大气污染防治法律法规，树立大气环境保护意识，自觉</w:t>
      </w:r>
      <w:proofErr w:type="gramStart"/>
      <w:r>
        <w:t>践行</w:t>
      </w:r>
      <w:proofErr w:type="gramEnd"/>
      <w:r>
        <w:t>绿色生活方式，减少向大气排放污染物。</w:t>
      </w:r>
    </w:p>
    <w:p w14:paraId="71CE3F7D" w14:textId="77777777" w:rsidR="00083BC3" w:rsidRDefault="00DF4E7E">
      <w:pPr>
        <w:ind w:firstLineChars="200" w:firstLine="420"/>
      </w:pPr>
      <w:r>
        <w:t>第三十八条　公民、法人和其他组织有权要求市、区人民政府及其环境保护等有关部门公开大气环境质量、突发大气环境事件，以及相关的行政许可、行政处罚等信息。</w:t>
      </w:r>
    </w:p>
    <w:p w14:paraId="1066945A" w14:textId="77777777" w:rsidR="00083BC3" w:rsidRDefault="00DF4E7E">
      <w:pPr>
        <w:ind w:firstLineChars="200" w:firstLine="420"/>
      </w:pPr>
      <w:r>
        <w:t>第三十九条　公民、法人和其他组织有权向环境保护行政主管部门或者其他有关部门，举报污染大气环境的单位和个人。</w:t>
      </w:r>
    </w:p>
    <w:p w14:paraId="4A55F093" w14:textId="77777777" w:rsidR="00083BC3" w:rsidRDefault="00DF4E7E">
      <w:pPr>
        <w:ind w:firstLineChars="200" w:firstLine="420"/>
      </w:pPr>
      <w:r>
        <w:t>公民、法人和其他组织发现市、区人民政府及其环境保护行政主管部门或者其他有关部门不依法履行大气环境监督管理职责，可以向其上级人民政府或者监察机关举报。</w:t>
      </w:r>
    </w:p>
    <w:p w14:paraId="5DFB13DD" w14:textId="77777777" w:rsidR="00083BC3" w:rsidRDefault="00DF4E7E">
      <w:pPr>
        <w:ind w:firstLineChars="200" w:firstLine="420"/>
      </w:pPr>
      <w:r>
        <w:t>第三章　重点污染物排放总量控制</w:t>
      </w:r>
    </w:p>
    <w:p w14:paraId="0435E4AC" w14:textId="77777777" w:rsidR="00083BC3" w:rsidRDefault="00DF4E7E">
      <w:pPr>
        <w:ind w:firstLineChars="200" w:firstLine="420"/>
      </w:pPr>
      <w:r>
        <w:t>第四十条　本市对重点大气污染物实行排放总量控制，逐步减少污染物排放总量。</w:t>
      </w:r>
    </w:p>
    <w:p w14:paraId="229256BB" w14:textId="77777777" w:rsidR="00083BC3" w:rsidRDefault="00DF4E7E">
      <w:pPr>
        <w:ind w:firstLineChars="200" w:firstLine="420"/>
      </w:pPr>
      <w:r>
        <w:t>第四十一条　全市排放总量控制的目标以及区域、重点行业和重点企业的排放总量，由市环境保护行政主管部门根据国家要求，结合本市经济社会发展水平、环境质量状况、产业结构特点、交通运行状况等提出，报市人民政府批准后实施，并每年向社会公布。</w:t>
      </w:r>
    </w:p>
    <w:p w14:paraId="6315F8E8" w14:textId="77777777" w:rsidR="00083BC3" w:rsidRDefault="00DF4E7E">
      <w:pPr>
        <w:ind w:firstLineChars="200" w:firstLine="420"/>
      </w:pPr>
      <w:r>
        <w:t>区人民政府和重点行业主管部门应当根据本市大气污染物排放总量控制要求，制定年度总量控制计划，并组织落实。</w:t>
      </w:r>
    </w:p>
    <w:p w14:paraId="5CFAC63A" w14:textId="77777777" w:rsidR="00083BC3" w:rsidRDefault="00DF4E7E">
      <w:pPr>
        <w:ind w:firstLineChars="200" w:firstLine="420"/>
      </w:pPr>
      <w:r>
        <w:t>第四十二条　本市按照国家和本市有关规定对大气污染物实行排污许可证制度。</w:t>
      </w:r>
    </w:p>
    <w:p w14:paraId="1B939922" w14:textId="77777777" w:rsidR="00083BC3" w:rsidRDefault="00DF4E7E">
      <w:pPr>
        <w:ind w:firstLineChars="200" w:firstLine="420"/>
      </w:pPr>
      <w:r>
        <w:t>纳入排污许可证管理的排污单位，应当按照规定向市、区环境保护行政主管部门申请核发排污许可证，并按照排污许可证载明的污染物种类、排放总量指标等要求排放污染物，逐步减少污染物排放总量。</w:t>
      </w:r>
    </w:p>
    <w:p w14:paraId="08665CB6" w14:textId="77777777" w:rsidR="00083BC3" w:rsidRDefault="00DF4E7E">
      <w:pPr>
        <w:ind w:firstLineChars="200" w:firstLine="420"/>
      </w:pPr>
      <w:r>
        <w:t>第四十三条　排污单位的重点大气污染物排放总量由环境保护行政主管部门根据本市大气污染物排</w:t>
      </w:r>
      <w:r>
        <w:lastRenderedPageBreak/>
        <w:t>放和控制标准、清洁生产水平、重点大气污染物排放总量控制要求、产业布局和结构优化等因素，按照公开、公平、公正的原则核定。</w:t>
      </w:r>
    </w:p>
    <w:p w14:paraId="59FF5DCD" w14:textId="77777777" w:rsidR="00083BC3" w:rsidRDefault="00DF4E7E">
      <w:pPr>
        <w:ind w:firstLineChars="200" w:firstLine="420"/>
      </w:pPr>
      <w:r>
        <w:t>第四十四条　本市在严格控制重点大气污染物排放总量、实行排放总量削减计划的前提下，按照有利于总量减少的原则，可以进行大气污染物排污权交易试点。具体办法由市人民政府制定。</w:t>
      </w:r>
    </w:p>
    <w:p w14:paraId="34BE5757" w14:textId="77777777" w:rsidR="00083BC3" w:rsidRDefault="00DF4E7E">
      <w:pPr>
        <w:ind w:firstLineChars="200" w:firstLine="420"/>
      </w:pPr>
      <w:r>
        <w:t>第四十五条　现有排污单位的大气污染物排放总量指标，由环境保护行政主管部门核定取得。</w:t>
      </w:r>
    </w:p>
    <w:p w14:paraId="05298498" w14:textId="77777777" w:rsidR="00083BC3" w:rsidRDefault="00DF4E7E">
      <w:pPr>
        <w:ind w:firstLineChars="200" w:firstLine="420"/>
      </w:pPr>
      <w:r>
        <w:t>纳入总量控制范围的新建、改建、扩建建设项目，应当在编制或者填报环境影响评价文件前取得重点大气污染物排放总量指标，并在环境影响评价文件中说明指标来源。</w:t>
      </w:r>
    </w:p>
    <w:p w14:paraId="24D0627C" w14:textId="77777777" w:rsidR="00083BC3" w:rsidRDefault="00DF4E7E">
      <w:pPr>
        <w:ind w:firstLineChars="200" w:firstLine="420"/>
      </w:pPr>
      <w:r>
        <w:t>涉及民生的重点工程，排放总量指标不能满足需要的，经市人民政府同意后可以调剂取得，并向社会公开。</w:t>
      </w:r>
    </w:p>
    <w:p w14:paraId="695EE96A" w14:textId="77777777" w:rsidR="00083BC3" w:rsidRDefault="00DF4E7E">
      <w:pPr>
        <w:ind w:firstLineChars="200" w:firstLine="420"/>
      </w:pPr>
      <w:r>
        <w:t>第四十六条　环境保护行政主管部门按照减量替代、总量减少的原则，审批环境影响评价文件。</w:t>
      </w:r>
    </w:p>
    <w:p w14:paraId="792D7473" w14:textId="77777777" w:rsidR="00083BC3" w:rsidRDefault="00DF4E7E">
      <w:pPr>
        <w:ind w:firstLineChars="200" w:firstLine="420"/>
      </w:pPr>
      <w:r>
        <w:t>通过减量替代获得大气污染物排放总量指标的建设项目，在替代的排放量未削减完成前，不得投入生产。</w:t>
      </w:r>
    </w:p>
    <w:p w14:paraId="5FD96406" w14:textId="77777777" w:rsidR="00083BC3" w:rsidRDefault="00DF4E7E">
      <w:pPr>
        <w:ind w:firstLineChars="200" w:firstLine="420"/>
      </w:pPr>
      <w:r>
        <w:t>第四十七条　未完成年度大气污染物排放总量控制任务的区域、行业，环境保护行政主管部门应当暂停审批该区域或行业内除民生工程以外的、排放该项污染物的建设项目环境影响评价文件；该项目的审批部门不得批准其建设。</w:t>
      </w:r>
    </w:p>
    <w:p w14:paraId="31DF2AF3" w14:textId="77777777" w:rsidR="00083BC3" w:rsidRDefault="00DF4E7E">
      <w:pPr>
        <w:ind w:firstLineChars="200" w:firstLine="420"/>
      </w:pPr>
      <w:r>
        <w:t>第四章　固定污染源污染防治</w:t>
      </w:r>
    </w:p>
    <w:p w14:paraId="597F6DEA" w14:textId="77777777" w:rsidR="00083BC3" w:rsidRDefault="00DF4E7E">
      <w:pPr>
        <w:ind w:firstLineChars="200" w:firstLine="420"/>
      </w:pPr>
      <w:r>
        <w:t>第四十八条　本市按照循环经济和清洁生产的要求推动生态工业园区建设，通过合理规划工业布局，引导工业企业入驻工业园区。</w:t>
      </w:r>
    </w:p>
    <w:p w14:paraId="08A88859" w14:textId="77777777" w:rsidR="00083BC3" w:rsidRDefault="00DF4E7E">
      <w:pPr>
        <w:ind w:firstLineChars="200" w:firstLine="420"/>
      </w:pPr>
      <w:r>
        <w:t>新建排放大气污染物的工业项目，应当按照环保规定进入工业园区。工业园区目录由市经济信息化行政主管部门会同有关部门制定并公布。</w:t>
      </w:r>
    </w:p>
    <w:p w14:paraId="448365BF" w14:textId="77777777" w:rsidR="00083BC3" w:rsidRDefault="00DF4E7E">
      <w:pPr>
        <w:ind w:firstLineChars="200" w:firstLine="420"/>
      </w:pPr>
      <w:r>
        <w:t>第四十九条　本市实施燃煤消耗总量控制。</w:t>
      </w:r>
    </w:p>
    <w:p w14:paraId="7FE318B0" w14:textId="77777777" w:rsidR="00083BC3" w:rsidRDefault="00DF4E7E">
      <w:pPr>
        <w:ind w:firstLineChars="200" w:firstLine="420"/>
      </w:pPr>
      <w:r>
        <w:t>市发展改革行政主管部门应当会同有关部门制定清洁能源利用发展规划，确定燃煤总量控制目标，并规定实施步骤，逐步削减燃煤总量。</w:t>
      </w:r>
    </w:p>
    <w:p w14:paraId="46372301" w14:textId="77777777" w:rsidR="00083BC3" w:rsidRDefault="00DF4E7E">
      <w:pPr>
        <w:ind w:firstLineChars="200" w:firstLine="420"/>
      </w:pPr>
      <w:r>
        <w:t>区人民政府应当按照燃煤消耗总量控制目标，制定本行政区域削减燃煤和清洁能源改造计划并组织落实。</w:t>
      </w:r>
    </w:p>
    <w:p w14:paraId="4C46BBFF" w14:textId="77777777" w:rsidR="00083BC3" w:rsidRDefault="00DF4E7E">
      <w:pPr>
        <w:ind w:firstLineChars="200" w:firstLine="420"/>
      </w:pPr>
      <w:r>
        <w:t>第五十条　市人民政府划定并</w:t>
      </w:r>
      <w:proofErr w:type="gramStart"/>
      <w:r>
        <w:t>公布高</w:t>
      </w:r>
      <w:proofErr w:type="gramEnd"/>
      <w:r>
        <w:t>污染燃料禁燃区，并根据空气质量改善要求，规定实施步骤，逐步扩大禁燃区范围。</w:t>
      </w:r>
    </w:p>
    <w:p w14:paraId="50A70F49" w14:textId="77777777" w:rsidR="00083BC3" w:rsidRDefault="00DF4E7E">
      <w:pPr>
        <w:ind w:firstLineChars="200" w:firstLine="420"/>
      </w:pPr>
      <w:r>
        <w:t>在禁燃区内，禁止新建、扩建燃烧高污染燃料的设施；现有燃烧煤炭、重油、渣油等高污染燃料的设施，应当在市人民政府规定的期限内停止使用或者改用清洁能源。</w:t>
      </w:r>
    </w:p>
    <w:p w14:paraId="340241B5" w14:textId="77777777" w:rsidR="00083BC3" w:rsidRDefault="00DF4E7E">
      <w:pPr>
        <w:ind w:firstLineChars="200" w:firstLine="420"/>
      </w:pPr>
      <w:r>
        <w:t>第五十一条　本市禁止新建、扩建燃烧煤炭、重油、渣油的设施。</w:t>
      </w:r>
    </w:p>
    <w:p w14:paraId="559F7C98" w14:textId="77777777" w:rsidR="00083BC3" w:rsidRDefault="00DF4E7E">
      <w:pPr>
        <w:ind w:firstLineChars="200" w:firstLine="420"/>
      </w:pPr>
      <w:r>
        <w:t>使用煤炭、重油、渣油为燃料的工业锅炉、炉窑、发电机组等设施，应当按照市人民政府规定的期限改用清洁能源。</w:t>
      </w:r>
    </w:p>
    <w:p w14:paraId="627BA3C4" w14:textId="77777777" w:rsidR="00083BC3" w:rsidRDefault="00DF4E7E">
      <w:pPr>
        <w:ind w:firstLineChars="200" w:firstLine="420"/>
      </w:pPr>
      <w:r>
        <w:t>远郊区燃煤供热设施应当在规定期限内实施清洁能源改造。</w:t>
      </w:r>
    </w:p>
    <w:p w14:paraId="3C467A28" w14:textId="77777777" w:rsidR="00083BC3" w:rsidRDefault="00DF4E7E">
      <w:pPr>
        <w:ind w:firstLineChars="200" w:firstLine="420"/>
      </w:pPr>
      <w:r>
        <w:t>第五十二条　本市禁止新建、扩建炼油、水泥、炼焦、钢铁、有色金属冶炼、铸造、平板玻璃、陶瓷、沥青防水卷材、人造板、粘土砖等制造加工项目以及非金属矿采选等矿产资源开发项目。</w:t>
      </w:r>
    </w:p>
    <w:p w14:paraId="76C93635" w14:textId="77777777" w:rsidR="00083BC3" w:rsidRDefault="00DF4E7E">
      <w:pPr>
        <w:ind w:firstLineChars="200" w:firstLine="420"/>
      </w:pPr>
      <w:r>
        <w:t>列入前款和本条例第十四条规定名录的项目，市人民政府有关部门不得批准建设；列入调整和淘汰名录的行业、工艺和设备，相关企业应当在规定期限内调整退出。</w:t>
      </w:r>
    </w:p>
    <w:p w14:paraId="20317BC1" w14:textId="77777777" w:rsidR="00083BC3" w:rsidRDefault="00DF4E7E">
      <w:pPr>
        <w:ind w:firstLineChars="200" w:firstLine="420"/>
      </w:pPr>
      <w:r>
        <w:t>依照本条第二款的规定，应当退出、关闭、搬迁的现有企业，市经济信息化行政主管部门应当事先向企业公告，听取企业意见。</w:t>
      </w:r>
    </w:p>
    <w:p w14:paraId="25654F31" w14:textId="77777777" w:rsidR="00083BC3" w:rsidRDefault="00DF4E7E">
      <w:pPr>
        <w:ind w:firstLineChars="200" w:firstLine="420"/>
      </w:pPr>
      <w:r>
        <w:t>第五十三条　本市禁止销售不符合标准的散煤及制品。</w:t>
      </w:r>
    </w:p>
    <w:p w14:paraId="3A9BC77E" w14:textId="77777777" w:rsidR="00083BC3" w:rsidRDefault="00DF4E7E">
      <w:pPr>
        <w:ind w:firstLineChars="200" w:firstLine="420"/>
      </w:pPr>
      <w:r>
        <w:t>居民住宅生活用煤应当按照市人民政府的规定，使用符合标准的低硫优质煤。</w:t>
      </w:r>
    </w:p>
    <w:p w14:paraId="05410B90" w14:textId="77777777" w:rsidR="00083BC3" w:rsidRDefault="00DF4E7E">
      <w:pPr>
        <w:ind w:firstLineChars="200" w:firstLine="420"/>
      </w:pPr>
      <w:r>
        <w:t>提供饮食、洗浴、住宿等服务的单位，应当使用天然气、液化石油气、</w:t>
      </w:r>
      <w:proofErr w:type="gramStart"/>
      <w:r>
        <w:t>电或者</w:t>
      </w:r>
      <w:proofErr w:type="gramEnd"/>
      <w:r>
        <w:t>以其他清洁能源为燃料。</w:t>
      </w:r>
    </w:p>
    <w:p w14:paraId="2B653E2C" w14:textId="77777777" w:rsidR="00083BC3" w:rsidRDefault="00DF4E7E">
      <w:pPr>
        <w:ind w:firstLineChars="200" w:firstLine="420"/>
      </w:pPr>
      <w:r>
        <w:t>第五十四条　市住房城乡建设、规划行政主管部门应当会同有关部门，推进既有建筑节能改造，执行新建建筑强制性节能标准，减少能源消耗和大气污染物排放。</w:t>
      </w:r>
    </w:p>
    <w:p w14:paraId="660EF3ED" w14:textId="77777777" w:rsidR="00083BC3" w:rsidRDefault="00DF4E7E">
      <w:pPr>
        <w:ind w:firstLineChars="200" w:firstLine="420"/>
      </w:pPr>
      <w:r>
        <w:t>第五十五条市环境保护行政主管部门应当会同市质量技术监督部门，制定本市产品挥发性有机物含量限值标准。</w:t>
      </w:r>
    </w:p>
    <w:p w14:paraId="66B0B20C" w14:textId="77777777" w:rsidR="00083BC3" w:rsidRDefault="00DF4E7E">
      <w:pPr>
        <w:ind w:firstLineChars="200" w:firstLine="420"/>
      </w:pPr>
      <w:r>
        <w:t>在本市生产、销售、使用含挥发性有机物的原材料和产品的，其挥发性有机物含量应当符合本市规定的限值标准。</w:t>
      </w:r>
    </w:p>
    <w:p w14:paraId="23AB663B" w14:textId="77777777" w:rsidR="00083BC3" w:rsidRDefault="00DF4E7E">
      <w:pPr>
        <w:ind w:firstLineChars="200" w:firstLine="420"/>
      </w:pPr>
      <w:r>
        <w:t>第五十六条　产生含挥发性有机物废气的生产和服务活动，应当在密闭空间或者设备中进行，并按照规定安装、使用污染防治设施；无法密闭的，应当采取措施减少废气排放。</w:t>
      </w:r>
    </w:p>
    <w:p w14:paraId="017DA02E" w14:textId="77777777" w:rsidR="00083BC3" w:rsidRDefault="00DF4E7E">
      <w:pPr>
        <w:ind w:firstLineChars="200" w:firstLine="420"/>
      </w:pPr>
      <w:r>
        <w:t>加油加气站、储油储气库和使用油罐车、气罐车等的单位，应当按照国家和本市规定安装油气回收装置并保持正常使用，并每年向环境保护行政主管部门报送由检测资质机构出具的油气排放检测报告。</w:t>
      </w:r>
    </w:p>
    <w:p w14:paraId="4B76C7C5" w14:textId="77777777" w:rsidR="00083BC3" w:rsidRDefault="00DF4E7E">
      <w:pPr>
        <w:ind w:firstLineChars="200" w:firstLine="420"/>
      </w:pPr>
      <w:r>
        <w:t>第五十七条　工业涂</w:t>
      </w:r>
      <w:proofErr w:type="gramStart"/>
      <w:r>
        <w:t>装企业</w:t>
      </w:r>
      <w:proofErr w:type="gramEnd"/>
      <w:r>
        <w:t>应当按照本市有关规定，使用低挥发性有机物含量涂料，记录生产工艺、设施及污染控制设备的主要操作参数、运行情况，并建立记录生产原料、辅料的使用量、废弃量和去向，</w:t>
      </w:r>
      <w:r>
        <w:lastRenderedPageBreak/>
        <w:t>及其挥发性有机物含量的台账。台账的保存时间不得低于三年。</w:t>
      </w:r>
    </w:p>
    <w:p w14:paraId="26DAC036" w14:textId="77777777" w:rsidR="00083BC3" w:rsidRDefault="00DF4E7E">
      <w:pPr>
        <w:ind w:firstLineChars="200" w:firstLine="420"/>
      </w:pPr>
      <w:r>
        <w:t>第五十八条　石油、化工及其他生产和使用有机溶剂的企业，应当采取措施对管道、设备进行日常维护、维修，减少物料泄漏，并对已经泄漏的物料及时收集处理。</w:t>
      </w:r>
    </w:p>
    <w:p w14:paraId="310CAF49" w14:textId="77777777" w:rsidR="00083BC3" w:rsidRDefault="00DF4E7E">
      <w:pPr>
        <w:ind w:firstLineChars="200" w:firstLine="420"/>
      </w:pPr>
      <w:r>
        <w:t>第五十九条　饮食服务、服装干洗和机动车维修等项目，应当设置油烟、异味和废气处理装置等污染防治设施并保持正常使用，防止影响周边环境。</w:t>
      </w:r>
    </w:p>
    <w:p w14:paraId="4EAD4AED" w14:textId="77777777" w:rsidR="00083BC3" w:rsidRDefault="00DF4E7E">
      <w:pPr>
        <w:ind w:firstLineChars="200" w:firstLine="420"/>
      </w:pPr>
      <w:r>
        <w:t>在居民住宅楼、未配套设立专用烟道的商住综合楼、商住综合楼内与居住层相邻的商业楼层内，禁止新建、改建、扩建产生油烟、异味、废气的饮食服务、服装干洗和机动车维修等项目。</w:t>
      </w:r>
    </w:p>
    <w:p w14:paraId="692043E8" w14:textId="77777777" w:rsidR="00083BC3" w:rsidRDefault="00DF4E7E">
      <w:pPr>
        <w:ind w:firstLineChars="200" w:firstLine="420"/>
      </w:pPr>
      <w:r>
        <w:t>第六十条　向大气排放粉尘、有毒有害气体或恶臭气体的企业事业单位和其他生产经营者，应当安装净化装置或者采取其他措施，防止污染周边环境。</w:t>
      </w:r>
    </w:p>
    <w:p w14:paraId="15DA0502" w14:textId="77777777" w:rsidR="00083BC3" w:rsidRDefault="00DF4E7E">
      <w:pPr>
        <w:ind w:firstLineChars="200" w:firstLine="420"/>
      </w:pPr>
      <w:r>
        <w:t>第六十一条　任何单位和个人不得进行露天焚烧秸秆、树叶、枯草、垃圾、电子废物、油毡、橡胶、塑料、皮革、沥青等向大气排放污染物的行为。</w:t>
      </w:r>
    </w:p>
    <w:p w14:paraId="67FEDC84" w14:textId="77777777" w:rsidR="00083BC3" w:rsidRDefault="00DF4E7E">
      <w:pPr>
        <w:ind w:firstLineChars="200" w:firstLine="420"/>
      </w:pPr>
      <w:r>
        <w:t>任何单位和个人不得在政府划定的禁止范围内露天烧烤食品或者为露天烧烤食品提供场地。</w:t>
      </w:r>
    </w:p>
    <w:p w14:paraId="375E9609" w14:textId="77777777" w:rsidR="00083BC3" w:rsidRDefault="00DF4E7E">
      <w:pPr>
        <w:ind w:firstLineChars="200" w:firstLine="420"/>
      </w:pPr>
      <w:r>
        <w:t>第五章　机动车和非道路移动机械排放污染防治</w:t>
      </w:r>
    </w:p>
    <w:p w14:paraId="42AEA831" w14:textId="77777777" w:rsidR="00083BC3" w:rsidRDefault="00DF4E7E">
      <w:pPr>
        <w:ind w:firstLineChars="200" w:firstLine="420"/>
      </w:pPr>
      <w:r>
        <w:t>第六十二条　本市根据国家大气环境质量标准和本市大气环境质量目标，对机动车实施数量调控。</w:t>
      </w:r>
    </w:p>
    <w:p w14:paraId="4177403C" w14:textId="77777777" w:rsidR="00083BC3" w:rsidRDefault="00DF4E7E">
      <w:pPr>
        <w:ind w:firstLineChars="200" w:firstLine="420"/>
      </w:pPr>
      <w:r>
        <w:t>本市优化道路设置和管理，减少机动车</w:t>
      </w:r>
      <w:proofErr w:type="gramStart"/>
      <w:r>
        <w:t>怠</w:t>
      </w:r>
      <w:proofErr w:type="gramEnd"/>
      <w:r>
        <w:t>速和低速行驶造成的污染。</w:t>
      </w:r>
    </w:p>
    <w:p w14:paraId="16E80EDF" w14:textId="77777777" w:rsidR="00083BC3" w:rsidRDefault="00DF4E7E">
      <w:pPr>
        <w:ind w:firstLineChars="200" w:firstLine="420"/>
      </w:pPr>
      <w:r>
        <w:t>第六十三条　环境保护行政主管部门可以委托其所属的机动车排放污染监督监测机构，对机动车和非道路移动机械排放污染防治实施监督管理。</w:t>
      </w:r>
    </w:p>
    <w:p w14:paraId="5F8F4904" w14:textId="77777777" w:rsidR="00083BC3" w:rsidRDefault="00DF4E7E">
      <w:pPr>
        <w:ind w:firstLineChars="200" w:firstLine="420"/>
      </w:pPr>
      <w:r>
        <w:t>第六十四条　在本市销售机动车和非道路移动机械的生产企业，应当按照规定向市环境保护行政主管部门申报在本市销售的机动车和非道路移动机械排放污染物的数据和防治污染的有关材料。</w:t>
      </w:r>
    </w:p>
    <w:p w14:paraId="16F10DA6" w14:textId="77777777" w:rsidR="00083BC3" w:rsidRDefault="00DF4E7E">
      <w:pPr>
        <w:ind w:firstLineChars="200" w:firstLine="420"/>
      </w:pPr>
      <w:r>
        <w:t>市环境保护行政主管部门审查数据和材料后，对符合国家和本市规定排放、耗能标准的，纳入可以在本市销售的机动车车型和非道路移动机械目录。</w:t>
      </w:r>
    </w:p>
    <w:p w14:paraId="38A56210" w14:textId="77777777" w:rsidR="00083BC3" w:rsidRDefault="00DF4E7E">
      <w:pPr>
        <w:ind w:firstLineChars="200" w:firstLine="420"/>
      </w:pPr>
      <w:r>
        <w:t>在本市销售的机动车和非道路移动机械，应当符合国家和本市规定的排放标准并在耐久性期限内稳定达标。机动车和非道路移动机械经按照规定检测，因质量原因不能稳定达标排放的，由市环境保护行政主管部门取消其在本市的机动车车型和非道路移动机械目录。</w:t>
      </w:r>
    </w:p>
    <w:p w14:paraId="3BAFC19A" w14:textId="77777777" w:rsidR="00083BC3" w:rsidRDefault="00DF4E7E">
      <w:pPr>
        <w:ind w:firstLineChars="200" w:firstLine="420"/>
      </w:pPr>
      <w:r>
        <w:t>第六十五条　符合本市新车污染物排放标准，或者经国家认可的检测机构检测确认与本市新车污染物排放标准相当的机动车，方可在本市办理注册登记或者转入手续。</w:t>
      </w:r>
    </w:p>
    <w:p w14:paraId="60A2F6DA" w14:textId="77777777" w:rsidR="00083BC3" w:rsidRDefault="00DF4E7E">
      <w:pPr>
        <w:ind w:firstLineChars="200" w:firstLine="420"/>
      </w:pPr>
      <w:r>
        <w:t>第六十六条　在用机动车应当符合本市机动车排放标准，并定期进行排放污染检测；检测合格的，方可进行机动车安全技术检验，核发安全检测合格标志。</w:t>
      </w:r>
    </w:p>
    <w:p w14:paraId="66E4F517" w14:textId="77777777" w:rsidR="00083BC3" w:rsidRDefault="00DF4E7E">
      <w:pPr>
        <w:ind w:firstLineChars="200" w:firstLine="420"/>
      </w:pPr>
      <w:r>
        <w:t>进入本市行驶的外埠车辆，应当按照本市规定，进行排放污染检测；检测合格的，方可办理机动车进京手续。</w:t>
      </w:r>
    </w:p>
    <w:p w14:paraId="789B62C5" w14:textId="77777777" w:rsidR="00083BC3" w:rsidRDefault="00DF4E7E">
      <w:pPr>
        <w:ind w:firstLineChars="200" w:firstLine="420"/>
      </w:pPr>
      <w:r>
        <w:t>具体检测管理办法由市环境保护行政主管部门会同有关部门制定。</w:t>
      </w:r>
    </w:p>
    <w:p w14:paraId="7C292396" w14:textId="77777777" w:rsidR="00083BC3" w:rsidRDefault="00DF4E7E">
      <w:pPr>
        <w:ind w:firstLineChars="200" w:firstLine="420"/>
      </w:pPr>
      <w:r>
        <w:t>第六十七条　环境保护行政主管部门可以在机动车停放地，对在用机动车排放污染进行检查和检测，并可以在公安机关交通管理部门配合下，对行驶中的机动车排放污染状况进行抽测。</w:t>
      </w:r>
    </w:p>
    <w:p w14:paraId="514733CB" w14:textId="77777777" w:rsidR="00083BC3" w:rsidRDefault="00DF4E7E">
      <w:pPr>
        <w:ind w:firstLineChars="200" w:firstLine="420"/>
      </w:pPr>
      <w:r>
        <w:t>第六十八条　机动车排放污染定期检测，由依法通过计量认证的机动车排放检验机构承担。检验机构应当严格按照规定对机动车排放污染进行检测，并与环境保护行政主管部门联网，实现检验数据实时共享。机动车排放检验机构及其负责人对检验数据的真实性和准确性负责。</w:t>
      </w:r>
    </w:p>
    <w:p w14:paraId="339AC7CA" w14:textId="77777777" w:rsidR="00083BC3" w:rsidRDefault="00DF4E7E">
      <w:pPr>
        <w:ind w:firstLineChars="200" w:firstLine="420"/>
      </w:pPr>
      <w:r>
        <w:t>环境保护行政主管部门和认证认可监督管理部门应当对机动车排放检验机构的排放检验情况进行监督检查。</w:t>
      </w:r>
    </w:p>
    <w:p w14:paraId="53EF7071" w14:textId="77777777" w:rsidR="00083BC3" w:rsidRDefault="00DF4E7E">
      <w:pPr>
        <w:ind w:firstLineChars="200" w:firstLine="420"/>
      </w:pPr>
      <w:r>
        <w:t>第六十九条　机动车和非道路移动机械所有者或者使用者不得拆除、闲置或者擅自更改排放污染控制装置，并保持装置正常使用。</w:t>
      </w:r>
    </w:p>
    <w:p w14:paraId="23B973A6" w14:textId="77777777" w:rsidR="00083BC3" w:rsidRDefault="00DF4E7E">
      <w:pPr>
        <w:ind w:firstLineChars="200" w:firstLine="420"/>
      </w:pPr>
      <w:r>
        <w:t>机动车所有者或者使用者在车载排放诊断系统报警后，应当及时对机动车进行维修，确保车辆达到排放标准。</w:t>
      </w:r>
    </w:p>
    <w:p w14:paraId="1C965D8E" w14:textId="77777777" w:rsidR="00083BC3" w:rsidRDefault="00DF4E7E">
      <w:pPr>
        <w:ind w:firstLineChars="200" w:firstLine="420"/>
      </w:pPr>
      <w:r>
        <w:t>第七十条　机动车维修单位应当具备维修资质，按照技术规范对排放不达标的机动车进行维修，确保机动车排放达标。</w:t>
      </w:r>
    </w:p>
    <w:p w14:paraId="4F8FD78B" w14:textId="77777777" w:rsidR="00083BC3" w:rsidRDefault="00DF4E7E">
      <w:pPr>
        <w:ind w:firstLineChars="200" w:firstLine="420"/>
      </w:pPr>
      <w:r>
        <w:t>第七十一条　市人民政府可以根据大气环境质量状况，在一定区域内采取限制机动车行驶的交通管理措施。</w:t>
      </w:r>
    </w:p>
    <w:p w14:paraId="5C4CC9DC" w14:textId="77777777" w:rsidR="00083BC3" w:rsidRDefault="00DF4E7E">
      <w:pPr>
        <w:ind w:firstLineChars="200" w:firstLine="420"/>
      </w:pPr>
      <w:r>
        <w:t>第七十二条　本市提倡公民绿色出行，每年开展城市无车日活动。市人民政府应当创造条件方便公众选择公共交通、自行车、步行的出行方式，减少机动车排放污染。</w:t>
      </w:r>
    </w:p>
    <w:p w14:paraId="08E8D903" w14:textId="77777777" w:rsidR="00083BC3" w:rsidRDefault="00DF4E7E">
      <w:pPr>
        <w:ind w:firstLineChars="200" w:firstLine="420"/>
      </w:pPr>
      <w:r>
        <w:t>第七十三条　本市提倡环保驾驶。在学校、宾馆、商场、公园、办公场所、社区、医院的周边和停车场等不影响车辆正常行驶的地段，机动车驾驶员在停车三分钟以上时，应当熄灭发动机。</w:t>
      </w:r>
    </w:p>
    <w:p w14:paraId="67DA04A1" w14:textId="77777777" w:rsidR="00083BC3" w:rsidRDefault="00DF4E7E">
      <w:pPr>
        <w:ind w:firstLineChars="200" w:firstLine="420"/>
      </w:pPr>
      <w:r>
        <w:t>第七十四条　在用非道路移动机械向大气排放污染物，应当符合本市规定的排放标准。</w:t>
      </w:r>
    </w:p>
    <w:p w14:paraId="31F08BB3" w14:textId="77777777" w:rsidR="00083BC3" w:rsidRDefault="00DF4E7E">
      <w:pPr>
        <w:ind w:firstLineChars="200" w:firstLine="420"/>
      </w:pPr>
      <w:r>
        <w:t>市人民政府可以根据大气环境质量状况，划定禁止高排放非道路移动机械使用的区域。</w:t>
      </w:r>
    </w:p>
    <w:p w14:paraId="742C2B7D" w14:textId="77777777" w:rsidR="00083BC3" w:rsidRDefault="00DF4E7E">
      <w:pPr>
        <w:ind w:firstLineChars="200" w:firstLine="420"/>
      </w:pPr>
      <w:r>
        <w:t>第七十五条　本市按照国家规定对机动车实行强制报废制度。机动车排放大气污染物超过标准的，应当进行维修；经修理、调整、采用控制技术后仍不符合国家排放标准要求的，应当依法强制报废。</w:t>
      </w:r>
    </w:p>
    <w:p w14:paraId="5D8D55F7" w14:textId="77777777" w:rsidR="00083BC3" w:rsidRDefault="00DF4E7E">
      <w:pPr>
        <w:ind w:firstLineChars="200" w:firstLine="420"/>
      </w:pPr>
      <w:r>
        <w:lastRenderedPageBreak/>
        <w:t>第七十六条　本市加快老旧公交、邮政、环卫、出租等车辆淘汰，鼓励发展小排量、低能耗和新能源车与清洁能源车，加快新能源车与清洁能源车的配套设施建设。</w:t>
      </w:r>
    </w:p>
    <w:p w14:paraId="1227D2CE" w14:textId="77777777" w:rsidR="00083BC3" w:rsidRDefault="00DF4E7E">
      <w:pPr>
        <w:ind w:firstLineChars="200" w:firstLine="420"/>
      </w:pPr>
      <w:r>
        <w:t>第七十七条　本市鼓励</w:t>
      </w:r>
      <w:proofErr w:type="gramStart"/>
      <w:r>
        <w:t>淘汰高</w:t>
      </w:r>
      <w:proofErr w:type="gramEnd"/>
      <w:r>
        <w:t>排放机动车和非道路移动机械。市环境保护行政主管部门会同市财政、交通、公安、商务、质量技术监督等行政主管部门，根据本市大气环境质量状况和机动车、非道路移动机械排放污染状况，制定高排放在用机动车、非道路移动机械淘汰、治理和限制使用方案，报市人民政府批准后实施。</w:t>
      </w:r>
    </w:p>
    <w:p w14:paraId="1CCED5CC" w14:textId="77777777" w:rsidR="00083BC3" w:rsidRDefault="00DF4E7E">
      <w:pPr>
        <w:ind w:firstLineChars="200" w:firstLine="420"/>
      </w:pPr>
      <w:r>
        <w:t>第七十八条　市环境保护行政主管部门会同市质量技术监督部门制定本市车用燃料标准。本市销售的车用燃料应当达到国家和本市规定的标准，并按照规定添加车用油品清净剂。</w:t>
      </w:r>
    </w:p>
    <w:p w14:paraId="45ECA5FC" w14:textId="77777777" w:rsidR="00083BC3" w:rsidRDefault="00DF4E7E">
      <w:pPr>
        <w:ind w:firstLineChars="200" w:firstLine="420"/>
      </w:pPr>
      <w:r>
        <w:t>第六章　扬尘污染防治</w:t>
      </w:r>
    </w:p>
    <w:p w14:paraId="22A89B33" w14:textId="77777777" w:rsidR="00083BC3" w:rsidRDefault="00DF4E7E">
      <w:pPr>
        <w:ind w:firstLineChars="200" w:firstLine="420"/>
      </w:pPr>
      <w:r>
        <w:t>第七十九条　进行房屋建筑、市政基础设施施工、河道整治、建筑物拆除、物料运输和堆放、园林绿化等活动，应当采取措施，防止产生扬尘污染。</w:t>
      </w:r>
    </w:p>
    <w:p w14:paraId="3956C786" w14:textId="77777777" w:rsidR="00083BC3" w:rsidRDefault="00DF4E7E">
      <w:pPr>
        <w:ind w:firstLineChars="200" w:firstLine="420"/>
      </w:pPr>
      <w:r>
        <w:t>第八十条　建设单位应当将防治扬尘污染的费用列入工程造价，并在工程承发包合同中明确施工单位防治扬尘污染的责任。</w:t>
      </w:r>
    </w:p>
    <w:p w14:paraId="51312AE8" w14:textId="77777777" w:rsidR="00083BC3" w:rsidRDefault="00DF4E7E">
      <w:pPr>
        <w:ind w:firstLineChars="200" w:firstLine="420"/>
      </w:pPr>
      <w:r>
        <w:t>第八十一条　建设工程施工现场应当根据本市绿色施工的有关规定，采取下列措施：</w:t>
      </w:r>
    </w:p>
    <w:p w14:paraId="6647EE34" w14:textId="77777777" w:rsidR="00083BC3" w:rsidRDefault="00DF4E7E">
      <w:pPr>
        <w:ind w:firstLineChars="200" w:firstLine="420"/>
      </w:pPr>
      <w:r>
        <w:t>（一）建设工程开工前，建设单位应当按照标准在施工现场周边设置围挡，施工单位应当对围挡进行维护；</w:t>
      </w:r>
    </w:p>
    <w:p w14:paraId="708A3E9E" w14:textId="77777777" w:rsidR="00083BC3" w:rsidRDefault="00DF4E7E">
      <w:pPr>
        <w:ind w:firstLineChars="200" w:firstLine="420"/>
      </w:pPr>
      <w:r>
        <w:t>（二）施工单位应当在施工现场出入口公示施工现场负责人、环保监督员、扬尘污染控制措施、举报电话等信息；</w:t>
      </w:r>
    </w:p>
    <w:p w14:paraId="02912BAA" w14:textId="77777777" w:rsidR="00083BC3" w:rsidRDefault="00DF4E7E">
      <w:pPr>
        <w:ind w:firstLineChars="200" w:firstLine="420"/>
      </w:pPr>
      <w:r>
        <w:t>（三）施工单位应当对施工现场内主要道路和物料堆放场地进行硬化，对其他场地进行覆盖或者临时绿化，对土方集中堆放并采取覆盖或者固化措施；</w:t>
      </w:r>
    </w:p>
    <w:p w14:paraId="1644BA67" w14:textId="77777777" w:rsidR="00083BC3" w:rsidRDefault="00DF4E7E">
      <w:pPr>
        <w:ind w:firstLineChars="200" w:firstLine="420"/>
      </w:pPr>
      <w:r>
        <w:t>（四）气象预报风速达到四级以上时，施工单位应当停止土石方作业、拆除作业及其他可能产生扬尘污染的施工作业；</w:t>
      </w:r>
    </w:p>
    <w:p w14:paraId="65AFCA40" w14:textId="77777777" w:rsidR="00083BC3" w:rsidRDefault="00DF4E7E">
      <w:pPr>
        <w:ind w:firstLineChars="200" w:firstLine="420"/>
      </w:pPr>
      <w:r>
        <w:t>（五）建设工程施工现场出口处应当设置冲洗车辆设施，按照本市规定安装视频监控系统；施工车辆经除泥、冲洗后方能驶出工地，不得带泥上路行驶；车辆清洗</w:t>
      </w:r>
      <w:proofErr w:type="gramStart"/>
      <w:r>
        <w:t>处应当</w:t>
      </w:r>
      <w:proofErr w:type="gramEnd"/>
      <w:r>
        <w:t>配套设置排水、泥浆沉淀设施；</w:t>
      </w:r>
    </w:p>
    <w:p w14:paraId="23EED903" w14:textId="77777777" w:rsidR="00083BC3" w:rsidRDefault="00DF4E7E">
      <w:pPr>
        <w:ind w:firstLineChars="200" w:firstLine="420"/>
      </w:pPr>
      <w:r>
        <w:t>（六）建设工程施工现场道路及进出口周边一百米以内的道路不得有泥土和建筑垃圾；</w:t>
      </w:r>
    </w:p>
    <w:p w14:paraId="1D0800D0" w14:textId="77777777" w:rsidR="00083BC3" w:rsidRDefault="00DF4E7E">
      <w:pPr>
        <w:ind w:firstLineChars="200" w:firstLine="420"/>
      </w:pPr>
      <w:r>
        <w:t>（七）道路挖掘施工过程中，施工单位应当及时覆盖破损路面，并采取洒水等措施防治扬尘污染；道路挖掘施工完成后应当及时修复路面；</w:t>
      </w:r>
    </w:p>
    <w:p w14:paraId="5713F24B" w14:textId="77777777" w:rsidR="00083BC3" w:rsidRDefault="00DF4E7E">
      <w:pPr>
        <w:ind w:firstLineChars="200" w:firstLine="420"/>
      </w:pPr>
      <w:r>
        <w:t>（八）国家和本市有关施工现场管理的其他规定。</w:t>
      </w:r>
    </w:p>
    <w:p w14:paraId="33431312" w14:textId="77777777" w:rsidR="00083BC3" w:rsidRDefault="00DF4E7E">
      <w:pPr>
        <w:ind w:firstLineChars="200" w:firstLine="420"/>
      </w:pPr>
      <w:r>
        <w:t>本市将施工单位的施工现场扬尘违法行为，纳入本市施工企业市场行为信用评价系统。</w:t>
      </w:r>
    </w:p>
    <w:p w14:paraId="2F3F5BA1" w14:textId="77777777" w:rsidR="00083BC3" w:rsidRDefault="00DF4E7E">
      <w:pPr>
        <w:ind w:firstLineChars="200" w:firstLine="420"/>
      </w:pPr>
      <w:r>
        <w:t>第八十二条　煤炭、水泥、石灰、石膏、砂土等产生扬尘的物料应当密闭贮存；不具备密闭贮存条件的，应当在其周围设置不低于堆放</w:t>
      </w:r>
      <w:proofErr w:type="gramStart"/>
      <w:r>
        <w:t>物高度</w:t>
      </w:r>
      <w:proofErr w:type="gramEnd"/>
      <w:r>
        <w:t>的围挡并有效覆盖，不得产生扬尘。</w:t>
      </w:r>
    </w:p>
    <w:p w14:paraId="2CAAEAE8" w14:textId="77777777" w:rsidR="00083BC3" w:rsidRDefault="00DF4E7E">
      <w:pPr>
        <w:ind w:firstLineChars="200" w:firstLine="420"/>
      </w:pPr>
      <w:r>
        <w:t>建筑土方、工程渣土、建筑垃圾应当及时运输到指定场所进行处置；在场地内堆存的，应当有效覆盖。</w:t>
      </w:r>
    </w:p>
    <w:p w14:paraId="3402A1B2" w14:textId="77777777" w:rsidR="00083BC3" w:rsidRDefault="00DF4E7E">
      <w:pPr>
        <w:ind w:firstLineChars="200" w:firstLine="420"/>
      </w:pPr>
      <w:r>
        <w:t>第八十三条　运输垃圾、渣土、砂石、土方、灰浆等散装、流体物料的，应当依法使用符合条件的车辆，安装卫星定位系统，密闭运输。</w:t>
      </w:r>
    </w:p>
    <w:p w14:paraId="6401F437" w14:textId="77777777" w:rsidR="00083BC3" w:rsidRDefault="00DF4E7E">
      <w:pPr>
        <w:ind w:firstLineChars="200" w:firstLine="420"/>
      </w:pPr>
      <w:r>
        <w:t>第八十四条　建筑垃圾资源化处置场、渣土消纳场、燃煤电厂</w:t>
      </w:r>
      <w:proofErr w:type="gramStart"/>
      <w:r>
        <w:t>贮</w:t>
      </w:r>
      <w:proofErr w:type="gramEnd"/>
      <w:r>
        <w:t>灰场和垃圾填埋场应当实施分区作业，采取措施防治扬尘污染。</w:t>
      </w:r>
    </w:p>
    <w:p w14:paraId="3A02D7EB" w14:textId="77777777" w:rsidR="00083BC3" w:rsidRDefault="00DF4E7E">
      <w:pPr>
        <w:ind w:firstLineChars="200" w:firstLine="420"/>
      </w:pPr>
      <w:r>
        <w:t>第八十五条　市城市管理行政主管部门应当会同市环境保护行政主管部门，制定道路清扫冲洗保洁标准。清扫单位应当严格执行清扫冲洗保洁标准，防治扬尘污染。</w:t>
      </w:r>
    </w:p>
    <w:p w14:paraId="1A222877" w14:textId="77777777" w:rsidR="00083BC3" w:rsidRDefault="00DF4E7E">
      <w:pPr>
        <w:ind w:firstLineChars="200" w:firstLine="420"/>
      </w:pPr>
      <w:r>
        <w:t>第八十六条　裸露地面应当按照下列规定进行绿化或者铺装：</w:t>
      </w:r>
    </w:p>
    <w:p w14:paraId="2B772BC2" w14:textId="77777777" w:rsidR="00083BC3" w:rsidRDefault="00DF4E7E">
      <w:pPr>
        <w:ind w:firstLineChars="200" w:firstLine="420"/>
      </w:pPr>
      <w:r>
        <w:t>（一）待开发的建设用地，建设单位负责对裸露地面进行覆盖；超过三个月的，应当进行临时绿化或铺装；</w:t>
      </w:r>
    </w:p>
    <w:p w14:paraId="15D672BE" w14:textId="77777777" w:rsidR="00083BC3" w:rsidRDefault="00DF4E7E">
      <w:pPr>
        <w:ind w:firstLineChars="200" w:firstLine="420"/>
      </w:pPr>
      <w:r>
        <w:t>（二）市政道路及河道沿线、公共绿地的裸露地面，分别由交通、水务、园林绿化行政主管部门组织按照规划进行绿化或者铺装；</w:t>
      </w:r>
    </w:p>
    <w:p w14:paraId="5EFC9E84" w14:textId="77777777" w:rsidR="00083BC3" w:rsidRDefault="00DF4E7E">
      <w:pPr>
        <w:ind w:firstLineChars="200" w:firstLine="420"/>
      </w:pPr>
      <w:r>
        <w:t>（三）其他裸露地面由使用权人或者管理单位负责进行绿化或者铺装，并采取防尘措施。</w:t>
      </w:r>
    </w:p>
    <w:p w14:paraId="1C5A1056" w14:textId="77777777" w:rsidR="00083BC3" w:rsidRDefault="00DF4E7E">
      <w:pPr>
        <w:ind w:firstLineChars="200" w:firstLine="420"/>
      </w:pPr>
      <w:r>
        <w:t>农业行政主管部门应当鼓励对裸露农田采取生物覆盖、留茬免耕等措施，防治扬尘污染。</w:t>
      </w:r>
    </w:p>
    <w:p w14:paraId="463179AD" w14:textId="77777777" w:rsidR="00083BC3" w:rsidRDefault="00DF4E7E">
      <w:pPr>
        <w:ind w:firstLineChars="200" w:firstLine="420"/>
      </w:pPr>
      <w:r>
        <w:t>第八十七条　本市严格控制矿产资源开采。在矿产资源开采过程中，应当采取措施防治大气污染。开采后应当进行生态修复。</w:t>
      </w:r>
    </w:p>
    <w:p w14:paraId="7315B1CB" w14:textId="77777777" w:rsidR="00083BC3" w:rsidRDefault="00DF4E7E">
      <w:pPr>
        <w:ind w:firstLineChars="200" w:firstLine="420"/>
      </w:pPr>
      <w:r>
        <w:t>第八十八条　本市施工工地禁止现场搅拌混凝土。由政府投资的建设工程以及在本市规定区域内的建设工程，禁止现场搅拌砂浆。其他建设工程在施工现场设置砂浆搅拌机的，应当配备降尘防尘装置。</w:t>
      </w:r>
    </w:p>
    <w:p w14:paraId="2252B1AF" w14:textId="77777777" w:rsidR="00083BC3" w:rsidRDefault="00DF4E7E">
      <w:pPr>
        <w:ind w:firstLineChars="200" w:firstLine="420"/>
      </w:pPr>
      <w:r>
        <w:t>本市禁止新建、扩建混凝土搅拌站；不符合环境治理规划的已建成企业，应当按照市人民政府的规定限期关闭。</w:t>
      </w:r>
    </w:p>
    <w:p w14:paraId="597740A4" w14:textId="77777777" w:rsidR="00083BC3" w:rsidRDefault="00DF4E7E">
      <w:pPr>
        <w:ind w:firstLineChars="200" w:firstLine="420"/>
      </w:pPr>
      <w:r>
        <w:t>第七章　法律责任</w:t>
      </w:r>
    </w:p>
    <w:p w14:paraId="4EF7CB03" w14:textId="77777777" w:rsidR="00083BC3" w:rsidRDefault="00DF4E7E">
      <w:pPr>
        <w:ind w:firstLineChars="200" w:firstLine="420"/>
      </w:pPr>
      <w:r>
        <w:t>第八十九条　造成大气污染危害的，有责任排除危害，并对直接遭受损失的单位或者个人赔偿损失。</w:t>
      </w:r>
    </w:p>
    <w:p w14:paraId="13342076" w14:textId="77777777" w:rsidR="00083BC3" w:rsidRDefault="00DF4E7E">
      <w:pPr>
        <w:ind w:firstLineChars="200" w:firstLine="420"/>
      </w:pPr>
      <w:r>
        <w:t>第九十条　环境保护行政主管部门和其他有关行政主管部门在大气污染防治工作中，有下列行为之一</w:t>
      </w:r>
      <w:r>
        <w:lastRenderedPageBreak/>
        <w:t>的，由监察机关责令改正，对直接负责的主管人员和其他直接责任人员依法给予行政处分；构成犯罪的，依法追究刑事责任：</w:t>
      </w:r>
    </w:p>
    <w:p w14:paraId="51CE17B2" w14:textId="77777777" w:rsidR="00083BC3" w:rsidRDefault="00DF4E7E">
      <w:pPr>
        <w:ind w:firstLineChars="200" w:firstLine="420"/>
      </w:pPr>
      <w:r>
        <w:t>（一）违法做出行政许可决定的；</w:t>
      </w:r>
    </w:p>
    <w:p w14:paraId="6A6FF6C8" w14:textId="77777777" w:rsidR="00083BC3" w:rsidRDefault="00DF4E7E">
      <w:pPr>
        <w:ind w:firstLineChars="200" w:firstLine="420"/>
      </w:pPr>
      <w:r>
        <w:t>（二）接到公民对污染大气环境行为的举报，不依法查处的；</w:t>
      </w:r>
    </w:p>
    <w:p w14:paraId="645B3ECE" w14:textId="77777777" w:rsidR="00083BC3" w:rsidRDefault="00DF4E7E">
      <w:pPr>
        <w:ind w:firstLineChars="200" w:firstLine="420"/>
      </w:pPr>
      <w:r>
        <w:t>（三）违反本条例规定不公开大气环境相关信息的；</w:t>
      </w:r>
    </w:p>
    <w:p w14:paraId="1B85511C" w14:textId="77777777" w:rsidR="00083BC3" w:rsidRDefault="00DF4E7E">
      <w:pPr>
        <w:ind w:firstLineChars="200" w:firstLine="420"/>
      </w:pPr>
      <w:r>
        <w:t>（四）有滥用职权、玩忽职守的其他行为的。</w:t>
      </w:r>
    </w:p>
    <w:p w14:paraId="648564B4" w14:textId="77777777" w:rsidR="00083BC3" w:rsidRDefault="00DF4E7E">
      <w:pPr>
        <w:ind w:firstLineChars="200" w:firstLine="420"/>
      </w:pPr>
      <w:r>
        <w:t>第九十一条　违反本条例第二十条第三款规定，有关排污单位拒不执行市人民政府责令停产、限产决定的，市或者区环境保护行政主管部门可以查封排污设施，处一万元以上十万元以下罚款；拒不执行停止工地土石方作业、建筑拆除施工或露天烧烤的应对措施的，由城市管理综合执法部门处一万元以上十万元以下罚款。</w:t>
      </w:r>
    </w:p>
    <w:p w14:paraId="6C753CCE" w14:textId="77777777" w:rsidR="00083BC3" w:rsidRDefault="00DF4E7E">
      <w:pPr>
        <w:ind w:firstLineChars="200" w:firstLine="420"/>
      </w:pPr>
      <w:r>
        <w:t>拒不执行机动车停驶和禁止燃放烟花爆竹的应对措施的，由公安机关依据有关规定予以处罚。</w:t>
      </w:r>
    </w:p>
    <w:p w14:paraId="68AAAEDC" w14:textId="77777777" w:rsidR="00083BC3" w:rsidRDefault="00DF4E7E">
      <w:pPr>
        <w:ind w:firstLineChars="200" w:firstLine="420"/>
      </w:pPr>
      <w:r>
        <w:t>第九十二条　违反本条例第二十七条规定，向大气排放污染物不符合国家或本市大气污染物排放和控制标准的，由环境保护行政主管部门责令改正或者限制生产、停业整治，处十万元以上一百万元以下罚款；情节严重的，报经有批准权的人民政府批准，责令停业、关闭；向大气排放污染物超过排放总量指标的，由环境保护行政主管部门责令停止排污，处十万元以上一百万元以下罚款。</w:t>
      </w:r>
    </w:p>
    <w:p w14:paraId="770309DB" w14:textId="77777777" w:rsidR="00083BC3" w:rsidRDefault="00DF4E7E">
      <w:pPr>
        <w:ind w:firstLineChars="200" w:firstLine="420"/>
      </w:pPr>
      <w:r>
        <w:t>第九十三条　违反本条例第三十条规定，需要配套建设的大气污染防治设施未建成，主体工程正式投入生产或者使用的，由环境保护行政主管部门责令限期改正，处二十万元以上一百万元以下罚款；逾期不改正的，处一百万元以上二百万元以下罚款。</w:t>
      </w:r>
    </w:p>
    <w:p w14:paraId="4A9E11E4" w14:textId="77777777" w:rsidR="00083BC3" w:rsidRDefault="00DF4E7E">
      <w:pPr>
        <w:ind w:firstLineChars="200" w:firstLine="420"/>
      </w:pPr>
      <w:r>
        <w:t>第九十四条　违反本条例第三十一条规定，不正常使用大气污染防治设施的，由环境保护行政主管部门责令停止违法行为，限期改正，处五千元以上五万元以下罚款。</w:t>
      </w:r>
    </w:p>
    <w:p w14:paraId="2D213112" w14:textId="77777777" w:rsidR="00083BC3" w:rsidRDefault="00DF4E7E">
      <w:pPr>
        <w:ind w:firstLineChars="200" w:firstLine="420"/>
      </w:pPr>
      <w:r>
        <w:t>第九十五条　违反本条例第三十三条第一款规定，未按照规定设置大气污染物排放口的，由环境保护行政主管部门责令限期改正，处二万元以上二十万元以下罚款；拒不改正的，责令停产整治。</w:t>
      </w:r>
    </w:p>
    <w:p w14:paraId="6D643FD3" w14:textId="77777777" w:rsidR="00083BC3" w:rsidRDefault="00DF4E7E">
      <w:pPr>
        <w:ind w:firstLineChars="200" w:firstLine="420"/>
      </w:pPr>
      <w:r>
        <w:t>违反本条例第三十三条第二款规定，通过逃避监管的方式排放大气污染物的，由环境保护行政主管部门责令改正或者限制生产、停产整治，并处十万元以上一百万元以下罚款；情节严重的，报经有批准权的人民政府批准，责令停业、关闭。</w:t>
      </w:r>
    </w:p>
    <w:p w14:paraId="39F17C03" w14:textId="77777777" w:rsidR="00083BC3" w:rsidRDefault="00DF4E7E">
      <w:pPr>
        <w:ind w:firstLineChars="200" w:firstLine="420"/>
      </w:pPr>
      <w:r>
        <w:t>第九十六条　违反本条例第三十四条第一款规定，未按照规定公布或者保存监测数据的，由环境保护行政主管部门责令限期改正，处二万元以上二十万元以下罚款；拒不改正的，责令停产整治。</w:t>
      </w:r>
    </w:p>
    <w:p w14:paraId="002F4A66" w14:textId="77777777" w:rsidR="00083BC3" w:rsidRDefault="00DF4E7E">
      <w:pPr>
        <w:ind w:firstLineChars="200" w:firstLine="420"/>
      </w:pPr>
      <w:r>
        <w:t>违反本条例第三十四条第二款规定，未按照规定设置监测点位或者采样平台的，由环境保护行政主管部门责令限期改正；逾期不改正的，处一万元以上十万元以下罚款。</w:t>
      </w:r>
    </w:p>
    <w:p w14:paraId="3145CD39" w14:textId="77777777" w:rsidR="00083BC3" w:rsidRDefault="00DF4E7E">
      <w:pPr>
        <w:ind w:firstLineChars="200" w:firstLine="420"/>
      </w:pPr>
      <w:r>
        <w:t>第九十七条　违反本条例第三十五条规定，未按照规定安装大气污染物排放自动监控设备，或者自动监控设备未稳定运行、数据不准确的，由环境保护行政主管部门责令限期改正，处二万元以上二十万元以下罚款；拒不改正的，责令停产整治。</w:t>
      </w:r>
    </w:p>
    <w:p w14:paraId="5DDED6F4" w14:textId="77777777" w:rsidR="00083BC3" w:rsidRDefault="00DF4E7E">
      <w:pPr>
        <w:ind w:firstLineChars="200" w:firstLine="420"/>
      </w:pPr>
      <w:r>
        <w:t>第九十八条　违反本条例第四十二条规定，应当取得而未取得排污许可证排放污染物的，由环境保护行政主管部门责令停止排污，处十万元以上一百万元以下罚款；拒不停止排污的，环境保护行政主管部门可以查封排污设施。未按照排污许可证的规定排放污染物的，由环境保护行政主管部门责令限期改正，处二万元以上二十万元以下罚款。</w:t>
      </w:r>
    </w:p>
    <w:p w14:paraId="48E92F4C" w14:textId="77777777" w:rsidR="00083BC3" w:rsidRDefault="00DF4E7E">
      <w:pPr>
        <w:ind w:firstLineChars="200" w:firstLine="420"/>
      </w:pPr>
      <w:r>
        <w:t>第九十九条　违反本条例第四十六条第二款规定，在替代的排放量未削减完成前，建设项目投入生产的，由环境保护行政主管部门责令停止生产，处二万元以上二十万元以下罚款。</w:t>
      </w:r>
    </w:p>
    <w:p w14:paraId="34C85C96" w14:textId="77777777" w:rsidR="00083BC3" w:rsidRDefault="00DF4E7E">
      <w:pPr>
        <w:ind w:firstLineChars="200" w:firstLine="420"/>
      </w:pPr>
      <w:r>
        <w:t>第一百条　违反本条例第五十条规定，在禁燃区内新建、扩建燃烧高污染燃料的设施的，或者在规定的期限届满后，继续燃用煤炭、重油、渣油等高污染燃料的，由环境保护行政主管部门没收燃用高污染燃料的设施，组织拆除燃煤供热锅炉，并处二万元以上二十万元以下罚款。</w:t>
      </w:r>
    </w:p>
    <w:p w14:paraId="0594C881" w14:textId="77777777" w:rsidR="00083BC3" w:rsidRDefault="00DF4E7E">
      <w:pPr>
        <w:ind w:firstLineChars="200" w:firstLine="420"/>
      </w:pPr>
      <w:r>
        <w:t>第一百零一条　违反本条例第五十一条规定，新建、扩建燃烧煤炭、重油、渣油设施或者燃用煤炭、重油、渣油的工业锅炉、炉窑、发电机组等设施未按照规定停止燃用高污染燃料的，由环境保护行政主管部门没收燃用高污染燃料的设施，组织拆除燃煤供热锅炉，并处二万元以上二十万元以下罚款。</w:t>
      </w:r>
    </w:p>
    <w:p w14:paraId="37DCA074" w14:textId="77777777" w:rsidR="00083BC3" w:rsidRDefault="00DF4E7E">
      <w:pPr>
        <w:ind w:firstLineChars="200" w:firstLine="420"/>
      </w:pPr>
      <w:r>
        <w:t>第一百零二条　违反本条例第五十二条第一款、第二款规定的，由经济信息化行政主管部门报同级人民政府关停违法项目。</w:t>
      </w:r>
    </w:p>
    <w:p w14:paraId="260466B2" w14:textId="77777777" w:rsidR="00083BC3" w:rsidRDefault="00DF4E7E">
      <w:pPr>
        <w:ind w:firstLineChars="200" w:firstLine="420"/>
      </w:pPr>
      <w:r>
        <w:t>第一百零三条　违反本条例第五十三条第一款规定，销售不符合标准的散煤及制品的，由质量技术监督、工商行政管理部门按照职责责令改正，停止销售，没收原材料、产品和违法所得，</w:t>
      </w:r>
      <w:proofErr w:type="gramStart"/>
      <w:r>
        <w:t>并处货值</w:t>
      </w:r>
      <w:proofErr w:type="gramEnd"/>
      <w:r>
        <w:t>金额一倍以上三倍以下的罚款。</w:t>
      </w:r>
    </w:p>
    <w:p w14:paraId="11E48B5D" w14:textId="77777777" w:rsidR="00083BC3" w:rsidRDefault="00DF4E7E">
      <w:pPr>
        <w:ind w:firstLineChars="200" w:firstLine="420"/>
      </w:pPr>
      <w:r>
        <w:t>违反本条例第五十三条第三款规定，不使用清洁能源的，由环境保护行政主管部门责令限期改正，处一万元以上十万元以下罚款。</w:t>
      </w:r>
    </w:p>
    <w:p w14:paraId="07C33A51" w14:textId="77777777" w:rsidR="00083BC3" w:rsidRDefault="00DF4E7E">
      <w:pPr>
        <w:ind w:firstLineChars="200" w:firstLine="420"/>
      </w:pPr>
      <w:r>
        <w:t>第一百零四条　违反本条例第五十五条第二款规定，生产、销售含挥发性有机物的原材料和产品不符合本市规定标准的，由质量技术监督部门和工商行政管理部门依照有关法律法规规定予以处罚。</w:t>
      </w:r>
    </w:p>
    <w:p w14:paraId="67A0EC7F" w14:textId="77777777" w:rsidR="00083BC3" w:rsidRDefault="00DF4E7E">
      <w:pPr>
        <w:ind w:firstLineChars="200" w:firstLine="420"/>
      </w:pPr>
      <w:r>
        <w:t>第一百零五条　违反本条例第五十六条第一款规定，未在密闭空间或者设备中进行产生含挥发性有机</w:t>
      </w:r>
      <w:r>
        <w:lastRenderedPageBreak/>
        <w:t>物废气的生产和服务活动或者未按规定安装并使用污染防治设施的，由环境保护行政主管部门责令改正，处二万元以上二十万元以下罚款；拒不改正的，责令停产整治。</w:t>
      </w:r>
    </w:p>
    <w:p w14:paraId="239DB162" w14:textId="77777777" w:rsidR="00083BC3" w:rsidRDefault="00DF4E7E">
      <w:pPr>
        <w:ind w:firstLineChars="200" w:firstLine="420"/>
      </w:pPr>
      <w:r>
        <w:t>违反本条例第五十六条第二款规定，未按照本市有关规定安装油气回收装置或者不正常使用的，由环境保护行政主管部门责令限期改正，处二万元以上二十万元以下罚款。</w:t>
      </w:r>
    </w:p>
    <w:p w14:paraId="73AACFFE" w14:textId="77777777" w:rsidR="00083BC3" w:rsidRDefault="00DF4E7E">
      <w:pPr>
        <w:ind w:firstLineChars="200" w:firstLine="420"/>
      </w:pPr>
      <w:r>
        <w:t>第一百零六条　违反本条例第五十七条规定，未按照规定使用低挥发性有机物含量涂料或者未按照要求记录、保存相关数据和信息、弄虚作假的，由环境保护行政主管部门责令改正，处二万元以上二十万元以下罚款；拒不改正的，责令停产整治。</w:t>
      </w:r>
    </w:p>
    <w:p w14:paraId="7AFA49D7" w14:textId="77777777" w:rsidR="00083BC3" w:rsidRDefault="00DF4E7E">
      <w:pPr>
        <w:ind w:firstLineChars="200" w:firstLine="420"/>
      </w:pPr>
      <w:r>
        <w:t>第一百零七条　违反本条例第五十八条规定，未采取措施减少物料泄漏或者对泄漏的物料未及时收集处理的，由环境保护行政主管部门责令限期改正，处二万元以上二十万元以下罚款；拒不改正的，责令停产整治。</w:t>
      </w:r>
    </w:p>
    <w:p w14:paraId="6EEFC5FF" w14:textId="77777777" w:rsidR="00083BC3" w:rsidRDefault="00DF4E7E">
      <w:pPr>
        <w:ind w:firstLineChars="200" w:firstLine="420"/>
      </w:pPr>
      <w:r>
        <w:t>第一百零八条　违反本条例第五十九条第一款规定，未安装油烟净化设施、不正常使用油烟净化设施或者未采取其他油烟净化措施，超过排放标准排放油烟的，由环境保护行政主管部门责令限期改正，处五千元以上五万元以下罚款；拒不改正的，责令停业整治。</w:t>
      </w:r>
    </w:p>
    <w:p w14:paraId="7F8BC271" w14:textId="77777777" w:rsidR="00083BC3" w:rsidRDefault="00DF4E7E">
      <w:pPr>
        <w:ind w:firstLineChars="200" w:firstLine="420"/>
      </w:pPr>
      <w:r>
        <w:t>违反本条例第五十九条第二款规定，在居民住宅楼、未配套设立专用烟道的商住综合楼、商住综合楼内与居住层相邻的商业楼层内新建、改建、扩建产生油烟、异味、废气的餐饮服务、干洗、汽修等项目的，由城市管理综合执法部门责令改正；拒不改正的，予以关闭，并处一万元以上十万元以下罚款。</w:t>
      </w:r>
    </w:p>
    <w:p w14:paraId="2FAF5E2A" w14:textId="77777777" w:rsidR="00083BC3" w:rsidRDefault="00DF4E7E">
      <w:pPr>
        <w:ind w:firstLineChars="200" w:firstLine="420"/>
      </w:pPr>
      <w:r>
        <w:t>第一百零九条　违反本条例第六十条规定，未安装净化装置或者采取其他措施防止污染周边环境的，由环境保护行政主管部门责令限期改正，处一万元以上十万元以下罚款；拒不改正的，责令停工整治或者停业整治。</w:t>
      </w:r>
    </w:p>
    <w:p w14:paraId="75BC477F" w14:textId="77777777" w:rsidR="00083BC3" w:rsidRDefault="00DF4E7E">
      <w:pPr>
        <w:ind w:firstLineChars="200" w:firstLine="420"/>
      </w:pPr>
      <w:r>
        <w:t>第一百一十条　违反本条例第六十一条第一款规定，露天焚烧秸秆、树叶、枯草的，由城市管理综合执法部门责令改正，可以处五百元以上二千元以下罚款；露天焚烧垃圾、电子废物、油毡、橡胶、塑料、皮革、沥青的，由城市管理综合执法部门责令改正，对单位处一万元以上十万元以下罚款，对个人处五百元以上二千元以下罚款。</w:t>
      </w:r>
    </w:p>
    <w:p w14:paraId="530FD5F6" w14:textId="77777777" w:rsidR="00083BC3" w:rsidRDefault="00DF4E7E">
      <w:pPr>
        <w:ind w:firstLineChars="200" w:firstLine="420"/>
      </w:pPr>
      <w:r>
        <w:t>违反本条例第六十一条第二款规定，在政府划定的禁止范围内露天烧烤食品或者为露天烧烤食品提供场地的，由城市管理综合执法部门责令改正，没收烧烤工具和违法所得，处五百元以上二万元以下罚款。</w:t>
      </w:r>
    </w:p>
    <w:p w14:paraId="21901DE7" w14:textId="77777777" w:rsidR="00083BC3" w:rsidRDefault="00DF4E7E">
      <w:pPr>
        <w:ind w:firstLineChars="200" w:firstLine="420"/>
      </w:pPr>
      <w:r>
        <w:t>第一百一十一条　违反本条例第六十四条第二款规定，销售未纳入本市目录的机动车和非道路移动机械的，由市环境保护行政主管部门责令停止违法行为，没收违法所得，</w:t>
      </w:r>
      <w:proofErr w:type="gramStart"/>
      <w:r>
        <w:t>可以处货值</w:t>
      </w:r>
      <w:proofErr w:type="gramEnd"/>
      <w:r>
        <w:t>金额一倍以下的罚款。</w:t>
      </w:r>
    </w:p>
    <w:p w14:paraId="30D7F119" w14:textId="77777777" w:rsidR="00083BC3" w:rsidRDefault="00DF4E7E">
      <w:pPr>
        <w:ind w:firstLineChars="200" w:firstLine="420"/>
      </w:pPr>
      <w:r>
        <w:t>违反本条例第六十四条第三款规定，销售不符合国家或本市规定标准的机动车和非道路移动机械的，由市工商行政管理部门责令停止违法行为，没收违法所得，</w:t>
      </w:r>
      <w:proofErr w:type="gramStart"/>
      <w:r>
        <w:t>并处货值</w:t>
      </w:r>
      <w:proofErr w:type="gramEnd"/>
      <w:r>
        <w:t>金额一倍以上三倍以下的罚款，没收销毁无法达到污染物排放标准的机动车、非道路移动机械；销售的机动车、非道路移动机械不符合注明的排放标准的，销售者应当负责修理、更换、退货；给购买者造成损失的，销售者应当赔偿损失。</w:t>
      </w:r>
    </w:p>
    <w:p w14:paraId="67491F2D" w14:textId="77777777" w:rsidR="00083BC3" w:rsidRDefault="00DF4E7E">
      <w:pPr>
        <w:ind w:firstLineChars="200" w:firstLine="420"/>
      </w:pPr>
      <w:r>
        <w:t>第一百一十二条　违反本条例第六十六条第一款规定，在用机动车排放污染物超过规定排放标准的，由环境保护行政主管部门责令改正，对机动车所有者或者使用者处三百元以上三千元以下罚款；逾期未进行机动车排放污染定期检测的，由环境保护行政主管部门责令改正，每超过一个检测周期处五百元罚款。</w:t>
      </w:r>
    </w:p>
    <w:p w14:paraId="7B3DEC0B" w14:textId="77777777" w:rsidR="00083BC3" w:rsidRDefault="00DF4E7E">
      <w:pPr>
        <w:ind w:firstLineChars="200" w:firstLine="420"/>
      </w:pPr>
      <w:r>
        <w:t>机动车驾驶人驾驶排放检验不合格的机动车</w:t>
      </w:r>
      <w:proofErr w:type="gramStart"/>
      <w:r>
        <w:t>上道路</w:t>
      </w:r>
      <w:proofErr w:type="gramEnd"/>
      <w:r>
        <w:t>行驶的，由公安机关交通管理部门依法予以处罚。</w:t>
      </w:r>
    </w:p>
    <w:p w14:paraId="11955504" w14:textId="77777777" w:rsidR="00083BC3" w:rsidRDefault="00DF4E7E">
      <w:pPr>
        <w:ind w:firstLineChars="200" w:firstLine="420"/>
      </w:pPr>
      <w:r>
        <w:t>第一百一十三条　违反本条例第六十八条第一款规定，检验机构未按照规定进行检测的，由环境保护行政主管部门责令停止违法行为，限期改正，处五千元以上五万元以下罚款；情节严重的，由负责资质认定的部门取消其检验资格。</w:t>
      </w:r>
    </w:p>
    <w:p w14:paraId="28EB270A" w14:textId="77777777" w:rsidR="00083BC3" w:rsidRDefault="00DF4E7E">
      <w:pPr>
        <w:ind w:firstLineChars="200" w:firstLine="420"/>
      </w:pPr>
      <w:r>
        <w:t>第一百一十四条　违反本条例第六十九条第一款规定，机动车和非道路移动机械所有者或者使用人拆除、闲置或者擅自更改排放污染控制装置的，由环境保护行政主管部门责令改正，处五千元以上一万元以下罚款。</w:t>
      </w:r>
    </w:p>
    <w:p w14:paraId="60456107" w14:textId="77777777" w:rsidR="00083BC3" w:rsidRDefault="00DF4E7E">
      <w:pPr>
        <w:ind w:firstLineChars="200" w:firstLine="420"/>
      </w:pPr>
      <w:r>
        <w:t>违反本条例第六十九条第二款规定，机动车所有者或者使用者在车载排放诊断系统报警后，未对机动车进行维修，车辆行驶超过二百公里的，由环境保护行政主管部门处三百元罚款。</w:t>
      </w:r>
    </w:p>
    <w:p w14:paraId="60A844CC" w14:textId="77777777" w:rsidR="00083BC3" w:rsidRDefault="00DF4E7E">
      <w:pPr>
        <w:ind w:firstLineChars="200" w:firstLine="420"/>
      </w:pPr>
      <w:r>
        <w:t>第一百一十五条　违反本条例第七十一条规定，机动车进入限制行驶区域的，由公安机关交通管理部门责令停止违法行为并依法处罚。</w:t>
      </w:r>
    </w:p>
    <w:p w14:paraId="32643E98" w14:textId="77777777" w:rsidR="00083BC3" w:rsidRDefault="00DF4E7E">
      <w:pPr>
        <w:ind w:firstLineChars="200" w:firstLine="420"/>
      </w:pPr>
      <w:r>
        <w:t>第一百一十六条　违反本条例第七十四条第二款规定，在禁止区域内使用高排放非道路移动机械的，由环境保护行政主管部门责令停止违法行为，处五万元以上十万元以下罚款。</w:t>
      </w:r>
    </w:p>
    <w:p w14:paraId="4AC22A0E" w14:textId="77777777" w:rsidR="00083BC3" w:rsidRDefault="00DF4E7E">
      <w:pPr>
        <w:ind w:firstLineChars="200" w:firstLine="420"/>
      </w:pPr>
      <w:r>
        <w:t>第一百一十七条　违反本条例第七十八条规定，销售不符合国家或本市标准的车用燃料的，由工商行政主管部门责令停止销售，没收违法销售的产品，有违法所得的，没收违法所得，处违法销售金额一倍以上三倍以下的罚款；销售的车用油品不符合国家或本市车用油品清净性规定的，由环境保护行政主管部门责令限期改正违法行为，处一万元以上十万元以下罚款；情节严重的，由市商务行政主管部门吊销其经营资质。</w:t>
      </w:r>
    </w:p>
    <w:p w14:paraId="15D436F3" w14:textId="77777777" w:rsidR="00083BC3" w:rsidRDefault="00DF4E7E">
      <w:pPr>
        <w:ind w:firstLineChars="200" w:firstLine="420"/>
      </w:pPr>
      <w:r>
        <w:t>第一百一十八条　违反本条例第八十条规定，未将防治扬尘污染的费用列入工程造价即开工建设的，由住房城乡建设行政主管部门责令停止施工。</w:t>
      </w:r>
    </w:p>
    <w:p w14:paraId="094CD648" w14:textId="77777777" w:rsidR="00083BC3" w:rsidRDefault="00DF4E7E">
      <w:pPr>
        <w:ind w:firstLineChars="200" w:firstLine="420"/>
      </w:pPr>
      <w:r>
        <w:lastRenderedPageBreak/>
        <w:t>第一百一十九条　违反本条例第八十一条第一款规定的，由城市管理综合执法部门责令限期改正，处一万元以上十万元以下罚款；拒不改正的，责令停工整治。</w:t>
      </w:r>
    </w:p>
    <w:p w14:paraId="63C53F00" w14:textId="77777777" w:rsidR="00083BC3" w:rsidRDefault="00DF4E7E">
      <w:pPr>
        <w:ind w:firstLineChars="200" w:firstLine="420"/>
      </w:pPr>
      <w:r>
        <w:t>第一百二十条　违反本条例第八十二条规定的，由城市管理综合执法部门责令限期改正，处一万元以上十万元以下罚款；其中，对工业企业，由环境保护行政主管部门责令改正，处一万元以上十万元以下罚款；拒不改正的，责令停工整治或者停业整治。</w:t>
      </w:r>
    </w:p>
    <w:p w14:paraId="210EE1B5" w14:textId="77777777" w:rsidR="00083BC3" w:rsidRDefault="00DF4E7E">
      <w:pPr>
        <w:ind w:firstLineChars="200" w:firstLine="420"/>
      </w:pPr>
      <w:r>
        <w:t>第一百二十一条　违反本条例第八十三条规定的，由城市管理综合执法部门责令改正，处二千元以上二万元以下罚款；拒不改正的，车辆不得</w:t>
      </w:r>
      <w:proofErr w:type="gramStart"/>
      <w:r>
        <w:t>上道路</w:t>
      </w:r>
      <w:proofErr w:type="gramEnd"/>
      <w:r>
        <w:t>行驶。</w:t>
      </w:r>
    </w:p>
    <w:p w14:paraId="52F59626" w14:textId="77777777" w:rsidR="00083BC3" w:rsidRDefault="00DF4E7E">
      <w:pPr>
        <w:ind w:firstLineChars="200" w:firstLine="420"/>
      </w:pPr>
      <w:r>
        <w:t>第一百二十二条　违反本条例第八十四条规定的，由城市管理综合执法部门责令限期改正，处一万元以上十万元以下罚款；拒不改正的，责令停工整治或者停业整治。</w:t>
      </w:r>
    </w:p>
    <w:p w14:paraId="328E0EE4" w14:textId="77777777" w:rsidR="00083BC3" w:rsidRDefault="00DF4E7E">
      <w:pPr>
        <w:ind w:firstLineChars="200" w:firstLine="420"/>
      </w:pPr>
      <w:r>
        <w:t>第一百二十三条　违反本条例第八十七条规定，在矿产资源开采过程中未采取措施防治扬尘污染的，由环境保护行政主管部门责令限期改正，处一万元以上十万元以下罚款；拒不改正的，责令停工整治或者停业整治。</w:t>
      </w:r>
    </w:p>
    <w:p w14:paraId="0EDE0790" w14:textId="77777777" w:rsidR="00083BC3" w:rsidRDefault="00DF4E7E">
      <w:pPr>
        <w:ind w:firstLineChars="200" w:firstLine="420"/>
      </w:pPr>
      <w:r>
        <w:t>第一百二十四条　违反本条例第八十八条第一款规定的，由住房城乡建设行政主管部门责令限期改正，处二万元以上二十万元以下罚款；逾期未改正的，责令停工整顿。</w:t>
      </w:r>
    </w:p>
    <w:p w14:paraId="76D4E4C5" w14:textId="77777777" w:rsidR="00083BC3" w:rsidRDefault="00DF4E7E">
      <w:pPr>
        <w:ind w:firstLineChars="200" w:firstLine="420"/>
      </w:pPr>
      <w:r>
        <w:t>违反本条例第八十八条第二款规定，新建、扩建混凝土搅拌站的，由市住房城乡建设行政主管部门责令关闭；不符合环境治理规划的已建成企业在规定期限内未关闭的，由市住房城乡建设行政主管部门关闭，处五万元以上二十万元以下罚款。</w:t>
      </w:r>
    </w:p>
    <w:p w14:paraId="60594204" w14:textId="77777777" w:rsidR="00083BC3" w:rsidRDefault="00DF4E7E">
      <w:pPr>
        <w:ind w:firstLineChars="200" w:firstLine="420"/>
      </w:pPr>
      <w:r>
        <w:t>第一百二十五条　违反本条例规定，排放大气污染物，造成严重污染，构成犯罪的，依法追究刑事责任。</w:t>
      </w:r>
    </w:p>
    <w:p w14:paraId="5B467562" w14:textId="77777777" w:rsidR="00083BC3" w:rsidRDefault="00DF4E7E">
      <w:pPr>
        <w:ind w:firstLineChars="200" w:firstLine="420"/>
      </w:pPr>
      <w:r>
        <w:t>环境保护行政主管部门与公安机关应当建立健全大气污染案件行政执法和刑事司法衔接机制，完善案件移送、线索通报等制度。</w:t>
      </w:r>
    </w:p>
    <w:p w14:paraId="391219F4" w14:textId="77777777" w:rsidR="00083BC3" w:rsidRDefault="00DF4E7E">
      <w:pPr>
        <w:ind w:firstLineChars="200" w:firstLine="420"/>
      </w:pPr>
      <w:r>
        <w:t>第八章　附　则</w:t>
      </w:r>
    </w:p>
    <w:p w14:paraId="067A67F5" w14:textId="77777777" w:rsidR="00083BC3" w:rsidRDefault="00DF4E7E">
      <w:pPr>
        <w:ind w:firstLineChars="200" w:firstLine="420"/>
      </w:pPr>
      <w:r>
        <w:t>第一百二十六条　本条例自</w:t>
      </w:r>
      <w:r>
        <w:t>2014</w:t>
      </w:r>
      <w:r>
        <w:t>年</w:t>
      </w:r>
      <w:r>
        <w:t>3</w:t>
      </w:r>
      <w:r>
        <w:t>月</w:t>
      </w:r>
      <w:r>
        <w:t>1</w:t>
      </w:r>
      <w:r>
        <w:t>日起施行。</w:t>
      </w:r>
      <w:r>
        <w:t>2000</w:t>
      </w:r>
      <w:r>
        <w:t>年</w:t>
      </w:r>
      <w:r>
        <w:t>12</w:t>
      </w:r>
      <w:r>
        <w:t>月</w:t>
      </w:r>
      <w:r>
        <w:t>8</w:t>
      </w:r>
      <w:r>
        <w:t>日北京市第十一届人民代表大会常务委员会第二十三次会议通过的《北京市实施〈中华人民共和国大气污染防治法〉办法》同时废止。</w:t>
      </w:r>
    </w:p>
    <w:p w14:paraId="20F2CBF7" w14:textId="77777777" w:rsidR="00083BC3" w:rsidRDefault="00083BC3">
      <w:pPr>
        <w:ind w:firstLineChars="200" w:firstLine="420"/>
      </w:pPr>
    </w:p>
    <w:p w14:paraId="1D8791C8" w14:textId="77777777" w:rsidR="00083BC3" w:rsidRDefault="00083BC3">
      <w:pPr>
        <w:spacing w:line="360" w:lineRule="auto"/>
        <w:jc w:val="center"/>
        <w:rPr>
          <w:b/>
          <w:sz w:val="32"/>
          <w:szCs w:val="32"/>
        </w:rPr>
      </w:pPr>
    </w:p>
    <w:p w14:paraId="4738B540" w14:textId="77777777" w:rsidR="00083BC3" w:rsidRDefault="00083BC3">
      <w:pPr>
        <w:spacing w:line="360" w:lineRule="auto"/>
        <w:rPr>
          <w:b/>
          <w:sz w:val="32"/>
          <w:szCs w:val="32"/>
        </w:rPr>
      </w:pPr>
    </w:p>
    <w:p w14:paraId="658E3D54" w14:textId="77777777" w:rsidR="00083BC3" w:rsidRDefault="00DF4E7E">
      <w:pPr>
        <w:spacing w:line="360" w:lineRule="auto"/>
        <w:jc w:val="center"/>
        <w:rPr>
          <w:b/>
          <w:sz w:val="32"/>
          <w:szCs w:val="32"/>
        </w:rPr>
      </w:pPr>
      <w:r>
        <w:rPr>
          <w:b/>
          <w:sz w:val="32"/>
          <w:szCs w:val="32"/>
        </w:rPr>
        <w:t>最高人民法院、最高人民检察院关于办理环境污染刑事案件适用法律若干问题的解释</w:t>
      </w:r>
      <w:r>
        <w:rPr>
          <w:b/>
          <w:sz w:val="32"/>
          <w:szCs w:val="32"/>
        </w:rPr>
        <w:t>(2016)</w:t>
      </w:r>
    </w:p>
    <w:p w14:paraId="1CD39AA2" w14:textId="77777777" w:rsidR="00083BC3" w:rsidRDefault="00083BC3">
      <w:pPr>
        <w:ind w:firstLineChars="200" w:firstLine="420"/>
      </w:pPr>
    </w:p>
    <w:p w14:paraId="7CDFE787" w14:textId="77777777" w:rsidR="00083BC3" w:rsidRDefault="00DF4E7E">
      <w:pPr>
        <w:ind w:firstLineChars="200" w:firstLine="420"/>
      </w:pPr>
      <w:r>
        <w:t>第一条</w:t>
      </w:r>
    </w:p>
    <w:p w14:paraId="34C22C77" w14:textId="77777777" w:rsidR="00083BC3" w:rsidRDefault="00DF4E7E">
      <w:pPr>
        <w:ind w:firstLineChars="200" w:firstLine="420"/>
      </w:pPr>
      <w:r>
        <w:t>实施刑法第三百三十八条规定的行为，具有下列情形之一的，应当认定为</w:t>
      </w:r>
      <w:r>
        <w:t>“</w:t>
      </w:r>
      <w:r>
        <w:t>严重污染环境</w:t>
      </w:r>
      <w:r>
        <w:t>”</w:t>
      </w:r>
      <w:r>
        <w:t>：</w:t>
      </w:r>
      <w:r>
        <w:t xml:space="preserve"> </w:t>
      </w:r>
      <w:r>
        <w:t>（一）在饮用水水源一级保护区、自然保护区核心区排放、倾倒、处置有放射性的废物、含传染病病原体的废物、有毒物质的；</w:t>
      </w:r>
      <w:r>
        <w:t xml:space="preserve"> </w:t>
      </w:r>
      <w:r>
        <w:t>（二）非法排放、倾倒、处置危险废物三吨以上的；</w:t>
      </w:r>
      <w:r>
        <w:t xml:space="preserve"> </w:t>
      </w:r>
      <w:r>
        <w:t>（三）排放、倾倒、处置含铅、汞、镉、铬、砷、铊、锑的污染物，超过国家或者地方污染物排放标准三倍以上的；</w:t>
      </w:r>
      <w:r>
        <w:t xml:space="preserve"> </w:t>
      </w:r>
      <w:r>
        <w:t>（四）排放、倾倒、处置含镍、铜、锌、银、钒、锰、钴的污染物，超过国家或者地方污染物排放标准十倍以上的；</w:t>
      </w:r>
      <w:r>
        <w:t xml:space="preserve"> </w:t>
      </w:r>
      <w:r>
        <w:t>（五）通过暗管、渗井、渗坑、裂隙、溶洞、灌注等逃避监管的方式排放、倾倒、处置有放射性的废物、含传染病病原体的废物、有毒物质的；</w:t>
      </w:r>
      <w:r>
        <w:t xml:space="preserve"> </w:t>
      </w:r>
      <w:r>
        <w:t>（六）二年内曾因违反国家规定，排放、倾倒、处置有放射性的废物、含传染病病原体的废物、有毒物质受过两次以上行政处罚，又实施前列行为的；</w:t>
      </w:r>
      <w:r>
        <w:t xml:space="preserve"> </w:t>
      </w:r>
      <w:r>
        <w:t>（七）重点排污单位篡改、伪造自动监测数据或者干扰自动监测设施，排放化学需氧量、氨氮、二氧化硫、氮氧化物等污染物的；</w:t>
      </w:r>
      <w:r>
        <w:t xml:space="preserve"> </w:t>
      </w:r>
      <w:r>
        <w:t>（八）违法减少防治污染设施运行支出一百万元以上的；</w:t>
      </w:r>
      <w:r>
        <w:t xml:space="preserve"> </w:t>
      </w:r>
      <w:r>
        <w:t>（九）违法所得或者致使公私财产损失三十万元以上的；</w:t>
      </w:r>
      <w:r>
        <w:t xml:space="preserve"> </w:t>
      </w:r>
      <w:r>
        <w:t>（十）造成生态环境严重损害的；</w:t>
      </w:r>
      <w:r>
        <w:t xml:space="preserve"> </w:t>
      </w:r>
      <w:r>
        <w:t>（十一）致使乡镇以上集中式饮用水水源取水中断十二小时以上的；</w:t>
      </w:r>
      <w:r>
        <w:t xml:space="preserve"> </w:t>
      </w:r>
      <w:r>
        <w:t>（十二）致使基本农田、防护林地、特种用途林地五亩以上，其他农用地十亩以上，其他土地二十亩以上基本功能丧失或者遭受永久性破坏的；</w:t>
      </w:r>
      <w:r>
        <w:t xml:space="preserve"> </w:t>
      </w:r>
      <w:r>
        <w:t>（十三）致使森林或者其他林木死亡五十立方米以上，或者幼树死亡二千五百株以上的；</w:t>
      </w:r>
      <w:r>
        <w:t xml:space="preserve"> </w:t>
      </w:r>
      <w:r>
        <w:t>（十四）致使疏散、转移群众五千人以上的；</w:t>
      </w:r>
      <w:r>
        <w:t xml:space="preserve"> </w:t>
      </w:r>
      <w:r>
        <w:t>（十五）致使三十人以上中毒的；</w:t>
      </w:r>
      <w:r>
        <w:t xml:space="preserve"> </w:t>
      </w:r>
      <w:r>
        <w:t>（十六）致使三人以上轻伤、轻度残疾或者器官组织损伤导致一般功能障碍的；</w:t>
      </w:r>
      <w:r>
        <w:t xml:space="preserve"> </w:t>
      </w:r>
      <w:r>
        <w:t>（十七）致使一人以上重伤、中度残疾或者器官组织损伤导致严重功能障碍的；</w:t>
      </w:r>
      <w:r>
        <w:t xml:space="preserve"> </w:t>
      </w:r>
      <w:r>
        <w:t>（十八）其他严重污染环境的情形。</w:t>
      </w:r>
    </w:p>
    <w:p w14:paraId="1830A5FA" w14:textId="77777777" w:rsidR="00083BC3" w:rsidRDefault="00DF4E7E">
      <w:pPr>
        <w:ind w:firstLineChars="200" w:firstLine="420"/>
      </w:pPr>
      <w:r>
        <w:t>第二条</w:t>
      </w:r>
    </w:p>
    <w:p w14:paraId="1D5C2C02" w14:textId="77777777" w:rsidR="00083BC3" w:rsidRDefault="00DF4E7E">
      <w:pPr>
        <w:ind w:firstLineChars="200" w:firstLine="420"/>
      </w:pPr>
      <w:r>
        <w:t>实施刑法第三百三十九条、第四百零八条规定的行为，致使公私财产损失三十万元以上，或者具有本</w:t>
      </w:r>
      <w:r>
        <w:lastRenderedPageBreak/>
        <w:t>解释第一条第十项至第十七项规定情形之一的，应当认定为</w:t>
      </w:r>
      <w:r>
        <w:t>“</w:t>
      </w:r>
      <w:r>
        <w:t>致使公私财产遭受重大损失或者严重危害人体健康</w:t>
      </w:r>
      <w:r>
        <w:t>”</w:t>
      </w:r>
      <w:r>
        <w:t>或者</w:t>
      </w:r>
      <w:r>
        <w:t>“</w:t>
      </w:r>
      <w:r>
        <w:t>致使公私财产遭受重大损失或者造成人身伤亡的严重后果</w:t>
      </w:r>
      <w:r>
        <w:t>”</w:t>
      </w:r>
      <w:r>
        <w:t>。</w:t>
      </w:r>
    </w:p>
    <w:p w14:paraId="74110770" w14:textId="77777777" w:rsidR="00083BC3" w:rsidRDefault="00DF4E7E">
      <w:pPr>
        <w:ind w:firstLineChars="200" w:firstLine="420"/>
      </w:pPr>
      <w:r>
        <w:t>第三条</w:t>
      </w:r>
    </w:p>
    <w:p w14:paraId="4C57552A" w14:textId="77777777" w:rsidR="00083BC3" w:rsidRDefault="00DF4E7E">
      <w:pPr>
        <w:ind w:firstLineChars="200" w:firstLine="420"/>
      </w:pPr>
      <w:r>
        <w:t>实施刑法第三百三十八条、第三百三十九条规定的行为，具有下列情形之一的，应当认定为</w:t>
      </w:r>
      <w:r>
        <w:t>“</w:t>
      </w:r>
      <w:r>
        <w:t>后果特别严重</w:t>
      </w:r>
      <w:r>
        <w:t>”</w:t>
      </w:r>
      <w:r>
        <w:t>：</w:t>
      </w:r>
      <w:r>
        <w:t xml:space="preserve"> </w:t>
      </w:r>
      <w:r>
        <w:t>（一）致使县级以上城区集中式饮用水水源取水中断十二小时以上的；</w:t>
      </w:r>
      <w:r>
        <w:t xml:space="preserve"> </w:t>
      </w:r>
      <w:r>
        <w:t>（二）非法排放、倾倒、处置危险废物一百吨以上的；</w:t>
      </w:r>
      <w:r>
        <w:t xml:space="preserve"> </w:t>
      </w:r>
      <w:r>
        <w:t>（三）致使基本农田、防护林地、特种用途林地十五亩以上，其他农用地三十亩以上，其他土地六十亩以上基本功能丧失或者遭受永久性破坏的；</w:t>
      </w:r>
      <w:r>
        <w:t xml:space="preserve"> </w:t>
      </w:r>
      <w:r>
        <w:t>（四）致使森林或者其他林木死亡一百五十立方米以上，或者幼树死亡七千五百株以上的；</w:t>
      </w:r>
      <w:r>
        <w:t xml:space="preserve"> </w:t>
      </w:r>
      <w:r>
        <w:t>（五）致使公私财产损失一百万元以上的；</w:t>
      </w:r>
      <w:r>
        <w:t xml:space="preserve"> </w:t>
      </w:r>
      <w:r>
        <w:t>（六）造成生态环境特别严重损害的；</w:t>
      </w:r>
      <w:r>
        <w:t xml:space="preserve"> </w:t>
      </w:r>
      <w:r>
        <w:t>（七）致使疏散、转移群众一万五千人以上的；</w:t>
      </w:r>
      <w:r>
        <w:t xml:space="preserve"> </w:t>
      </w:r>
      <w:r>
        <w:t>（八）致使一百人以上中毒的；</w:t>
      </w:r>
      <w:r>
        <w:t xml:space="preserve"> </w:t>
      </w:r>
      <w:r>
        <w:t>（九）</w:t>
      </w:r>
      <w:proofErr w:type="gramStart"/>
      <w:r>
        <w:t>致使十</w:t>
      </w:r>
      <w:proofErr w:type="gramEnd"/>
      <w:r>
        <w:t>人以上轻伤、轻度残疾或者器官组织损伤导致一般功能障碍的；</w:t>
      </w:r>
      <w:r>
        <w:t xml:space="preserve"> </w:t>
      </w:r>
      <w:r>
        <w:t>（十）致使三人以上重伤、中度残疾或者器官组织损伤导致严重功能障碍的；</w:t>
      </w:r>
      <w:r>
        <w:t xml:space="preserve"> </w:t>
      </w:r>
      <w:r>
        <w:t>（十一）致使一人以上重伤、中度残疾或者器官组织损伤导致严重功能障碍，并致使五人以上轻伤、轻度残疾或者器官组织损伤导致一般功能障碍的；</w:t>
      </w:r>
      <w:r>
        <w:t xml:space="preserve"> </w:t>
      </w:r>
      <w:r>
        <w:t>（十二）致使一人以上死亡或者重度残疾的；</w:t>
      </w:r>
      <w:r>
        <w:t xml:space="preserve"> </w:t>
      </w:r>
      <w:r>
        <w:t>（十三）其他后果特别严重的情形。</w:t>
      </w:r>
    </w:p>
    <w:p w14:paraId="4D6B014D" w14:textId="77777777" w:rsidR="00083BC3" w:rsidRDefault="00DF4E7E">
      <w:pPr>
        <w:ind w:firstLineChars="200" w:firstLine="420"/>
      </w:pPr>
      <w:r>
        <w:t>第四条</w:t>
      </w:r>
    </w:p>
    <w:p w14:paraId="1D1DC708" w14:textId="77777777" w:rsidR="00083BC3" w:rsidRDefault="00DF4E7E">
      <w:pPr>
        <w:ind w:firstLineChars="200" w:firstLine="420"/>
      </w:pPr>
      <w:r>
        <w:t>实施刑法第三百三十八条、第三百三十九条规定的犯罪行为，具有下列情形之一的，应当从重处罚：</w:t>
      </w:r>
      <w:r>
        <w:t xml:space="preserve"> </w:t>
      </w:r>
      <w:r>
        <w:t>（一）阻挠环境监督检查或者突发环境事件调查，尚不构成妨害公务等犯罪的；</w:t>
      </w:r>
      <w:r>
        <w:t xml:space="preserve"> </w:t>
      </w:r>
      <w:r>
        <w:t>（二）在医院、学校、居民区等人口集中地区及其附近，违反国家规定排放、倾倒、处置有放射性的废物、含传染病病原体的废物、有毒物质或者其他有害物质的；</w:t>
      </w:r>
      <w:r>
        <w:t xml:space="preserve"> </w:t>
      </w:r>
      <w:r>
        <w:t>（三）在重污染天气预警期间、突发环境事件处置期间或者被责令限期整改期间，违反国家规定排放、倾倒、处置有放射性的废物、含传染病病原体的废物、有毒物质或者其他有害物质的；</w:t>
      </w:r>
      <w:r>
        <w:t xml:space="preserve"> </w:t>
      </w:r>
      <w:r>
        <w:t>（四）具有危险废物经营许可证的企业违反国家规定排放、倾倒、处置有放射性的废物、含传染病病原体的废物、有毒物质或者其他有害物质的。</w:t>
      </w:r>
    </w:p>
    <w:p w14:paraId="1A695281" w14:textId="77777777" w:rsidR="00083BC3" w:rsidRDefault="00DF4E7E">
      <w:pPr>
        <w:ind w:firstLineChars="200" w:firstLine="420"/>
      </w:pPr>
      <w:r>
        <w:t>第五条</w:t>
      </w:r>
    </w:p>
    <w:p w14:paraId="558ED51C" w14:textId="77777777" w:rsidR="00083BC3" w:rsidRDefault="00DF4E7E">
      <w:pPr>
        <w:ind w:firstLineChars="200" w:firstLine="420"/>
      </w:pPr>
      <w:r>
        <w:t>实施刑法第三百三十八条、第三百三十九条规定的行为，刚达到应当追究刑事责任的标准，但行为人及时采取措施，防止损失扩大、消除污染，全部赔偿损失，积极修复生态环境，且系初犯，确有悔罪表现的，可以认定为情节轻微，不起诉或者免予刑事处罚；确有必要判处刑罚的，应当从宽处罚。</w:t>
      </w:r>
    </w:p>
    <w:p w14:paraId="6392807E" w14:textId="77777777" w:rsidR="00083BC3" w:rsidRDefault="00DF4E7E">
      <w:pPr>
        <w:ind w:firstLineChars="200" w:firstLine="420"/>
      </w:pPr>
      <w:r>
        <w:t>第六条</w:t>
      </w:r>
    </w:p>
    <w:p w14:paraId="06583C24" w14:textId="77777777" w:rsidR="00083BC3" w:rsidRDefault="00DF4E7E">
      <w:pPr>
        <w:ind w:firstLineChars="200" w:firstLine="420"/>
      </w:pPr>
      <w:r>
        <w:t>无危险废物经营许可证从事收集、贮存、利用、处置危险废物经营活动，严重污染环境的，按照污染环境罪定罪处罚；同时构成非法经营罪的，依照处罚较重的规定定罪处罚。</w:t>
      </w:r>
      <w:r>
        <w:t xml:space="preserve"> </w:t>
      </w:r>
      <w:r>
        <w:t>实施前款规定的行为，不具有超标排放污染物、非法倾倒污染物或者其他违法造成环境污染的情形的，可以认定为非法经营情节显著轻微危害不大，不认为是犯罪；构成生产、销售伪劣产品等其他犯罪的，以其他犯罪论处。</w:t>
      </w:r>
    </w:p>
    <w:p w14:paraId="0207E6CE" w14:textId="77777777" w:rsidR="00083BC3" w:rsidRDefault="00DF4E7E">
      <w:pPr>
        <w:ind w:firstLineChars="200" w:firstLine="420"/>
      </w:pPr>
      <w:r>
        <w:t>第七条</w:t>
      </w:r>
    </w:p>
    <w:p w14:paraId="042E2962" w14:textId="77777777" w:rsidR="00083BC3" w:rsidRDefault="00DF4E7E">
      <w:pPr>
        <w:ind w:firstLineChars="200" w:firstLine="420"/>
      </w:pPr>
      <w:r>
        <w:t>明知他人无危险废物经营许可证，向其提供或者委托其收集、贮存、利用、处置危险废物，严重污染环境的，以共同犯罪论处。</w:t>
      </w:r>
    </w:p>
    <w:p w14:paraId="79F63F16" w14:textId="77777777" w:rsidR="00083BC3" w:rsidRDefault="00DF4E7E">
      <w:pPr>
        <w:ind w:firstLineChars="200" w:firstLine="420"/>
      </w:pPr>
      <w:r>
        <w:t>第八条</w:t>
      </w:r>
    </w:p>
    <w:p w14:paraId="76DF1F72" w14:textId="77777777" w:rsidR="00083BC3" w:rsidRDefault="00DF4E7E">
      <w:pPr>
        <w:ind w:firstLineChars="200" w:firstLine="420"/>
      </w:pPr>
      <w:r>
        <w:t>违反国家规定，排放、倾倒、处置含有毒害性、放射性、传染病病原体等物质的污染物，同时构成污染环境罪、非法处置进口的固体废物罪、投放危险物质罪等犯罪的，依照处罚较重的规定定罪处罚。</w:t>
      </w:r>
    </w:p>
    <w:p w14:paraId="68C6620E" w14:textId="77777777" w:rsidR="00083BC3" w:rsidRDefault="00DF4E7E">
      <w:pPr>
        <w:ind w:firstLineChars="200" w:firstLine="420"/>
      </w:pPr>
      <w:r>
        <w:t>第九条</w:t>
      </w:r>
    </w:p>
    <w:p w14:paraId="1DACA6DA" w14:textId="77777777" w:rsidR="00083BC3" w:rsidRDefault="00DF4E7E">
      <w:pPr>
        <w:ind w:firstLineChars="200" w:firstLine="420"/>
      </w:pPr>
      <w:r>
        <w:t>环境影响评价机构或其人员，故意提供虚假环境影响评价文件，情节严重的，或者严重不负责任，出具的环境影响评价文件存在重大失实，造成严重后果的，应当依照刑法第二百二十九条、第二百三十一条的规定，以提供虚假证明文件罪或者出具证明文件重大失实罪定罪处罚。</w:t>
      </w:r>
    </w:p>
    <w:p w14:paraId="0389C507" w14:textId="77777777" w:rsidR="00083BC3" w:rsidRDefault="00DF4E7E">
      <w:pPr>
        <w:ind w:firstLineChars="200" w:firstLine="420"/>
      </w:pPr>
      <w:r>
        <w:t>第十条</w:t>
      </w:r>
    </w:p>
    <w:p w14:paraId="57584A20" w14:textId="77777777" w:rsidR="00083BC3" w:rsidRDefault="00DF4E7E">
      <w:pPr>
        <w:ind w:firstLineChars="200" w:firstLine="420"/>
      </w:pPr>
      <w:r>
        <w:t>违反国家规定，针对环境质量监测系统实施下列行为，或者强令、指使、授意他人实施下列行为的，应当依照刑法第二百八十六条的规定，以破坏计算机信息系统罪论处：</w:t>
      </w:r>
      <w:r>
        <w:t xml:space="preserve"> </w:t>
      </w:r>
      <w:r>
        <w:t>（一）修改参数或者监测数据的；</w:t>
      </w:r>
      <w:r>
        <w:t xml:space="preserve"> </w:t>
      </w:r>
      <w:r>
        <w:t>（二）干扰采样，致使监测数据严重失真的；</w:t>
      </w:r>
      <w:r>
        <w:t xml:space="preserve"> </w:t>
      </w:r>
      <w:r>
        <w:t>（三）其他破坏环境质量监测系统的行为。</w:t>
      </w:r>
      <w:r>
        <w:t xml:space="preserve"> </w:t>
      </w:r>
      <w:r>
        <w:t>重点排污单位篡改、伪造自动监测数据或者干扰自动监测设施，排放化学需氧量、氨氮、二氧化硫、氮氧化物等污染物，同时构成污染环境罪和破坏计算机信息系统罪的，依照处罚较重的规定定罪处罚。</w:t>
      </w:r>
      <w:r>
        <w:t xml:space="preserve"> </w:t>
      </w:r>
      <w:r>
        <w:t>从事环境监测设施维护、运营的人员实施或者参与实施篡改、伪造自动监测数据、干扰自动监测设施、破坏环境质量监测系统等行为的，应当从重处罚。</w:t>
      </w:r>
    </w:p>
    <w:p w14:paraId="71208A62" w14:textId="77777777" w:rsidR="00083BC3" w:rsidRDefault="00DF4E7E">
      <w:pPr>
        <w:ind w:firstLineChars="200" w:firstLine="420"/>
      </w:pPr>
      <w:r>
        <w:t>第十一条</w:t>
      </w:r>
    </w:p>
    <w:p w14:paraId="0869CCDD" w14:textId="77777777" w:rsidR="00083BC3" w:rsidRDefault="00DF4E7E">
      <w:pPr>
        <w:ind w:firstLineChars="200" w:firstLine="420"/>
      </w:pPr>
      <w:r>
        <w:t>单位实施本解释规定的犯罪的，依照本解释规定的定罪量刑标准，对直接负责的主管人员和其他直接责任人员定罪处罚，并对单位判处罚金。</w:t>
      </w:r>
    </w:p>
    <w:p w14:paraId="5DE4E61E" w14:textId="77777777" w:rsidR="00083BC3" w:rsidRDefault="00DF4E7E">
      <w:pPr>
        <w:ind w:firstLineChars="200" w:firstLine="420"/>
      </w:pPr>
      <w:r>
        <w:t>第十二条</w:t>
      </w:r>
    </w:p>
    <w:p w14:paraId="315CF0B4" w14:textId="77777777" w:rsidR="00083BC3" w:rsidRDefault="00DF4E7E">
      <w:pPr>
        <w:ind w:firstLineChars="200" w:firstLine="420"/>
      </w:pPr>
      <w:r>
        <w:t>环境保护主管部门及其所属监测机构在行政执法过程中收集的监测数据，在刑事诉讼中可以作为证据使用。</w:t>
      </w:r>
      <w:r>
        <w:t xml:space="preserve"> </w:t>
      </w:r>
      <w:r>
        <w:t>公安机关单独或者会同环境保护主管部门，提取污染物样品进行检测获取的数据，在刑事诉讼中</w:t>
      </w:r>
      <w:r>
        <w:lastRenderedPageBreak/>
        <w:t>可以作为证据使用。</w:t>
      </w:r>
    </w:p>
    <w:p w14:paraId="558B0121" w14:textId="77777777" w:rsidR="00083BC3" w:rsidRDefault="00DF4E7E">
      <w:pPr>
        <w:ind w:firstLineChars="200" w:firstLine="420"/>
      </w:pPr>
      <w:r>
        <w:t>第十三条</w:t>
      </w:r>
    </w:p>
    <w:p w14:paraId="50B743BA" w14:textId="77777777" w:rsidR="00083BC3" w:rsidRDefault="00DF4E7E">
      <w:pPr>
        <w:ind w:firstLineChars="200" w:firstLine="420"/>
      </w:pPr>
      <w:r>
        <w:t>对国家危险废物名录所列的废物，可以依据涉案物质的来源、产生过程、被告人供述、证人证言以及经批准或者备案的环境影响评价文件等证据，结合环境保护主管部门、公安机关等出具的书面意见</w:t>
      </w:r>
      <w:proofErr w:type="gramStart"/>
      <w:r>
        <w:t>作出</w:t>
      </w:r>
      <w:proofErr w:type="gramEnd"/>
      <w:r>
        <w:t>认定。</w:t>
      </w:r>
      <w:r>
        <w:t xml:space="preserve"> </w:t>
      </w:r>
      <w:r>
        <w:t>对于危险废物的数量，可以综合被告人供述，涉案企业的生产工艺、物耗、能耗情况，以及经批准或者备案的环境影响评价文件等证据</w:t>
      </w:r>
      <w:proofErr w:type="gramStart"/>
      <w:r>
        <w:t>作出</w:t>
      </w:r>
      <w:proofErr w:type="gramEnd"/>
      <w:r>
        <w:t>认定。</w:t>
      </w:r>
    </w:p>
    <w:p w14:paraId="21AE1043" w14:textId="77777777" w:rsidR="00083BC3" w:rsidRDefault="00DF4E7E">
      <w:pPr>
        <w:ind w:firstLineChars="200" w:firstLine="420"/>
      </w:pPr>
      <w:r>
        <w:t>第十四条</w:t>
      </w:r>
    </w:p>
    <w:p w14:paraId="2DB29E14" w14:textId="77777777" w:rsidR="00083BC3" w:rsidRDefault="00DF4E7E">
      <w:pPr>
        <w:ind w:firstLineChars="200" w:firstLine="420"/>
      </w:pPr>
      <w:r>
        <w:t>对案件所涉的环境污染专门性问题难以确定的，依据司法鉴定机构出具的鉴定意见，或者国务院环境保护主管部门、公安部门指定的机构出具的报告，结合其他证据</w:t>
      </w:r>
      <w:proofErr w:type="gramStart"/>
      <w:r>
        <w:t>作出</w:t>
      </w:r>
      <w:proofErr w:type="gramEnd"/>
      <w:r>
        <w:t>认定。</w:t>
      </w:r>
    </w:p>
    <w:p w14:paraId="38672089" w14:textId="77777777" w:rsidR="00083BC3" w:rsidRDefault="00DF4E7E">
      <w:pPr>
        <w:ind w:firstLineChars="200" w:firstLine="420"/>
      </w:pPr>
      <w:r>
        <w:t>第十五条</w:t>
      </w:r>
    </w:p>
    <w:p w14:paraId="6757F53E" w14:textId="77777777" w:rsidR="00083BC3" w:rsidRDefault="00DF4E7E">
      <w:pPr>
        <w:ind w:firstLineChars="200" w:firstLine="420"/>
      </w:pPr>
      <w:r>
        <w:t>下列物质应当认定为刑法第三百三十八条规定的</w:t>
      </w:r>
      <w:r>
        <w:t>“</w:t>
      </w:r>
      <w:r>
        <w:t>有毒物质</w:t>
      </w:r>
      <w:r>
        <w:t>”</w:t>
      </w:r>
      <w:r>
        <w:t>：</w:t>
      </w:r>
      <w:r>
        <w:t xml:space="preserve"> </w:t>
      </w:r>
      <w:r>
        <w:t>（一）危险废物，是指列入国家危险废物名录，或者根据国家规定的危险废物鉴别标准和鉴别方法认定的，具有危险特性的废物；</w:t>
      </w:r>
      <w:r>
        <w:t xml:space="preserve"> </w:t>
      </w:r>
      <w:r>
        <w:t>（二）《关于持久性有机污染物的斯德哥尔摩公约》附件所列物质；</w:t>
      </w:r>
      <w:r>
        <w:t xml:space="preserve"> </w:t>
      </w:r>
      <w:r>
        <w:t>（三）含重金属的污染物；</w:t>
      </w:r>
      <w:r>
        <w:t xml:space="preserve"> </w:t>
      </w:r>
      <w:r>
        <w:t>（四）其他具有毒性，可能污染环境的物质。</w:t>
      </w:r>
    </w:p>
    <w:p w14:paraId="346844AF" w14:textId="77777777" w:rsidR="00083BC3" w:rsidRDefault="00DF4E7E">
      <w:pPr>
        <w:ind w:firstLineChars="200" w:firstLine="420"/>
      </w:pPr>
      <w:r>
        <w:t>第十六条</w:t>
      </w:r>
    </w:p>
    <w:p w14:paraId="1F1FBC67" w14:textId="77777777" w:rsidR="00083BC3" w:rsidRDefault="00DF4E7E">
      <w:pPr>
        <w:ind w:firstLineChars="200" w:firstLine="420"/>
      </w:pPr>
      <w:r>
        <w:t>无危险废物经营许可证，以营利为目的，从危险废物中提取物质作为原材料或者燃料，并具有超标排放污染物、非法倾倒污染物或者其他违法造成环境污染的情形的行为，应当认定为</w:t>
      </w:r>
      <w:r>
        <w:t>“</w:t>
      </w:r>
      <w:r>
        <w:t>非法处置危险废物</w:t>
      </w:r>
      <w:r>
        <w:t>”</w:t>
      </w:r>
      <w:r>
        <w:t>。</w:t>
      </w:r>
    </w:p>
    <w:p w14:paraId="1F8B7231" w14:textId="77777777" w:rsidR="00083BC3" w:rsidRDefault="00DF4E7E">
      <w:pPr>
        <w:ind w:firstLineChars="200" w:firstLine="420"/>
      </w:pPr>
      <w:r>
        <w:t>第十七条</w:t>
      </w:r>
    </w:p>
    <w:p w14:paraId="43A8932C" w14:textId="77777777" w:rsidR="00083BC3" w:rsidRDefault="00DF4E7E">
      <w:pPr>
        <w:ind w:firstLineChars="200" w:firstLine="420"/>
      </w:pPr>
      <w:r>
        <w:t>本解释所称</w:t>
      </w:r>
      <w:r>
        <w:t>“</w:t>
      </w:r>
      <w:r>
        <w:t>二年内</w:t>
      </w:r>
      <w:r>
        <w:t>”</w:t>
      </w:r>
      <w:r>
        <w:t>，以第一次违法行为受到行政处罚的生效之日与又实施相应行为之日的时间间隔计算确定。</w:t>
      </w:r>
      <w:r>
        <w:t xml:space="preserve"> </w:t>
      </w:r>
      <w:r>
        <w:t>本解释所称</w:t>
      </w:r>
      <w:r>
        <w:t>“</w:t>
      </w:r>
      <w:r>
        <w:t>重点排污单位</w:t>
      </w:r>
      <w:r>
        <w:t>”</w:t>
      </w:r>
      <w:r>
        <w:t>，是指设区的市级以上人民政府环境保护主管部门依法确定的应当安装、使用污染物排放自动监测设备的重点监控企业及其他单位。</w:t>
      </w:r>
      <w:r>
        <w:t xml:space="preserve"> </w:t>
      </w:r>
      <w:r>
        <w:t>本解释所称</w:t>
      </w:r>
      <w:r>
        <w:t>“</w:t>
      </w:r>
      <w:r>
        <w:t>违法所得</w:t>
      </w:r>
      <w:r>
        <w:t>”</w:t>
      </w:r>
      <w:r>
        <w:t>，是指实施刑法第三百三十八条、第三百三十九条规定的行为所得和可得的全部违法收入。</w:t>
      </w:r>
      <w:r>
        <w:t xml:space="preserve"> </w:t>
      </w:r>
      <w:r>
        <w:t>本解释所称</w:t>
      </w:r>
      <w:r>
        <w:t>“</w:t>
      </w:r>
      <w:r>
        <w:t>公私财产损失</w:t>
      </w:r>
      <w:r>
        <w:t>”</w:t>
      </w:r>
      <w:r>
        <w:t>，包括实施刑法第三百三十八条、第三百三十九条规定的行为直接造成财产损毁、减少的实际价值，为防止污染扩大、消除污染而采取必要合理措施所产生的费用，以及处置突发环境事件的应急监测费用。</w:t>
      </w:r>
      <w:r>
        <w:t xml:space="preserve"> </w:t>
      </w:r>
      <w:r>
        <w:t>本解释所称</w:t>
      </w:r>
      <w:r>
        <w:t>“</w:t>
      </w:r>
      <w:r>
        <w:t>生态环境损害</w:t>
      </w:r>
      <w:r>
        <w:t>”</w:t>
      </w:r>
      <w:r>
        <w:t>，包括生态环境修复费用，生态环境修复期间服务功能的损失和生态环境功能永久性损害造成的损失，以及其他必要合理费用。</w:t>
      </w:r>
      <w:r>
        <w:t xml:space="preserve"> </w:t>
      </w:r>
      <w:r>
        <w:t>本解释所称</w:t>
      </w:r>
      <w:r>
        <w:t>“</w:t>
      </w:r>
      <w:r>
        <w:t>无危险废物经营许可证</w:t>
      </w:r>
      <w:r>
        <w:t>”</w:t>
      </w:r>
      <w:r>
        <w:t>，是指未取得危险废物经营许可证，或者超出危险废物经营许可证的经营范围。</w:t>
      </w:r>
    </w:p>
    <w:p w14:paraId="3522E2DD" w14:textId="77777777" w:rsidR="00083BC3" w:rsidRDefault="00DF4E7E">
      <w:pPr>
        <w:ind w:firstLineChars="200" w:firstLine="420"/>
      </w:pPr>
      <w:r>
        <w:t>第十八条</w:t>
      </w:r>
    </w:p>
    <w:p w14:paraId="166616FF" w14:textId="77777777" w:rsidR="00083BC3" w:rsidRDefault="00DF4E7E">
      <w:pPr>
        <w:ind w:firstLineChars="200" w:firstLine="420"/>
      </w:pPr>
      <w:r>
        <w:t>本</w:t>
      </w:r>
      <w:proofErr w:type="gramStart"/>
      <w:r>
        <w:t>解释自</w:t>
      </w:r>
      <w:proofErr w:type="gramEnd"/>
      <w:r>
        <w:t>2017</w:t>
      </w:r>
      <w:r>
        <w:t>年</w:t>
      </w:r>
      <w:r>
        <w:t>1</w:t>
      </w:r>
      <w:r>
        <w:t>月</w:t>
      </w:r>
      <w:r>
        <w:t>1</w:t>
      </w:r>
      <w:r>
        <w:t>日起施行。本解释施行后，《最高人民法院、最高人民检察院关于办理环境污染刑事案件适用法律若干问题的解释》（法释〔</w:t>
      </w:r>
      <w:r>
        <w:t>2013</w:t>
      </w:r>
      <w:r>
        <w:t>〕</w:t>
      </w:r>
      <w:r>
        <w:t>15</w:t>
      </w:r>
      <w:r>
        <w:t>号）同时废止；之前发布的司法解释与本解释不一致的，以本解释为准。</w:t>
      </w:r>
    </w:p>
    <w:p w14:paraId="658CFEE4" w14:textId="77777777" w:rsidR="00083BC3" w:rsidRDefault="00083BC3">
      <w:pPr>
        <w:ind w:firstLineChars="200" w:firstLine="420"/>
      </w:pPr>
    </w:p>
    <w:sectPr w:rsidR="00083BC3">
      <w:footerReference w:type="default" r:id="rId189"/>
      <w:pgSz w:w="11920" w:h="16840"/>
      <w:pgMar w:top="1134" w:right="1134" w:bottom="851"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68BF" w14:textId="77777777" w:rsidR="00D20BE0" w:rsidRDefault="00D20BE0">
      <w:r>
        <w:separator/>
      </w:r>
    </w:p>
  </w:endnote>
  <w:endnote w:type="continuationSeparator" w:id="0">
    <w:p w14:paraId="37479701" w14:textId="77777777" w:rsidR="00D20BE0" w:rsidRDefault="00D2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ingFangSC">
    <w:altName w:val="Segoe Print"/>
    <w:charset w:val="00"/>
    <w:family w:val="auto"/>
    <w:pitch w:val="default"/>
  </w:font>
  <w:font w:name="sans-serif">
    <w:altName w:val="Segoe Print"/>
    <w:charset w:val="00"/>
    <w:family w:val="auto"/>
    <w:pitch w:val="default"/>
  </w:font>
  <w:font w:name="Adobe 仿宋 Std R">
    <w:altName w:val="仿宋"/>
    <w:charset w:val="86"/>
    <w:family w:val="roman"/>
    <w:pitch w:val="default"/>
    <w:sig w:usb0="00000000" w:usb1="00000000" w:usb2="00000016" w:usb3="00000000" w:csb0="0006000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7507" w14:textId="77777777" w:rsidR="00083BC3" w:rsidRDefault="00DF4E7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7705133" w14:textId="77777777" w:rsidR="00083BC3" w:rsidRDefault="00083BC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A330" w14:textId="77777777" w:rsidR="00083BC3" w:rsidRDefault="00DF4E7E">
    <w:pPr>
      <w:pStyle w:val="ab"/>
    </w:pPr>
    <w:r>
      <w:rPr>
        <w:noProof/>
      </w:rPr>
      <mc:AlternateContent>
        <mc:Choice Requires="wps">
          <w:drawing>
            <wp:anchor distT="0" distB="0" distL="114300" distR="114300" simplePos="0" relativeHeight="251659264" behindDoc="0" locked="0" layoutInCell="1" allowOverlap="1" wp14:anchorId="1BC913B6" wp14:editId="0C05E518">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367D4"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C913B6" id="_x0000_t202" coordsize="21600,21600" o:spt="202" path="m,l,21600r21600,l21600,xe">
              <v:stroke joinstyle="miter"/>
              <v:path gradientshapeok="t" o:connecttype="rect"/>
            </v:shapetype>
            <v:shape id="文本框 12"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22367D4"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1E7B" w14:textId="77777777" w:rsidR="00083BC3" w:rsidRDefault="00DF4E7E">
    <w:pPr>
      <w:pStyle w:val="ab"/>
    </w:pPr>
    <w:r>
      <w:rPr>
        <w:noProof/>
      </w:rPr>
      <mc:AlternateContent>
        <mc:Choice Requires="wps">
          <w:drawing>
            <wp:anchor distT="0" distB="0" distL="114300" distR="114300" simplePos="0" relativeHeight="251664384" behindDoc="0" locked="0" layoutInCell="1" allowOverlap="1" wp14:anchorId="59327121" wp14:editId="7F2AEDA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F18CD"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327121" id="_x0000_t202" coordsize="21600,21600" o:spt="202" path="m,l,21600r21600,l21600,xe">
              <v:stroke joinstyle="miter"/>
              <v:path gradientshapeok="t" o:connecttype="rect"/>
            </v:shapetype>
            <v:shape id="文本框 16" o:spid="_x0000_s1033"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CAF18CD"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9340" w14:textId="77777777" w:rsidR="00083BC3" w:rsidRDefault="00DF4E7E">
    <w:pPr>
      <w:pStyle w:val="ab"/>
    </w:pPr>
    <w:r>
      <w:rPr>
        <w:noProof/>
      </w:rPr>
      <mc:AlternateContent>
        <mc:Choice Requires="wps">
          <w:drawing>
            <wp:anchor distT="0" distB="0" distL="114300" distR="114300" simplePos="0" relativeHeight="251660288" behindDoc="0" locked="0" layoutInCell="1" allowOverlap="1" wp14:anchorId="2CEC2ABD" wp14:editId="7B304CEE">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C366D"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EC2ABD" id="_x0000_t202" coordsize="21600,21600" o:spt="202" path="m,l,21600r21600,l21600,xe">
              <v:stroke joinstyle="miter"/>
              <v:path gradientshapeok="t" o:connecttype="rect"/>
            </v:shapetype>
            <v:shape id="文本框 13" o:spid="_x0000_s1034"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34C366D"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98AE" w14:textId="77777777" w:rsidR="00083BC3" w:rsidRDefault="00DF4E7E">
    <w:pPr>
      <w:spacing w:line="200" w:lineRule="exact"/>
      <w:rPr>
        <w:sz w:val="20"/>
        <w:szCs w:val="20"/>
      </w:rPr>
    </w:pPr>
    <w:r>
      <w:rPr>
        <w:noProof/>
        <w:sz w:val="22"/>
        <w:lang w:eastAsia="en-US"/>
      </w:rPr>
      <mc:AlternateContent>
        <mc:Choice Requires="wps">
          <w:drawing>
            <wp:anchor distT="0" distB="0" distL="114300" distR="114300" simplePos="0" relativeHeight="251658240" behindDoc="1" locked="0" layoutInCell="1" allowOverlap="1" wp14:anchorId="0704301D" wp14:editId="46B68082">
              <wp:simplePos x="0" y="0"/>
              <wp:positionH relativeFrom="page">
                <wp:posOffset>959485</wp:posOffset>
              </wp:positionH>
              <wp:positionV relativeFrom="page">
                <wp:posOffset>9392920</wp:posOffset>
              </wp:positionV>
              <wp:extent cx="800100" cy="332105"/>
              <wp:effectExtent l="0" t="0" r="0" b="0"/>
              <wp:wrapNone/>
              <wp:docPr id="1" name="文本框 8"/>
              <wp:cNvGraphicFramePr/>
              <a:graphic xmlns:a="http://schemas.openxmlformats.org/drawingml/2006/main">
                <a:graphicData uri="http://schemas.microsoft.com/office/word/2010/wordprocessingShape">
                  <wps:wsp>
                    <wps:cNvSpPr txBox="1"/>
                    <wps:spPr>
                      <a:xfrm>
                        <a:off x="0" y="0"/>
                        <a:ext cx="800100" cy="332105"/>
                      </a:xfrm>
                      <a:prstGeom prst="rect">
                        <a:avLst/>
                      </a:prstGeom>
                      <a:noFill/>
                      <a:ln>
                        <a:noFill/>
                      </a:ln>
                    </wps:spPr>
                    <wps:txbx>
                      <w:txbxContent>
                        <w:p w14:paraId="1423A198" w14:textId="77777777" w:rsidR="00083BC3" w:rsidRDefault="00DF4E7E">
                          <w:pPr>
                            <w:tabs>
                              <w:tab w:val="left" w:pos="500"/>
                              <w:tab w:val="left" w:pos="960"/>
                            </w:tabs>
                            <w:spacing w:before="85" w:line="438" w:lineRule="exact"/>
                            <w:ind w:left="20" w:right="-62"/>
                            <w:rPr>
                              <w:rFonts w:ascii="Adobe 仿宋 Std R" w:eastAsia="Adobe 仿宋 Std R" w:hAnsi="Adobe 仿宋 Std R" w:cs="Adobe 仿宋 Std R"/>
                              <w:sz w:val="28"/>
                              <w:szCs w:val="28"/>
                            </w:rPr>
                          </w:pPr>
                          <w:r>
                            <w:rPr>
                              <w:rFonts w:ascii="Adobe 仿宋 Std R" w:eastAsia="Adobe 仿宋 Std R" w:hAnsi="Adobe 仿宋 Std R" w:cs="Adobe 仿宋 Std R"/>
                              <w:position w:val="-3"/>
                              <w:sz w:val="28"/>
                              <w:szCs w:val="28"/>
                            </w:rPr>
                            <w:t>—</w:t>
                          </w:r>
                          <w:r>
                            <w:rPr>
                              <w:rFonts w:ascii="Adobe 仿宋 Std R" w:eastAsia="Adobe 仿宋 Std R" w:hAnsi="Adobe 仿宋 Std R" w:cs="Adobe 仿宋 Std R"/>
                              <w:position w:val="-3"/>
                              <w:sz w:val="28"/>
                              <w:szCs w:val="28"/>
                            </w:rPr>
                            <w:tab/>
                          </w:r>
                          <w:r>
                            <w:fldChar w:fldCharType="begin"/>
                          </w:r>
                          <w:r>
                            <w:rPr>
                              <w:rFonts w:ascii="Adobe 仿宋 Std R" w:eastAsia="Adobe 仿宋 Std R" w:hAnsi="Adobe 仿宋 Std R" w:cs="Adobe 仿宋 Std R"/>
                              <w:w w:val="82"/>
                              <w:position w:val="-3"/>
                              <w:sz w:val="26"/>
                              <w:szCs w:val="26"/>
                            </w:rPr>
                            <w:instrText xml:space="preserve"> PAGE </w:instrText>
                          </w:r>
                          <w:r>
                            <w:fldChar w:fldCharType="separate"/>
                          </w:r>
                          <w:r>
                            <w:rPr>
                              <w:rFonts w:ascii="Adobe 仿宋 Std R" w:eastAsia="Adobe 仿宋 Std R" w:hAnsi="Adobe 仿宋 Std R" w:cs="Adobe 仿宋 Std R"/>
                              <w:w w:val="82"/>
                              <w:position w:val="-3"/>
                              <w:sz w:val="26"/>
                              <w:szCs w:val="26"/>
                            </w:rPr>
                            <w:t>34</w:t>
                          </w:r>
                          <w:r>
                            <w:fldChar w:fldCharType="end"/>
                          </w:r>
                          <w:r>
                            <w:rPr>
                              <w:rFonts w:ascii="Adobe 仿宋 Std R" w:eastAsia="Adobe 仿宋 Std R" w:hAnsi="Adobe 仿宋 Std R" w:cs="Adobe 仿宋 Std R"/>
                              <w:position w:val="-3"/>
                              <w:sz w:val="26"/>
                              <w:szCs w:val="26"/>
                            </w:rPr>
                            <w:tab/>
                          </w:r>
                          <w:r>
                            <w:rPr>
                              <w:rFonts w:ascii="Adobe 仿宋 Std R" w:eastAsia="Adobe 仿宋 Std R" w:hAnsi="Adobe 仿宋 Std R" w:cs="Adobe 仿宋 Std R"/>
                              <w:position w:val="-3"/>
                              <w:sz w:val="28"/>
                              <w:szCs w:val="28"/>
                            </w:rPr>
                            <w:t>—</w:t>
                          </w:r>
                        </w:p>
                      </w:txbxContent>
                    </wps:txbx>
                    <wps:bodyPr lIns="0" tIns="0" rIns="0" bIns="0" upright="1"/>
                  </wps:wsp>
                </a:graphicData>
              </a:graphic>
            </wp:anchor>
          </w:drawing>
        </mc:Choice>
        <mc:Fallback>
          <w:pict>
            <v:shapetype w14:anchorId="0704301D" id="_x0000_t202" coordsize="21600,21600" o:spt="202" path="m,l,21600r21600,l21600,xe">
              <v:stroke joinstyle="miter"/>
              <v:path gradientshapeok="t" o:connecttype="rect"/>
            </v:shapetype>
            <v:shape id="_x0000_s1035" type="#_x0000_t202" style="position:absolute;left:0;text-align:left;margin-left:75.55pt;margin-top:739.6pt;width:63pt;height:26.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" filled="f" stroked="f">
              <v:textbox inset="0,0,0,0">
                <w:txbxContent>
                  <w:p w14:paraId="1423A198" w14:textId="77777777" w:rsidR="00083BC3" w:rsidRDefault="00DF4E7E">
                    <w:pPr>
                      <w:tabs>
                        <w:tab w:val="left" w:pos="500"/>
                        <w:tab w:val="left" w:pos="960"/>
                      </w:tabs>
                      <w:spacing w:before="85" w:line="438" w:lineRule="exact"/>
                      <w:ind w:left="20" w:right="-62"/>
                      <w:rPr>
                        <w:rFonts w:ascii="Adobe 仿宋 Std R" w:eastAsia="Adobe 仿宋 Std R" w:hAnsi="Adobe 仿宋 Std R" w:cs="Adobe 仿宋 Std R"/>
                        <w:sz w:val="28"/>
                        <w:szCs w:val="28"/>
                      </w:rPr>
                    </w:pPr>
                    <w:r>
                      <w:rPr>
                        <w:rFonts w:ascii="Adobe 仿宋 Std R" w:eastAsia="Adobe 仿宋 Std R" w:hAnsi="Adobe 仿宋 Std R" w:cs="Adobe 仿宋 Std R"/>
                        <w:position w:val="-3"/>
                        <w:sz w:val="28"/>
                        <w:szCs w:val="28"/>
                      </w:rPr>
                      <w:t>—</w:t>
                    </w:r>
                    <w:r>
                      <w:rPr>
                        <w:rFonts w:ascii="Adobe 仿宋 Std R" w:eastAsia="Adobe 仿宋 Std R" w:hAnsi="Adobe 仿宋 Std R" w:cs="Adobe 仿宋 Std R"/>
                        <w:position w:val="-3"/>
                        <w:sz w:val="28"/>
                        <w:szCs w:val="28"/>
                      </w:rPr>
                      <w:tab/>
                    </w:r>
                    <w:r>
                      <w:fldChar w:fldCharType="begin"/>
                    </w:r>
                    <w:r>
                      <w:rPr>
                        <w:rFonts w:ascii="Adobe 仿宋 Std R" w:eastAsia="Adobe 仿宋 Std R" w:hAnsi="Adobe 仿宋 Std R" w:cs="Adobe 仿宋 Std R"/>
                        <w:w w:val="82"/>
                        <w:position w:val="-3"/>
                        <w:sz w:val="26"/>
                        <w:szCs w:val="26"/>
                      </w:rPr>
                      <w:instrText xml:space="preserve"> PAGE </w:instrText>
                    </w:r>
                    <w:r>
                      <w:fldChar w:fldCharType="separate"/>
                    </w:r>
                    <w:r>
                      <w:rPr>
                        <w:rFonts w:ascii="Adobe 仿宋 Std R" w:eastAsia="Adobe 仿宋 Std R" w:hAnsi="Adobe 仿宋 Std R" w:cs="Adobe 仿宋 Std R"/>
                        <w:w w:val="82"/>
                        <w:position w:val="-3"/>
                        <w:sz w:val="26"/>
                        <w:szCs w:val="26"/>
                      </w:rPr>
                      <w:t>34</w:t>
                    </w:r>
                    <w:r>
                      <w:fldChar w:fldCharType="end"/>
                    </w:r>
                    <w:r>
                      <w:rPr>
                        <w:rFonts w:ascii="Adobe 仿宋 Std R" w:eastAsia="Adobe 仿宋 Std R" w:hAnsi="Adobe 仿宋 Std R" w:cs="Adobe 仿宋 Std R"/>
                        <w:position w:val="-3"/>
                        <w:sz w:val="26"/>
                        <w:szCs w:val="26"/>
                      </w:rPr>
                      <w:tab/>
                    </w:r>
                    <w:r>
                      <w:rPr>
                        <w:rFonts w:ascii="Adobe 仿宋 Std R" w:eastAsia="Adobe 仿宋 Std R" w:hAnsi="Adobe 仿宋 Std R" w:cs="Adobe 仿宋 Std R"/>
                        <w:position w:val="-3"/>
                        <w:sz w:val="28"/>
                        <w:szCs w:val="2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7CF4" w14:textId="77777777" w:rsidR="00083BC3" w:rsidRDefault="00DF4E7E">
    <w:pPr>
      <w:spacing w:line="200" w:lineRule="exact"/>
      <w:rPr>
        <w:sz w:val="20"/>
        <w:szCs w:val="20"/>
      </w:rPr>
    </w:pPr>
    <w:r>
      <w:rPr>
        <w:noProof/>
        <w:sz w:val="20"/>
      </w:rPr>
      <mc:AlternateContent>
        <mc:Choice Requires="wps">
          <w:drawing>
            <wp:anchor distT="0" distB="0" distL="114300" distR="114300" simplePos="0" relativeHeight="251661312" behindDoc="0" locked="0" layoutInCell="1" allowOverlap="1" wp14:anchorId="626CC900" wp14:editId="0267F3AC">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825FC"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6CC900" id="_x0000_t202" coordsize="21600,21600" o:spt="202" path="m,l,21600r21600,l21600,xe">
              <v:stroke joinstyle="miter"/>
              <v:path gradientshapeok="t" o:connecttype="rect"/>
            </v:shapetype>
            <v:shape id="文本框 14" o:spid="_x0000_s103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3CC825FC"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111</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532E" w14:textId="77777777" w:rsidR="00083BC3" w:rsidRDefault="00DF4E7E">
    <w:r>
      <w:rPr>
        <w:noProof/>
      </w:rPr>
      <mc:AlternateContent>
        <mc:Choice Requires="wps">
          <w:drawing>
            <wp:anchor distT="0" distB="0" distL="114300" distR="114300" simplePos="0" relativeHeight="251662336" behindDoc="0" locked="0" layoutInCell="1" allowOverlap="1" wp14:anchorId="68FBCBD3" wp14:editId="1EC73C4B">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2C329"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FBCBD3" id="_x0000_t202" coordsize="21600,21600" o:spt="202" path="m,l,21600r21600,l21600,xe">
              <v:stroke joinstyle="miter"/>
              <v:path gradientshapeok="t" o:connecttype="rect"/>
            </v:shapetype>
            <v:shape id="文本框 15" o:spid="_x0000_s103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7722C329" w14:textId="77777777" w:rsidR="00083BC3" w:rsidRDefault="00DF4E7E">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119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0596" w14:textId="77777777" w:rsidR="00D20BE0" w:rsidRDefault="00D20BE0">
      <w:r>
        <w:separator/>
      </w:r>
    </w:p>
  </w:footnote>
  <w:footnote w:type="continuationSeparator" w:id="0">
    <w:p w14:paraId="10E0377B" w14:textId="77777777" w:rsidR="00D20BE0" w:rsidRDefault="00D20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2E46"/>
    <w:multiLevelType w:val="singleLevel"/>
    <w:tmpl w:val="096A2E46"/>
    <w:lvl w:ilvl="0">
      <w:start w:val="5"/>
      <w:numFmt w:val="decimal"/>
      <w:suff w:val="space"/>
      <w:lvlText w:val="%1."/>
      <w:lvlJc w:val="left"/>
    </w:lvl>
  </w:abstractNum>
  <w:abstractNum w:abstractNumId="1" w15:restartNumberingAfterBreak="0">
    <w:nsid w:val="32B87875"/>
    <w:multiLevelType w:val="multilevel"/>
    <w:tmpl w:val="32B87875"/>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99813F8"/>
    <w:multiLevelType w:val="singleLevel"/>
    <w:tmpl w:val="799813F8"/>
    <w:lvl w:ilvl="0">
      <w:start w:val="9"/>
      <w:numFmt w:val="chineseCounting"/>
      <w:suff w:val="space"/>
      <w:lvlText w:val="第%1条"/>
      <w:lvlJc w:val="left"/>
      <w:rPr>
        <w:rFonts w:hint="eastAsia"/>
      </w:rPr>
    </w:lvl>
  </w:abstractNum>
  <w:num w:numId="1" w16cid:durableId="596405113">
    <w:abstractNumId w:val="1"/>
  </w:num>
  <w:num w:numId="2" w16cid:durableId="814494886">
    <w:abstractNumId w:val="2"/>
  </w:num>
  <w:num w:numId="3" w16cid:durableId="9779557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许俞黎">
    <w15:presenceInfo w15:providerId="None" w15:userId="许俞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A87"/>
    <w:rsid w:val="000017CD"/>
    <w:rsid w:val="000108F3"/>
    <w:rsid w:val="000216A0"/>
    <w:rsid w:val="00025E76"/>
    <w:rsid w:val="0002799E"/>
    <w:rsid w:val="00036B88"/>
    <w:rsid w:val="00040802"/>
    <w:rsid w:val="000422B0"/>
    <w:rsid w:val="0004457F"/>
    <w:rsid w:val="000536CA"/>
    <w:rsid w:val="00054F8F"/>
    <w:rsid w:val="00060453"/>
    <w:rsid w:val="00065984"/>
    <w:rsid w:val="00070BFB"/>
    <w:rsid w:val="000730C8"/>
    <w:rsid w:val="000748BF"/>
    <w:rsid w:val="00083BC3"/>
    <w:rsid w:val="00096B9B"/>
    <w:rsid w:val="000A1E87"/>
    <w:rsid w:val="000D1A87"/>
    <w:rsid w:val="000D43DA"/>
    <w:rsid w:val="000E1C0F"/>
    <w:rsid w:val="000E50DA"/>
    <w:rsid w:val="000E73A8"/>
    <w:rsid w:val="000F495E"/>
    <w:rsid w:val="001041AC"/>
    <w:rsid w:val="00125B60"/>
    <w:rsid w:val="00136B65"/>
    <w:rsid w:val="0014462B"/>
    <w:rsid w:val="00155C47"/>
    <w:rsid w:val="001567D5"/>
    <w:rsid w:val="00162804"/>
    <w:rsid w:val="00191C60"/>
    <w:rsid w:val="001937E6"/>
    <w:rsid w:val="0019498A"/>
    <w:rsid w:val="001A066B"/>
    <w:rsid w:val="001B5109"/>
    <w:rsid w:val="001C7EB9"/>
    <w:rsid w:val="001D19FE"/>
    <w:rsid w:val="001D6073"/>
    <w:rsid w:val="001D7443"/>
    <w:rsid w:val="001E330A"/>
    <w:rsid w:val="001E43D5"/>
    <w:rsid w:val="001F7F52"/>
    <w:rsid w:val="00202EFA"/>
    <w:rsid w:val="00207413"/>
    <w:rsid w:val="0022189D"/>
    <w:rsid w:val="002222F4"/>
    <w:rsid w:val="00237E22"/>
    <w:rsid w:val="00240274"/>
    <w:rsid w:val="00242632"/>
    <w:rsid w:val="002447DD"/>
    <w:rsid w:val="00247F60"/>
    <w:rsid w:val="0025749F"/>
    <w:rsid w:val="0026374F"/>
    <w:rsid w:val="002667BF"/>
    <w:rsid w:val="0027488F"/>
    <w:rsid w:val="00276534"/>
    <w:rsid w:val="00280934"/>
    <w:rsid w:val="00282784"/>
    <w:rsid w:val="00283725"/>
    <w:rsid w:val="0028796F"/>
    <w:rsid w:val="002A5A77"/>
    <w:rsid w:val="002C0CD1"/>
    <w:rsid w:val="002C186E"/>
    <w:rsid w:val="002C6DD7"/>
    <w:rsid w:val="002D4D29"/>
    <w:rsid w:val="002E66A8"/>
    <w:rsid w:val="002F5894"/>
    <w:rsid w:val="002F794E"/>
    <w:rsid w:val="0030009B"/>
    <w:rsid w:val="00301A24"/>
    <w:rsid w:val="00304C1F"/>
    <w:rsid w:val="00306449"/>
    <w:rsid w:val="00313EB4"/>
    <w:rsid w:val="0033034C"/>
    <w:rsid w:val="0033753F"/>
    <w:rsid w:val="003472F0"/>
    <w:rsid w:val="00350A5E"/>
    <w:rsid w:val="003532DB"/>
    <w:rsid w:val="0035652B"/>
    <w:rsid w:val="00357F94"/>
    <w:rsid w:val="00360A46"/>
    <w:rsid w:val="0036450B"/>
    <w:rsid w:val="00371263"/>
    <w:rsid w:val="003731B8"/>
    <w:rsid w:val="0038380D"/>
    <w:rsid w:val="0038607B"/>
    <w:rsid w:val="0039042A"/>
    <w:rsid w:val="0039259B"/>
    <w:rsid w:val="003A7BB2"/>
    <w:rsid w:val="003D300A"/>
    <w:rsid w:val="003D39F5"/>
    <w:rsid w:val="003D6629"/>
    <w:rsid w:val="003E1667"/>
    <w:rsid w:val="003E1A98"/>
    <w:rsid w:val="003F0766"/>
    <w:rsid w:val="003F1798"/>
    <w:rsid w:val="00400F51"/>
    <w:rsid w:val="00404654"/>
    <w:rsid w:val="00407DC5"/>
    <w:rsid w:val="00424032"/>
    <w:rsid w:val="0042675D"/>
    <w:rsid w:val="00430110"/>
    <w:rsid w:val="004340C1"/>
    <w:rsid w:val="00441A41"/>
    <w:rsid w:val="00441EFD"/>
    <w:rsid w:val="0044469E"/>
    <w:rsid w:val="00445225"/>
    <w:rsid w:val="00470AC4"/>
    <w:rsid w:val="00474E16"/>
    <w:rsid w:val="00477152"/>
    <w:rsid w:val="0047715A"/>
    <w:rsid w:val="004855F9"/>
    <w:rsid w:val="00491C8A"/>
    <w:rsid w:val="00497ECD"/>
    <w:rsid w:val="004A479B"/>
    <w:rsid w:val="004A4BF1"/>
    <w:rsid w:val="004D554D"/>
    <w:rsid w:val="004E3E5F"/>
    <w:rsid w:val="004E7A38"/>
    <w:rsid w:val="004F62FC"/>
    <w:rsid w:val="00500DF6"/>
    <w:rsid w:val="00501542"/>
    <w:rsid w:val="0050284E"/>
    <w:rsid w:val="00510431"/>
    <w:rsid w:val="00516291"/>
    <w:rsid w:val="00520670"/>
    <w:rsid w:val="0054006F"/>
    <w:rsid w:val="00544161"/>
    <w:rsid w:val="005479D1"/>
    <w:rsid w:val="005516DA"/>
    <w:rsid w:val="0055384A"/>
    <w:rsid w:val="00556697"/>
    <w:rsid w:val="00561075"/>
    <w:rsid w:val="005624A6"/>
    <w:rsid w:val="005624B0"/>
    <w:rsid w:val="005663DB"/>
    <w:rsid w:val="00566C9B"/>
    <w:rsid w:val="00566DC6"/>
    <w:rsid w:val="0058558D"/>
    <w:rsid w:val="00594CB3"/>
    <w:rsid w:val="005A4C6C"/>
    <w:rsid w:val="005B06D5"/>
    <w:rsid w:val="005C01E0"/>
    <w:rsid w:val="005D4D16"/>
    <w:rsid w:val="005D7342"/>
    <w:rsid w:val="005F36AD"/>
    <w:rsid w:val="005F40FE"/>
    <w:rsid w:val="006075E4"/>
    <w:rsid w:val="006129AE"/>
    <w:rsid w:val="00613D39"/>
    <w:rsid w:val="00620750"/>
    <w:rsid w:val="00632517"/>
    <w:rsid w:val="0063348D"/>
    <w:rsid w:val="006454C9"/>
    <w:rsid w:val="00651436"/>
    <w:rsid w:val="00651776"/>
    <w:rsid w:val="00651B3F"/>
    <w:rsid w:val="00653183"/>
    <w:rsid w:val="006678A5"/>
    <w:rsid w:val="00675446"/>
    <w:rsid w:val="00677E73"/>
    <w:rsid w:val="00683C71"/>
    <w:rsid w:val="00684228"/>
    <w:rsid w:val="006914F3"/>
    <w:rsid w:val="006955B0"/>
    <w:rsid w:val="006A3EA0"/>
    <w:rsid w:val="006A68E8"/>
    <w:rsid w:val="006B2816"/>
    <w:rsid w:val="006B451D"/>
    <w:rsid w:val="006C0954"/>
    <w:rsid w:val="006C75EA"/>
    <w:rsid w:val="006D3584"/>
    <w:rsid w:val="006D4479"/>
    <w:rsid w:val="006D5C65"/>
    <w:rsid w:val="006D7243"/>
    <w:rsid w:val="006E0078"/>
    <w:rsid w:val="006E01EE"/>
    <w:rsid w:val="006F197C"/>
    <w:rsid w:val="006F33C6"/>
    <w:rsid w:val="006F6FF6"/>
    <w:rsid w:val="00703B7E"/>
    <w:rsid w:val="007118ED"/>
    <w:rsid w:val="007247BA"/>
    <w:rsid w:val="00727A2C"/>
    <w:rsid w:val="00730719"/>
    <w:rsid w:val="00732434"/>
    <w:rsid w:val="00743030"/>
    <w:rsid w:val="00743806"/>
    <w:rsid w:val="00750899"/>
    <w:rsid w:val="00754D00"/>
    <w:rsid w:val="00760C2B"/>
    <w:rsid w:val="007631C6"/>
    <w:rsid w:val="0076578F"/>
    <w:rsid w:val="007679BE"/>
    <w:rsid w:val="0078500C"/>
    <w:rsid w:val="00796DE6"/>
    <w:rsid w:val="007C321B"/>
    <w:rsid w:val="007C4523"/>
    <w:rsid w:val="007C69E3"/>
    <w:rsid w:val="007D22D7"/>
    <w:rsid w:val="007D4AE8"/>
    <w:rsid w:val="007D6FC3"/>
    <w:rsid w:val="007E21A9"/>
    <w:rsid w:val="007E44C3"/>
    <w:rsid w:val="007E6FB3"/>
    <w:rsid w:val="008013E7"/>
    <w:rsid w:val="00823F85"/>
    <w:rsid w:val="0082643B"/>
    <w:rsid w:val="00835B17"/>
    <w:rsid w:val="00842876"/>
    <w:rsid w:val="00846902"/>
    <w:rsid w:val="00846D1F"/>
    <w:rsid w:val="00850358"/>
    <w:rsid w:val="00851037"/>
    <w:rsid w:val="00852941"/>
    <w:rsid w:val="00857DBC"/>
    <w:rsid w:val="0086144F"/>
    <w:rsid w:val="008624BE"/>
    <w:rsid w:val="00866DC2"/>
    <w:rsid w:val="0088103D"/>
    <w:rsid w:val="00885451"/>
    <w:rsid w:val="008929FC"/>
    <w:rsid w:val="00893EE8"/>
    <w:rsid w:val="008948D4"/>
    <w:rsid w:val="00897FF7"/>
    <w:rsid w:val="008A0CE4"/>
    <w:rsid w:val="008A522B"/>
    <w:rsid w:val="008B36C7"/>
    <w:rsid w:val="008B6E99"/>
    <w:rsid w:val="008C577A"/>
    <w:rsid w:val="008C761F"/>
    <w:rsid w:val="008D32D4"/>
    <w:rsid w:val="008E0A4D"/>
    <w:rsid w:val="008E12B0"/>
    <w:rsid w:val="008F25BC"/>
    <w:rsid w:val="00903EAB"/>
    <w:rsid w:val="009045D1"/>
    <w:rsid w:val="009172ED"/>
    <w:rsid w:val="009233CF"/>
    <w:rsid w:val="00927FA3"/>
    <w:rsid w:val="00930A39"/>
    <w:rsid w:val="00933B22"/>
    <w:rsid w:val="009443E5"/>
    <w:rsid w:val="00955684"/>
    <w:rsid w:val="00962CAF"/>
    <w:rsid w:val="00964BE7"/>
    <w:rsid w:val="00970960"/>
    <w:rsid w:val="00973373"/>
    <w:rsid w:val="00977B00"/>
    <w:rsid w:val="00993968"/>
    <w:rsid w:val="009957AD"/>
    <w:rsid w:val="009A2411"/>
    <w:rsid w:val="009B0083"/>
    <w:rsid w:val="009B6563"/>
    <w:rsid w:val="009C0306"/>
    <w:rsid w:val="009C3D00"/>
    <w:rsid w:val="009C3FBE"/>
    <w:rsid w:val="009C41B5"/>
    <w:rsid w:val="009D2FD7"/>
    <w:rsid w:val="009D5D96"/>
    <w:rsid w:val="009D6225"/>
    <w:rsid w:val="009E20EA"/>
    <w:rsid w:val="009E49AC"/>
    <w:rsid w:val="009F3562"/>
    <w:rsid w:val="009F67ED"/>
    <w:rsid w:val="00A01AD4"/>
    <w:rsid w:val="00A052E6"/>
    <w:rsid w:val="00A05554"/>
    <w:rsid w:val="00A06BF1"/>
    <w:rsid w:val="00A07F73"/>
    <w:rsid w:val="00A151ED"/>
    <w:rsid w:val="00A27EF3"/>
    <w:rsid w:val="00A42F8D"/>
    <w:rsid w:val="00A43502"/>
    <w:rsid w:val="00A47A72"/>
    <w:rsid w:val="00A52D13"/>
    <w:rsid w:val="00A5451B"/>
    <w:rsid w:val="00A6005C"/>
    <w:rsid w:val="00A612A8"/>
    <w:rsid w:val="00A61316"/>
    <w:rsid w:val="00A77E53"/>
    <w:rsid w:val="00A96E4A"/>
    <w:rsid w:val="00AA64F7"/>
    <w:rsid w:val="00AB3EB3"/>
    <w:rsid w:val="00AC2DFD"/>
    <w:rsid w:val="00AD001D"/>
    <w:rsid w:val="00AE03E0"/>
    <w:rsid w:val="00AF6459"/>
    <w:rsid w:val="00B0319B"/>
    <w:rsid w:val="00B0435E"/>
    <w:rsid w:val="00B262B0"/>
    <w:rsid w:val="00B300A0"/>
    <w:rsid w:val="00B31A46"/>
    <w:rsid w:val="00B61630"/>
    <w:rsid w:val="00B61EB4"/>
    <w:rsid w:val="00B65EDC"/>
    <w:rsid w:val="00B711ED"/>
    <w:rsid w:val="00B73CBC"/>
    <w:rsid w:val="00B77D49"/>
    <w:rsid w:val="00B84B90"/>
    <w:rsid w:val="00B96205"/>
    <w:rsid w:val="00BA0206"/>
    <w:rsid w:val="00BA2990"/>
    <w:rsid w:val="00BB56A9"/>
    <w:rsid w:val="00BB654E"/>
    <w:rsid w:val="00BC190F"/>
    <w:rsid w:val="00BD70DE"/>
    <w:rsid w:val="00BE1888"/>
    <w:rsid w:val="00BF1217"/>
    <w:rsid w:val="00C1280D"/>
    <w:rsid w:val="00C54730"/>
    <w:rsid w:val="00C56B94"/>
    <w:rsid w:val="00C5776D"/>
    <w:rsid w:val="00C61BDD"/>
    <w:rsid w:val="00C74A02"/>
    <w:rsid w:val="00C80864"/>
    <w:rsid w:val="00C822A0"/>
    <w:rsid w:val="00C844BB"/>
    <w:rsid w:val="00CA5462"/>
    <w:rsid w:val="00CA73C9"/>
    <w:rsid w:val="00CB0580"/>
    <w:rsid w:val="00CB1104"/>
    <w:rsid w:val="00CB37D3"/>
    <w:rsid w:val="00CC21D1"/>
    <w:rsid w:val="00CD4AF1"/>
    <w:rsid w:val="00CD5674"/>
    <w:rsid w:val="00CE14ED"/>
    <w:rsid w:val="00CE4E77"/>
    <w:rsid w:val="00CE57D5"/>
    <w:rsid w:val="00CF362B"/>
    <w:rsid w:val="00CF3EC9"/>
    <w:rsid w:val="00D01D2C"/>
    <w:rsid w:val="00D11E3A"/>
    <w:rsid w:val="00D13A6B"/>
    <w:rsid w:val="00D13F28"/>
    <w:rsid w:val="00D20BE0"/>
    <w:rsid w:val="00D23854"/>
    <w:rsid w:val="00D33086"/>
    <w:rsid w:val="00D34DCA"/>
    <w:rsid w:val="00D35FD3"/>
    <w:rsid w:val="00D37DD4"/>
    <w:rsid w:val="00D51C68"/>
    <w:rsid w:val="00D71623"/>
    <w:rsid w:val="00DA4A6C"/>
    <w:rsid w:val="00DA6707"/>
    <w:rsid w:val="00DA70F9"/>
    <w:rsid w:val="00DC169F"/>
    <w:rsid w:val="00DC3E70"/>
    <w:rsid w:val="00DC5A80"/>
    <w:rsid w:val="00DD3418"/>
    <w:rsid w:val="00DD3D78"/>
    <w:rsid w:val="00DE6029"/>
    <w:rsid w:val="00DE656E"/>
    <w:rsid w:val="00DF082F"/>
    <w:rsid w:val="00DF139F"/>
    <w:rsid w:val="00DF3436"/>
    <w:rsid w:val="00DF4E7E"/>
    <w:rsid w:val="00DF7E06"/>
    <w:rsid w:val="00E0046C"/>
    <w:rsid w:val="00E110C4"/>
    <w:rsid w:val="00E3343D"/>
    <w:rsid w:val="00E37957"/>
    <w:rsid w:val="00E43BB3"/>
    <w:rsid w:val="00E4513D"/>
    <w:rsid w:val="00E515BB"/>
    <w:rsid w:val="00E66F1E"/>
    <w:rsid w:val="00E85E23"/>
    <w:rsid w:val="00E91485"/>
    <w:rsid w:val="00E97AF6"/>
    <w:rsid w:val="00EA0D8C"/>
    <w:rsid w:val="00EA6056"/>
    <w:rsid w:val="00EC195A"/>
    <w:rsid w:val="00EC3EDA"/>
    <w:rsid w:val="00EC5C84"/>
    <w:rsid w:val="00ED1927"/>
    <w:rsid w:val="00EE207D"/>
    <w:rsid w:val="00EE2132"/>
    <w:rsid w:val="00EF7E2A"/>
    <w:rsid w:val="00F12B85"/>
    <w:rsid w:val="00F226E7"/>
    <w:rsid w:val="00F237D1"/>
    <w:rsid w:val="00F254C9"/>
    <w:rsid w:val="00F2729E"/>
    <w:rsid w:val="00F27AFB"/>
    <w:rsid w:val="00F40478"/>
    <w:rsid w:val="00F520EE"/>
    <w:rsid w:val="00F61CE5"/>
    <w:rsid w:val="00F61EAF"/>
    <w:rsid w:val="00F622BC"/>
    <w:rsid w:val="00F65BFD"/>
    <w:rsid w:val="00F73AE6"/>
    <w:rsid w:val="00F90694"/>
    <w:rsid w:val="00F95318"/>
    <w:rsid w:val="00FB6DD7"/>
    <w:rsid w:val="00FD288E"/>
    <w:rsid w:val="00FF2CD0"/>
    <w:rsid w:val="00FF366C"/>
    <w:rsid w:val="07603F25"/>
    <w:rsid w:val="09360D2D"/>
    <w:rsid w:val="1461575D"/>
    <w:rsid w:val="1A5340DE"/>
    <w:rsid w:val="1EDB0BF2"/>
    <w:rsid w:val="28A6346F"/>
    <w:rsid w:val="30263B14"/>
    <w:rsid w:val="40916F8E"/>
    <w:rsid w:val="42565929"/>
    <w:rsid w:val="42826CE1"/>
    <w:rsid w:val="65955D8D"/>
    <w:rsid w:val="7254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8089CC"/>
  <w15:docId w15:val="{BF98B335-F7D8-43C4-9675-0D607C01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uiPriority="1" w:qFormat="1"/>
    <w:lsdException w:name="Subtitle" w:qFormat="1"/>
    <w:lsdException w:name="Dat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Document Map"/>
    <w:basedOn w:val="a"/>
    <w:link w:val="a4"/>
    <w:qFormat/>
    <w:rPr>
      <w:rFonts w:ascii="宋体" w:eastAsia="宋体"/>
      <w:sz w:val="18"/>
      <w:szCs w:val="18"/>
    </w:rPr>
  </w:style>
  <w:style w:type="paragraph" w:styleId="a5">
    <w:name w:val="annotation text"/>
    <w:basedOn w:val="a"/>
    <w:link w:val="a6"/>
    <w:qFormat/>
    <w:pPr>
      <w:jc w:val="left"/>
    </w:pPr>
    <w:rPr>
      <w:rFonts w:ascii="Times New Roman" w:eastAsia="宋体" w:hAnsi="Times New Roman" w:cs="Times New Roman"/>
      <w:sz w:val="32"/>
      <w:szCs w:val="24"/>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TOC8">
    <w:name w:val="toc 8"/>
    <w:basedOn w:val="a"/>
    <w:next w:val="a"/>
    <w:qFormat/>
    <w:pPr>
      <w:ind w:leftChars="1400" w:left="2940"/>
    </w:pPr>
  </w:style>
  <w:style w:type="paragraph" w:styleId="a7">
    <w:name w:val="Date"/>
    <w:basedOn w:val="a"/>
    <w:next w:val="a"/>
    <w:link w:val="a8"/>
    <w:qFormat/>
    <w:pPr>
      <w:adjustRightInd w:val="0"/>
      <w:spacing w:line="312" w:lineRule="atLeast"/>
      <w:textAlignment w:val="baseline"/>
    </w:pPr>
    <w:rPr>
      <w:rFonts w:ascii="Times New Roman" w:eastAsia="宋体" w:hAnsi="Times New Roman" w:cs="Times New Roman"/>
      <w:kern w:val="0"/>
      <w:szCs w:val="20"/>
    </w:rPr>
  </w:style>
  <w:style w:type="paragraph" w:styleId="a9">
    <w:name w:val="Balloon Text"/>
    <w:basedOn w:val="a"/>
    <w:link w:val="aa"/>
    <w:qFormat/>
    <w:rPr>
      <w:rFonts w:ascii="Times New Roman" w:eastAsia="宋体" w:hAnsi="Times New Roman" w:cs="Times New Roman"/>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qFormat/>
    <w:rPr>
      <w:b/>
      <w:bCs/>
    </w:rPr>
  </w:style>
  <w:style w:type="character" w:styleId="af4">
    <w:name w:val="page number"/>
    <w:basedOn w:val="a0"/>
    <w:qFormat/>
    <w:rPr>
      <w:rFonts w:cs="Times New Roman"/>
    </w:rPr>
  </w:style>
  <w:style w:type="character" w:styleId="af5">
    <w:name w:val="FollowedHyperlink"/>
    <w:basedOn w:val="a0"/>
    <w:qFormat/>
    <w:rPr>
      <w:color w:val="800080"/>
      <w:u w:val="none"/>
    </w:rPr>
  </w:style>
  <w:style w:type="character" w:styleId="af6">
    <w:name w:val="Emphasis"/>
    <w:basedOn w:val="a0"/>
    <w:qFormat/>
    <w:rPr>
      <w:i/>
      <w:iCs/>
    </w:rPr>
  </w:style>
  <w:style w:type="character" w:styleId="af7">
    <w:name w:val="Hyperlink"/>
    <w:basedOn w:val="a0"/>
    <w:qFormat/>
    <w:rPr>
      <w:color w:val="0000FF"/>
      <w:u w:val="single"/>
    </w:rPr>
  </w:style>
  <w:style w:type="character" w:styleId="af8">
    <w:name w:val="annotation reference"/>
    <w:basedOn w:val="a0"/>
    <w:qFormat/>
    <w:rPr>
      <w:sz w:val="21"/>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30">
    <w:name w:val="标题 3 字符"/>
    <w:basedOn w:val="a0"/>
    <w:link w:val="3"/>
    <w:uiPriority w:val="9"/>
    <w:qFormat/>
    <w:rPr>
      <w:b/>
      <w:bCs/>
      <w:sz w:val="32"/>
      <w:szCs w:val="32"/>
    </w:r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qFormat/>
    <w:rPr>
      <w:sz w:val="18"/>
      <w:szCs w:val="18"/>
    </w:rPr>
  </w:style>
  <w:style w:type="character" w:customStyle="1" w:styleId="apple-converted-space">
    <w:name w:val="apple-converted-space"/>
    <w:basedOn w:val="a0"/>
    <w:qFormat/>
  </w:style>
  <w:style w:type="paragraph" w:customStyle="1" w:styleId="11">
    <w:name w:val="列出段落1"/>
    <w:basedOn w:val="a"/>
    <w:uiPriority w:val="34"/>
    <w:qFormat/>
    <w:pPr>
      <w:ind w:firstLineChars="200" w:firstLine="420"/>
    </w:pPr>
  </w:style>
  <w:style w:type="paragraph" w:customStyle="1" w:styleId="12">
    <w:name w:val="样式1"/>
    <w:basedOn w:val="a"/>
    <w:qFormat/>
    <w:pPr>
      <w:widowControl/>
      <w:ind w:left="420" w:hanging="420"/>
      <w:jc w:val="center"/>
    </w:pPr>
    <w:rPr>
      <w:rFonts w:ascii="黑体" w:eastAsia="黑体" w:hAnsi="宋体"/>
      <w:color w:val="000000"/>
      <w:sz w:val="28"/>
      <w:szCs w:val="28"/>
    </w:rPr>
  </w:style>
  <w:style w:type="character" w:customStyle="1" w:styleId="13">
    <w:name w:val="标题1"/>
    <w:basedOn w:val="a0"/>
    <w:qFormat/>
  </w:style>
  <w:style w:type="character" w:customStyle="1" w:styleId="a8">
    <w:name w:val="日期 字符"/>
    <w:basedOn w:val="a0"/>
    <w:link w:val="a7"/>
    <w:qFormat/>
    <w:rPr>
      <w:rFonts w:ascii="Times New Roman" w:eastAsia="宋体" w:hAnsi="Times New Roman" w:cs="Times New Roman"/>
      <w:kern w:val="0"/>
      <w:szCs w:val="20"/>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Char">
    <w:name w:val="Char Char"/>
    <w:semiHidden/>
    <w:qFormat/>
    <w:rPr>
      <w:rFonts w:ascii="Times New Roman" w:eastAsia="宋体" w:hAnsi="Times New Roman"/>
      <w:sz w:val="18"/>
    </w:rPr>
  </w:style>
  <w:style w:type="character" w:customStyle="1" w:styleId="a6">
    <w:name w:val="批注文字 字符"/>
    <w:basedOn w:val="a0"/>
    <w:link w:val="a5"/>
    <w:semiHidden/>
    <w:qFormat/>
    <w:rPr>
      <w:rFonts w:ascii="Times New Roman" w:eastAsia="宋体" w:hAnsi="Times New Roman" w:cs="Times New Roman"/>
      <w:sz w:val="32"/>
      <w:szCs w:val="24"/>
    </w:rPr>
  </w:style>
  <w:style w:type="character" w:customStyle="1" w:styleId="af1">
    <w:name w:val="批注主题 字符"/>
    <w:basedOn w:val="a6"/>
    <w:link w:val="af0"/>
    <w:semiHidden/>
    <w:qFormat/>
    <w:rPr>
      <w:rFonts w:ascii="Times New Roman" w:eastAsia="宋体" w:hAnsi="Times New Roman" w:cs="Times New Roman"/>
      <w:b/>
      <w:bCs/>
      <w:sz w:val="32"/>
      <w:szCs w:val="24"/>
    </w:rPr>
  </w:style>
  <w:style w:type="paragraph" w:customStyle="1" w:styleId="14">
    <w:name w:val="修订1"/>
    <w:hidden/>
    <w:semiHidden/>
    <w:qFormat/>
    <w:rPr>
      <w:kern w:val="2"/>
      <w:sz w:val="32"/>
      <w:szCs w:val="24"/>
    </w:rPr>
  </w:style>
  <w:style w:type="character" w:customStyle="1" w:styleId="unnamed1">
    <w:name w:val="unnamed1"/>
    <w:basedOn w:val="a0"/>
    <w:qFormat/>
  </w:style>
  <w:style w:type="character" w:customStyle="1" w:styleId="15">
    <w:name w:val="正文1"/>
    <w:basedOn w:val="a0"/>
    <w:qFormat/>
  </w:style>
  <w:style w:type="character" w:customStyle="1" w:styleId="af9">
    <w:name w:val="第一条"/>
    <w:basedOn w:val="a0"/>
    <w:qFormat/>
  </w:style>
  <w:style w:type="character" w:customStyle="1" w:styleId="bianju">
    <w:name w:val="bianju"/>
    <w:basedOn w:val="a0"/>
    <w:qFormat/>
  </w:style>
  <w:style w:type="character" w:customStyle="1" w:styleId="size9">
    <w:name w:val="size9"/>
    <w:basedOn w:val="a0"/>
    <w:qFormat/>
  </w:style>
  <w:style w:type="character" w:customStyle="1" w:styleId="index">
    <w:name w:val="index"/>
    <w:basedOn w:val="a0"/>
    <w:qFormat/>
  </w:style>
  <w:style w:type="character" w:customStyle="1" w:styleId="text">
    <w:name w:val="text"/>
    <w:basedOn w:val="a0"/>
    <w:qFormat/>
  </w:style>
  <w:style w:type="character" w:customStyle="1" w:styleId="order">
    <w:name w:val="order"/>
    <w:basedOn w:val="a0"/>
    <w:qFormat/>
  </w:style>
  <w:style w:type="paragraph" w:customStyle="1" w:styleId="x">
    <w:name w:val="x"/>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6">
    <w:name w:val="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ontent">
    <w:name w:val="content"/>
    <w:basedOn w:val="a0"/>
    <w:qFormat/>
  </w:style>
  <w:style w:type="paragraph" w:customStyle="1" w:styleId="semanticexplain">
    <w:name w:val="semantic_explain"/>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f1">
    <w:name w:val="sf1"/>
    <w:basedOn w:val="a"/>
    <w:qFormat/>
    <w:pPr>
      <w:widowControl/>
      <w:spacing w:before="100" w:beforeAutospacing="1" w:after="100" w:afterAutospacing="1" w:line="540" w:lineRule="atLeast"/>
      <w:jc w:val="left"/>
    </w:pPr>
    <w:rPr>
      <w:rFonts w:ascii="宋体" w:eastAsia="宋体" w:hAnsi="宋体" w:cs="宋体"/>
      <w:b/>
      <w:bCs/>
      <w:color w:val="E10604"/>
      <w:kern w:val="0"/>
      <w:sz w:val="27"/>
      <w:szCs w:val="27"/>
    </w:rPr>
  </w:style>
  <w:style w:type="paragraph" w:customStyle="1" w:styleId="zg1">
    <w:name w:val="zg1"/>
    <w:basedOn w:val="a"/>
    <w:qFormat/>
    <w:pPr>
      <w:widowControl/>
      <w:spacing w:before="100" w:beforeAutospacing="1" w:after="100" w:afterAutospacing="1"/>
      <w:jc w:val="left"/>
    </w:pPr>
    <w:rPr>
      <w:rFonts w:ascii="宋体" w:eastAsia="宋体" w:hAnsi="宋体" w:cs="宋体"/>
      <w:b/>
      <w:bCs/>
      <w:color w:val="323333"/>
      <w:kern w:val="0"/>
      <w:sz w:val="18"/>
      <w:szCs w:val="18"/>
    </w:rPr>
  </w:style>
  <w:style w:type="paragraph" w:customStyle="1" w:styleId="sf2">
    <w:name w:val="sf2"/>
    <w:basedOn w:val="a"/>
    <w:qFormat/>
    <w:pPr>
      <w:widowControl/>
      <w:spacing w:before="100" w:beforeAutospacing="1" w:after="100" w:afterAutospacing="1" w:line="405" w:lineRule="atLeast"/>
      <w:jc w:val="left"/>
    </w:pPr>
    <w:rPr>
      <w:rFonts w:ascii="宋体" w:eastAsia="宋体" w:hAnsi="宋体" w:cs="宋体"/>
      <w:b/>
      <w:bCs/>
      <w:color w:val="035688"/>
      <w:kern w:val="0"/>
      <w:sz w:val="18"/>
      <w:szCs w:val="18"/>
    </w:rPr>
  </w:style>
  <w:style w:type="paragraph" w:customStyle="1" w:styleId="sf3">
    <w:name w:val="sf3"/>
    <w:basedOn w:val="a"/>
    <w:qFormat/>
    <w:pPr>
      <w:widowControl/>
      <w:spacing w:before="100" w:beforeAutospacing="1" w:after="100" w:afterAutospacing="1" w:line="360" w:lineRule="atLeast"/>
      <w:jc w:val="left"/>
    </w:pPr>
    <w:rPr>
      <w:rFonts w:ascii="宋体" w:eastAsia="宋体" w:hAnsi="宋体" w:cs="宋体"/>
      <w:color w:val="373839"/>
      <w:kern w:val="0"/>
      <w:sz w:val="18"/>
      <w:szCs w:val="18"/>
    </w:rPr>
  </w:style>
  <w:style w:type="paragraph" w:customStyle="1" w:styleId="sf4">
    <w:name w:val="sf4"/>
    <w:basedOn w:val="a"/>
    <w:qFormat/>
    <w:pPr>
      <w:widowControl/>
      <w:spacing w:before="100" w:beforeAutospacing="1" w:after="100" w:afterAutospacing="1"/>
      <w:jc w:val="left"/>
    </w:pPr>
    <w:rPr>
      <w:rFonts w:ascii="宋体" w:eastAsia="宋体" w:hAnsi="宋体" w:cs="宋体"/>
      <w:color w:val="909191"/>
      <w:kern w:val="0"/>
      <w:sz w:val="18"/>
      <w:szCs w:val="18"/>
    </w:rPr>
  </w:style>
  <w:style w:type="paragraph" w:customStyle="1" w:styleId="sf5">
    <w:name w:val="sf5"/>
    <w:basedOn w:val="a"/>
    <w:qFormat/>
    <w:pPr>
      <w:widowControl/>
      <w:spacing w:before="100" w:beforeAutospacing="1" w:after="100" w:afterAutospacing="1"/>
      <w:jc w:val="left"/>
    </w:pPr>
    <w:rPr>
      <w:rFonts w:ascii="宋体" w:eastAsia="宋体" w:hAnsi="宋体" w:cs="宋体"/>
      <w:b/>
      <w:bCs/>
      <w:color w:val="FFFFFF"/>
      <w:kern w:val="0"/>
      <w:szCs w:val="21"/>
    </w:rPr>
  </w:style>
  <w:style w:type="paragraph" w:customStyle="1" w:styleId="sf6">
    <w:name w:val="sf6"/>
    <w:basedOn w:val="a"/>
    <w:qFormat/>
    <w:pPr>
      <w:widowControl/>
      <w:spacing w:before="100" w:beforeAutospacing="1" w:after="100" w:afterAutospacing="1"/>
      <w:jc w:val="left"/>
    </w:pPr>
    <w:rPr>
      <w:rFonts w:ascii="宋体" w:eastAsia="宋体" w:hAnsi="宋体" w:cs="宋体"/>
      <w:b/>
      <w:bCs/>
      <w:color w:val="0C77B1"/>
      <w:kern w:val="0"/>
      <w:szCs w:val="21"/>
    </w:rPr>
  </w:style>
  <w:style w:type="paragraph" w:customStyle="1" w:styleId="sf7">
    <w:name w:val="sf7"/>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sf8">
    <w:name w:val="sf8"/>
    <w:basedOn w:val="a"/>
    <w:qFormat/>
    <w:pPr>
      <w:widowControl/>
      <w:spacing w:before="100" w:beforeAutospacing="1" w:after="100" w:afterAutospacing="1"/>
      <w:jc w:val="left"/>
    </w:pPr>
    <w:rPr>
      <w:rFonts w:ascii="宋体" w:eastAsia="宋体" w:hAnsi="宋体" w:cs="宋体"/>
      <w:b/>
      <w:bCs/>
      <w:color w:val="2D4068"/>
      <w:kern w:val="0"/>
      <w:sz w:val="18"/>
      <w:szCs w:val="18"/>
    </w:rPr>
  </w:style>
  <w:style w:type="paragraph" w:customStyle="1" w:styleId="sf9">
    <w:name w:val="sf9"/>
    <w:basedOn w:val="a"/>
    <w:qFormat/>
    <w:pPr>
      <w:widowControl/>
      <w:spacing w:before="100" w:beforeAutospacing="1" w:after="100" w:afterAutospacing="1"/>
      <w:jc w:val="left"/>
    </w:pPr>
    <w:rPr>
      <w:rFonts w:ascii="宋体" w:eastAsia="宋体" w:hAnsi="宋体" w:cs="宋体"/>
      <w:color w:val="024F88"/>
      <w:kern w:val="0"/>
      <w:sz w:val="18"/>
      <w:szCs w:val="18"/>
    </w:rPr>
  </w:style>
  <w:style w:type="paragraph" w:customStyle="1" w:styleId="sf10">
    <w:name w:val="sf10"/>
    <w:basedOn w:val="a"/>
    <w:qFormat/>
    <w:pPr>
      <w:widowControl/>
      <w:spacing w:before="100" w:beforeAutospacing="1" w:after="100" w:afterAutospacing="1"/>
      <w:jc w:val="left"/>
    </w:pPr>
    <w:rPr>
      <w:rFonts w:ascii="宋体" w:eastAsia="宋体" w:hAnsi="宋体" w:cs="宋体"/>
      <w:color w:val="373839"/>
      <w:kern w:val="0"/>
      <w:sz w:val="24"/>
      <w:szCs w:val="24"/>
    </w:rPr>
  </w:style>
  <w:style w:type="paragraph" w:customStyle="1" w:styleId="sxl">
    <w:name w:val="sxl"/>
    <w:basedOn w:val="a"/>
    <w:qFormat/>
    <w:pPr>
      <w:widowControl/>
      <w:pBdr>
        <w:top w:val="single" w:sz="6" w:space="0" w:color="A1D2F6"/>
        <w:left w:val="single" w:sz="6" w:space="0" w:color="A1D2F6"/>
        <w:bottom w:val="single" w:sz="6" w:space="0" w:color="A1D2F6"/>
        <w:right w:val="single" w:sz="6" w:space="0" w:color="A1D2F6"/>
      </w:pBdr>
      <w:spacing w:before="100" w:beforeAutospacing="1" w:after="120"/>
      <w:jc w:val="left"/>
    </w:pPr>
    <w:rPr>
      <w:rFonts w:ascii="宋体" w:eastAsia="宋体" w:hAnsi="宋体" w:cs="宋体"/>
      <w:kern w:val="0"/>
      <w:sz w:val="24"/>
      <w:szCs w:val="24"/>
    </w:rPr>
  </w:style>
  <w:style w:type="paragraph" w:customStyle="1" w:styleId="sxl01">
    <w:name w:val="sxl01"/>
    <w:basedOn w:val="a"/>
    <w:qFormat/>
    <w:pPr>
      <w:widowControl/>
      <w:pBdr>
        <w:top w:val="single" w:sz="6" w:space="0" w:color="6A9FCE"/>
        <w:left w:val="single" w:sz="6" w:space="0" w:color="6A9FCE"/>
        <w:bottom w:val="single" w:sz="6" w:space="0" w:color="6A9FCE"/>
        <w:right w:val="single" w:sz="6" w:space="0" w:color="6A9FCE"/>
      </w:pBdr>
      <w:spacing w:before="100" w:beforeAutospacing="1" w:after="120"/>
      <w:jc w:val="left"/>
    </w:pPr>
    <w:rPr>
      <w:rFonts w:ascii="宋体" w:eastAsia="宋体" w:hAnsi="宋体" w:cs="宋体"/>
      <w:kern w:val="0"/>
      <w:sz w:val="24"/>
      <w:szCs w:val="24"/>
    </w:rPr>
  </w:style>
  <w:style w:type="paragraph" w:customStyle="1" w:styleId="sxl03">
    <w:name w:val="sxl03"/>
    <w:basedOn w:val="a"/>
    <w:qFormat/>
    <w:pPr>
      <w:widowControl/>
      <w:pBdr>
        <w:top w:val="single" w:sz="6" w:space="0" w:color="6A9FCE"/>
        <w:left w:val="single" w:sz="6" w:space="0" w:color="6A9FCE"/>
        <w:bottom w:val="single" w:sz="6" w:space="0" w:color="6A9FCE"/>
        <w:right w:val="single" w:sz="6" w:space="0" w:color="6A9FCE"/>
      </w:pBdr>
      <w:spacing w:before="100" w:beforeAutospacing="1" w:after="120"/>
      <w:jc w:val="left"/>
    </w:pPr>
    <w:rPr>
      <w:rFonts w:ascii="宋体" w:eastAsia="宋体" w:hAnsi="宋体" w:cs="宋体"/>
      <w:kern w:val="0"/>
      <w:sz w:val="24"/>
      <w:szCs w:val="24"/>
    </w:rPr>
  </w:style>
  <w:style w:type="paragraph" w:customStyle="1" w:styleId="sxl04">
    <w:name w:val="sxl04"/>
    <w:basedOn w:val="a"/>
    <w:qFormat/>
    <w:pPr>
      <w:widowControl/>
      <w:pBdr>
        <w:top w:val="single" w:sz="6" w:space="2" w:color="DBDBDB"/>
        <w:left w:val="single" w:sz="6" w:space="2" w:color="DBDBDB"/>
        <w:bottom w:val="single" w:sz="6" w:space="2" w:color="DBDBDB"/>
        <w:right w:val="single" w:sz="6" w:space="2" w:color="DBDBDB"/>
      </w:pBdr>
      <w:spacing w:before="100" w:beforeAutospacing="1" w:after="100" w:afterAutospacing="1"/>
      <w:jc w:val="left"/>
    </w:pPr>
    <w:rPr>
      <w:rFonts w:ascii="宋体" w:eastAsia="宋体" w:hAnsi="宋体" w:cs="宋体"/>
      <w:kern w:val="0"/>
      <w:sz w:val="24"/>
      <w:szCs w:val="24"/>
    </w:rPr>
  </w:style>
  <w:style w:type="paragraph" w:customStyle="1" w:styleId="sxl05">
    <w:name w:val="sxl05"/>
    <w:basedOn w:val="a"/>
    <w:qFormat/>
    <w:pPr>
      <w:widowControl/>
      <w:pBdr>
        <w:top w:val="single" w:sz="6" w:space="0" w:color="C6D8E6"/>
        <w:left w:val="single" w:sz="6" w:space="0" w:color="C6D8E6"/>
        <w:bottom w:val="single" w:sz="6" w:space="0" w:color="C6D8E6"/>
        <w:right w:val="single" w:sz="6" w:space="0" w:color="C6D8E6"/>
      </w:pBdr>
      <w:spacing w:before="100" w:beforeAutospacing="1" w:after="120"/>
      <w:jc w:val="left"/>
    </w:pPr>
    <w:rPr>
      <w:rFonts w:ascii="宋体" w:eastAsia="宋体" w:hAnsi="宋体" w:cs="宋体"/>
      <w:kern w:val="0"/>
      <w:sz w:val="24"/>
      <w:szCs w:val="24"/>
    </w:rPr>
  </w:style>
  <w:style w:type="paragraph" w:customStyle="1" w:styleId="sxl06">
    <w:name w:val="sxl06"/>
    <w:basedOn w:val="a"/>
    <w:qFormat/>
    <w:pPr>
      <w:widowControl/>
      <w:pBdr>
        <w:top w:val="single" w:sz="6" w:space="0" w:color="9FD1F6"/>
        <w:left w:val="single" w:sz="6" w:space="0" w:color="9FD1F6"/>
        <w:bottom w:val="single" w:sz="6" w:space="0" w:color="9FD1F6"/>
        <w:right w:val="single" w:sz="6" w:space="0" w:color="9FD1F6"/>
      </w:pBdr>
      <w:spacing w:before="100" w:beforeAutospacing="1" w:after="120"/>
      <w:jc w:val="left"/>
    </w:pPr>
    <w:rPr>
      <w:rFonts w:ascii="宋体" w:eastAsia="宋体" w:hAnsi="宋体" w:cs="宋体"/>
      <w:kern w:val="0"/>
      <w:sz w:val="24"/>
      <w:szCs w:val="24"/>
    </w:rPr>
  </w:style>
  <w:style w:type="paragraph" w:customStyle="1" w:styleId="sxl07">
    <w:name w:val="sxl07"/>
    <w:basedOn w:val="a"/>
    <w:qFormat/>
    <w:pPr>
      <w:widowControl/>
      <w:pBdr>
        <w:top w:val="single" w:sz="6" w:space="0" w:color="9AC5E1"/>
        <w:left w:val="single" w:sz="6" w:space="0" w:color="9AC5E1"/>
        <w:bottom w:val="single" w:sz="6" w:space="0" w:color="9AC5E1"/>
        <w:right w:val="single" w:sz="6" w:space="0" w:color="9AC5E1"/>
      </w:pBdr>
      <w:spacing w:before="75" w:after="120"/>
      <w:jc w:val="left"/>
    </w:pPr>
    <w:rPr>
      <w:rFonts w:ascii="宋体" w:eastAsia="宋体" w:hAnsi="宋体" w:cs="宋体"/>
      <w:kern w:val="0"/>
      <w:sz w:val="24"/>
      <w:szCs w:val="24"/>
    </w:rPr>
  </w:style>
  <w:style w:type="paragraph" w:customStyle="1" w:styleId="nfxl">
    <w:name w:val="nfxl"/>
    <w:basedOn w:val="a"/>
    <w:qFormat/>
    <w:pPr>
      <w:widowControl/>
      <w:spacing w:before="100" w:beforeAutospacing="1" w:after="120"/>
      <w:jc w:val="left"/>
    </w:pPr>
    <w:rPr>
      <w:rFonts w:ascii="宋体" w:eastAsia="宋体" w:hAnsi="宋体" w:cs="宋体"/>
      <w:kern w:val="0"/>
      <w:sz w:val="24"/>
      <w:szCs w:val="24"/>
    </w:rPr>
  </w:style>
  <w:style w:type="paragraph" w:customStyle="1" w:styleId="libj">
    <w:name w:val="libj"/>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liz">
    <w:name w:val="li_z"/>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liz1">
    <w:name w:val="li_z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xl02">
    <w:name w:val="sxl02"/>
    <w:basedOn w:val="a"/>
    <w:qFormat/>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gxinp">
    <w:name w:val="gxinp"/>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inp">
    <w:name w:val="inp"/>
    <w:basedOn w:val="a"/>
    <w:qFormat/>
    <w:pPr>
      <w:widowControl/>
      <w:pBdr>
        <w:top w:val="single" w:sz="6" w:space="0" w:color="EAEAEA"/>
        <w:left w:val="single" w:sz="6" w:space="0" w:color="EAEAEA"/>
        <w:bottom w:val="single" w:sz="6" w:space="0" w:color="EAEAEA"/>
        <w:right w:val="single" w:sz="6" w:space="0" w:color="EAEAEA"/>
      </w:pBdr>
      <w:spacing w:before="100" w:beforeAutospacing="1" w:after="100" w:afterAutospacing="1"/>
      <w:jc w:val="left"/>
    </w:pPr>
    <w:rPr>
      <w:rFonts w:ascii="宋体" w:eastAsia="宋体" w:hAnsi="宋体" w:cs="宋体"/>
      <w:kern w:val="0"/>
      <w:sz w:val="24"/>
      <w:szCs w:val="24"/>
    </w:rPr>
  </w:style>
  <w:style w:type="paragraph" w:customStyle="1" w:styleId="textsf">
    <w:name w:val="textsf"/>
    <w:basedOn w:val="a"/>
    <w:qFormat/>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sfe1">
    <w:name w:val="sfe1"/>
    <w:basedOn w:val="a"/>
    <w:qFormat/>
    <w:pPr>
      <w:widowControl/>
      <w:spacing w:before="100" w:beforeAutospacing="1" w:after="100" w:afterAutospacing="1" w:line="480" w:lineRule="atLeast"/>
      <w:jc w:val="center"/>
    </w:pPr>
    <w:rPr>
      <w:rFonts w:ascii="宋体" w:eastAsia="宋体" w:hAnsi="宋体" w:cs="宋体"/>
      <w:color w:val="045E8E"/>
      <w:kern w:val="0"/>
      <w:szCs w:val="21"/>
    </w:rPr>
  </w:style>
  <w:style w:type="paragraph" w:customStyle="1" w:styleId="sfe2">
    <w:name w:val="sfe2"/>
    <w:basedOn w:val="a"/>
    <w:qFormat/>
    <w:pPr>
      <w:widowControl/>
      <w:spacing w:before="100" w:beforeAutospacing="1" w:after="100" w:afterAutospacing="1" w:line="480" w:lineRule="atLeast"/>
      <w:jc w:val="center"/>
    </w:pPr>
    <w:rPr>
      <w:rFonts w:ascii="宋体" w:eastAsia="宋体" w:hAnsi="宋体" w:cs="宋体"/>
      <w:color w:val="03245B"/>
      <w:kern w:val="0"/>
      <w:szCs w:val="21"/>
    </w:rPr>
  </w:style>
  <w:style w:type="paragraph" w:customStyle="1" w:styleId="xl">
    <w:name w:val="xl"/>
    <w:basedOn w:val="a"/>
    <w:qFormat/>
    <w:pPr>
      <w:widowControl/>
      <w:pBdr>
        <w:top w:val="single" w:sz="6" w:space="0" w:color="D1D0D0"/>
        <w:left w:val="single" w:sz="6" w:space="0" w:color="D1D0D0"/>
        <w:bottom w:val="single" w:sz="6" w:space="0" w:color="D1D0D0"/>
        <w:right w:val="single" w:sz="6" w:space="0" w:color="D1D0D0"/>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xtext">
    <w:name w:val="xtext"/>
    <w:basedOn w:val="a"/>
    <w:qFormat/>
    <w:pPr>
      <w:widowControl/>
      <w:spacing w:before="100" w:beforeAutospacing="1" w:after="100" w:afterAutospacing="1"/>
      <w:jc w:val="left"/>
    </w:pPr>
    <w:rPr>
      <w:rFonts w:ascii="宋体" w:eastAsia="宋体" w:hAnsi="宋体" w:cs="宋体"/>
      <w:color w:val="111010"/>
      <w:kern w:val="0"/>
      <w:szCs w:val="21"/>
    </w:rPr>
  </w:style>
  <w:style w:type="character" w:customStyle="1" w:styleId="sf41">
    <w:name w:val="sf41"/>
    <w:basedOn w:val="a0"/>
    <w:qFormat/>
    <w:rPr>
      <w:color w:val="909191"/>
      <w:sz w:val="18"/>
      <w:szCs w:val="18"/>
      <w:u w:val="none"/>
    </w:rPr>
  </w:style>
  <w:style w:type="character" w:customStyle="1" w:styleId="cu12">
    <w:name w:val="cu12"/>
    <w:basedOn w:val="a0"/>
    <w:qFormat/>
  </w:style>
  <w:style w:type="character" w:customStyle="1" w:styleId="time">
    <w:name w:val="time"/>
    <w:basedOn w:val="a0"/>
    <w:qFormat/>
  </w:style>
  <w:style w:type="character" w:customStyle="1" w:styleId="sgtxtb">
    <w:name w:val="sg_txtb"/>
    <w:basedOn w:val="a0"/>
    <w:qFormat/>
  </w:style>
  <w:style w:type="character" w:customStyle="1" w:styleId="21">
    <w:name w:val="标题2"/>
    <w:basedOn w:val="a0"/>
    <w:qFormat/>
  </w:style>
  <w:style w:type="character" w:customStyle="1" w:styleId="ht1">
    <w:name w:val="ht1"/>
    <w:basedOn w:val="a0"/>
    <w:qFormat/>
  </w:style>
  <w:style w:type="paragraph" w:customStyle="1" w:styleId="bh">
    <w:name w:val="bh"/>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
    <w:name w:val="修订2"/>
    <w:hidden/>
    <w:uiPriority w:val="99"/>
    <w:semiHidden/>
    <w:rPr>
      <w:rFonts w:asciiTheme="minorHAnsi" w:eastAsiaTheme="minorEastAsia" w:hAnsiTheme="minorHAnsi" w:cstheme="minorBidi"/>
      <w:kern w:val="2"/>
      <w:sz w:val="21"/>
      <w:szCs w:val="22"/>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a4">
    <w:name w:val="文档结构图 字符"/>
    <w:basedOn w:val="a0"/>
    <w:link w:val="a3"/>
    <w:uiPriority w:val="99"/>
    <w:semiHidden/>
    <w:rPr>
      <w:rFonts w:ascii="宋体" w:eastAsia="宋体"/>
      <w:kern w:val="2"/>
      <w:sz w:val="18"/>
      <w:szCs w:val="18"/>
    </w:rPr>
  </w:style>
  <w:style w:type="paragraph" w:customStyle="1" w:styleId="23">
    <w:name w:val="列出段落2"/>
    <w:basedOn w:val="a"/>
    <w:uiPriority w:val="99"/>
    <w:unhideWhenUsed/>
    <w:qFormat/>
    <w:pPr>
      <w:ind w:firstLineChars="200" w:firstLine="420"/>
    </w:pPr>
  </w:style>
  <w:style w:type="character" w:customStyle="1" w:styleId="opt">
    <w:name w:val="opt"/>
    <w:basedOn w:val="a0"/>
    <w:qFormat/>
  </w:style>
  <w:style w:type="character" w:customStyle="1" w:styleId="32">
    <w:name w:val="标题3"/>
    <w:basedOn w:val="a0"/>
    <w:qFormat/>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szCs w:val="24"/>
    </w:rPr>
  </w:style>
  <w:style w:type="paragraph" w:styleId="afa">
    <w:name w:val="List Paragraph"/>
    <w:basedOn w:val="a"/>
    <w:uiPriority w:val="99"/>
    <w:unhideWhenUsed/>
    <w:qFormat/>
    <w:pPr>
      <w:ind w:firstLineChars="200" w:firstLine="420"/>
    </w:pPr>
  </w:style>
  <w:style w:type="character" w:customStyle="1" w:styleId="znspantitle">
    <w:name w:val="znspantitle"/>
    <w:basedOn w:val="a0"/>
    <w:rPr>
      <w:b/>
      <w:color w:val="333333"/>
    </w:rPr>
  </w:style>
  <w:style w:type="character" w:customStyle="1" w:styleId="disabled">
    <w:name w:val="disabled"/>
    <w:basedOn w:val="a0"/>
    <w:rPr>
      <w:vanish/>
    </w:rPr>
  </w:style>
  <w:style w:type="character" w:customStyle="1" w:styleId="bsharetext">
    <w:name w:val="bshar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e.so.com/doc/5394085-5631167.html" TargetMode="External"/><Relationship Id="rId117" Type="http://schemas.openxmlformats.org/officeDocument/2006/relationships/hyperlink" Target="http://baike.sogou.com/v3586213.htm?fromTitle=%E6%81%B6%E8%87%AD%E6%B1%A1%E6%9F%93%E7%89%A9%E6%8E%92%E6%94%BE%E6%A0%87%E5%87%86" TargetMode="External"/><Relationship Id="rId21" Type="http://schemas.openxmlformats.org/officeDocument/2006/relationships/footer" Target="footer4.xml"/><Relationship Id="rId42" Type="http://schemas.openxmlformats.org/officeDocument/2006/relationships/hyperlink" Target="http://baike.sogou.com/lemma/ShowInnerLink.htm?lemmaId=63267283" TargetMode="External"/><Relationship Id="rId47" Type="http://schemas.openxmlformats.org/officeDocument/2006/relationships/hyperlink" Target="http://baike.sogou.com/lemma/ShowInnerLink.htm?lemmaId=41054038" TargetMode="External"/><Relationship Id="rId63" Type="http://schemas.openxmlformats.org/officeDocument/2006/relationships/hyperlink" Target="http://baike.sogou.com/lemma/ShowInnerLink.htm?lemmaId=629792" TargetMode="External"/><Relationship Id="rId68" Type="http://schemas.openxmlformats.org/officeDocument/2006/relationships/hyperlink" Target="http://baike.sogou.com/lemma/ShowInnerLink.htm?lemmaId=41054038" TargetMode="External"/><Relationship Id="rId84" Type="http://schemas.openxmlformats.org/officeDocument/2006/relationships/hyperlink" Target="http://baike.sogou.com/v76623499.htm?fromTitle=%E4%B8%80%E8%88%AC%E5%B7%A5%E4%B8%9A%E5%9B%BA%E4%BD%93%E5%BA%9F%E7%89%A9%E8%B4%AE%E5%AD%98.%E5%A4%84%E7%BD%AE%E5%9C%BA%E6%B1%A1%E6%9F%93%E6%8E%A7%E5%88%B6%E6%A0%87%E5%87%86" TargetMode="External"/><Relationship Id="rId89" Type="http://schemas.openxmlformats.org/officeDocument/2006/relationships/hyperlink" Target="http://baike.sogou.com/v76623499.htm?fromTitle=%E4%B8%80%E8%88%AC%E5%B7%A5%E4%B8%9A%E5%9B%BA%E4%BD%93%E5%BA%9F%E7%89%A9%E8%B4%AE%E5%AD%98.%E5%A4%84%E7%BD%AE%E5%9C%BA%E6%B1%A1%E6%9F%93%E6%8E%A7%E5%88%B6%E6%A0%87%E5%87%86" TargetMode="External"/><Relationship Id="rId112" Type="http://schemas.openxmlformats.org/officeDocument/2006/relationships/hyperlink" Target="http://baike.sogou.com/lemma/ShowInnerLink.htm?lemmaId=2823404&amp;ss_c=ssc.citiao.link" TargetMode="External"/><Relationship Id="rId133" Type="http://schemas.openxmlformats.org/officeDocument/2006/relationships/hyperlink" Target="http://baike.sogou.com/lemma/ShowInnerLink.htm?lemmaId=7659638" TargetMode="External"/><Relationship Id="rId138" Type="http://schemas.openxmlformats.org/officeDocument/2006/relationships/hyperlink" Target="http://baike.sogou.com/lemma/ShowInnerLink.htm?lemmaId=566325" TargetMode="External"/><Relationship Id="rId154" Type="http://schemas.openxmlformats.org/officeDocument/2006/relationships/hyperlink" Target="https://baike.baidu.com/item/%E5%B7%A5%E4%B8%9A%E5%92%8C%E4%BF%A1%E6%81%AF%E5%8C%96%E9%83%A8%E5%85%B3%E4%BA%8E%E8%BF%9B%E4%B8%80%E6%AD%A5%E5%8A%A0%E5%BC%BA%E5%B7%A5%E4%B8%9A%E8%8A%82%E6%B0%B4%E5%B7%A5%E4%BD%9C%E7%9A%84%E6%84%8F%E8%A7%81/javascript:;" TargetMode="External"/><Relationship Id="rId159" Type="http://schemas.openxmlformats.org/officeDocument/2006/relationships/hyperlink" Target="https://baike.baidu.com/item/%E6%B1%A1%E6%9F%93" TargetMode="External"/><Relationship Id="rId175" Type="http://schemas.openxmlformats.org/officeDocument/2006/relationships/hyperlink" Target="https://baike.baidu.com/item/%E4%B8%AD%E5%8D%8E%E4%BA%BA%E6%B0%91%E5%85%B1%E5%92%8C%E5%9B%BD%E5%BE%AA%E7%8E%AF%E7%BB%8F%E6%B5%8E%E4%BF%83%E8%BF%9B%E6%B3%95/5554509" TargetMode="External"/><Relationship Id="rId170" Type="http://schemas.openxmlformats.org/officeDocument/2006/relationships/hyperlink" Target="https://baike.baidu.com/item/%E7%8E%AF%E5%A2%83%E4%BF%9D%E6%8A%A4%E6%A1%A3%E6%A1%88" TargetMode="External"/><Relationship Id="rId191" Type="http://schemas.microsoft.com/office/2011/relationships/people" Target="people.xml"/><Relationship Id="rId16" Type="http://schemas.openxmlformats.org/officeDocument/2006/relationships/hyperlink" Target="https://baike.baidu.com/item/%E7%9C%81%E8%BE%96%E5%B8%82" TargetMode="External"/><Relationship Id="rId107" Type="http://schemas.openxmlformats.org/officeDocument/2006/relationships/hyperlink" Target="http://baike.sogou.com/lemma/ShowInnerLink.htm?lemmaId=36408&amp;ss_c=ssc.citiao.link" TargetMode="External"/><Relationship Id="rId11" Type="http://schemas.openxmlformats.org/officeDocument/2006/relationships/footer" Target="footer2.xml"/><Relationship Id="rId32" Type="http://schemas.openxmlformats.org/officeDocument/2006/relationships/hyperlink" Target="http://baike.baidu.com/view/943300.htm" TargetMode="External"/><Relationship Id="rId37" Type="http://schemas.openxmlformats.org/officeDocument/2006/relationships/hyperlink" Target="http://baike.sogou.com/lemma/ShowInnerLink.htm?lemmaId=4997747" TargetMode="External"/><Relationship Id="rId53" Type="http://schemas.openxmlformats.org/officeDocument/2006/relationships/hyperlink" Target="http://baike.sogou.com/lemma/ShowInnerLink.htm?lemmaId=41054038" TargetMode="External"/><Relationship Id="rId58" Type="http://schemas.openxmlformats.org/officeDocument/2006/relationships/hyperlink" Target="http://baike.sogou.com/lemma/ShowInnerLink.htm?lemmaId=11701" TargetMode="External"/><Relationship Id="rId74" Type="http://schemas.openxmlformats.org/officeDocument/2006/relationships/hyperlink" Target="http://baike.sogou.com/lemma/ShowInnerLink.htm?lemmaId=7658793" TargetMode="External"/><Relationship Id="rId79" Type="http://schemas.openxmlformats.org/officeDocument/2006/relationships/hyperlink" Target="http://baike.sogou.com/v76623499.htm?fromTitle=%E4%B8%80%E8%88%AC%E5%B7%A5%E4%B8%9A%E5%9B%BA%E4%BD%93%E5%BA%9F%E7%89%A9%E8%B4%AE%E5%AD%98.%E5%A4%84%E7%BD%AE%E5%9C%BA%E6%B1%A1%E6%9F%93%E6%8E%A7%E5%88%B6%E6%A0%87%E5%87%86" TargetMode="External"/><Relationship Id="rId102" Type="http://schemas.openxmlformats.org/officeDocument/2006/relationships/hyperlink" Target="http://baike.sogou.com/lemma/ShowInnerLink.htm?lemmaId=649285&amp;ss_c=ssc.citiao.link" TargetMode="External"/><Relationship Id="rId123" Type="http://schemas.openxmlformats.org/officeDocument/2006/relationships/hyperlink" Target="http://baike.sogou.com/v3586213.htm?fromTitle=%E6%81%B6%E8%87%AD%E6%B1%A1%E6%9F%93%E7%89%A9%E6%8E%92%E6%94%BE%E6%A0%87%E5%87%86" TargetMode="External"/><Relationship Id="rId128" Type="http://schemas.openxmlformats.org/officeDocument/2006/relationships/hyperlink" Target="http://baike.sogou.com/lemma/ShowInnerLink.htm?lemmaId=66709035" TargetMode="External"/><Relationship Id="rId144" Type="http://schemas.openxmlformats.org/officeDocument/2006/relationships/hyperlink" Target="http://baike.sogou.com/lemma/ShowInnerLink.htm?lemmaId=69963884" TargetMode="External"/><Relationship Id="rId149" Type="http://schemas.openxmlformats.org/officeDocument/2006/relationships/hyperlink" Target="https://baike.baidu.com/item/%E7%9B%B4%E8%BE%96%E5%B8%82" TargetMode="External"/><Relationship Id="rId5" Type="http://schemas.openxmlformats.org/officeDocument/2006/relationships/settings" Target="settings.xml"/><Relationship Id="rId90" Type="http://schemas.openxmlformats.org/officeDocument/2006/relationships/hyperlink" Target="http://baike.sogou.com/lemma/ShowInnerLink.htm?lemmaId=4997747&amp;ss_c=ssc.citiao.link" TargetMode="External"/><Relationship Id="rId95" Type="http://schemas.openxmlformats.org/officeDocument/2006/relationships/hyperlink" Target="http://baike.sogou.com/lemma/ShowInnerLink.htm?lemmaId=786628&amp;ss_c=ssc.citiao.link" TargetMode="External"/><Relationship Id="rId160" Type="http://schemas.openxmlformats.org/officeDocument/2006/relationships/hyperlink" Target="https://baike.baidu.com/item/%E7%A7%91%E5%AD%A6/10406" TargetMode="External"/><Relationship Id="rId165" Type="http://schemas.openxmlformats.org/officeDocument/2006/relationships/hyperlink" Target="https://baike.baidu.com/item/%E5%91%A8%E7%94%9F%E8%B4%A4" TargetMode="External"/><Relationship Id="rId181" Type="http://schemas.openxmlformats.org/officeDocument/2006/relationships/hyperlink" Target="https://baike.baidu.com/item/%E4%B8%AD%E5%8D%8E%E4%BA%BA%E6%B0%91%E5%85%B1%E5%92%8C%E5%9B%BD%E7%8E%AF%E5%A2%83%E4%BF%9D%E6%8A%A4%E6%B3%95" TargetMode="External"/><Relationship Id="rId186" Type="http://schemas.openxmlformats.org/officeDocument/2006/relationships/hyperlink" Target="https://baike.baidu.com/item/%E8%A1%8C%E6%94%BF%E6%8B%98%E7%95%99" TargetMode="External"/><Relationship Id="rId22" Type="http://schemas.openxmlformats.org/officeDocument/2006/relationships/footer" Target="footer5.xml"/><Relationship Id="rId27" Type="http://schemas.openxmlformats.org/officeDocument/2006/relationships/hyperlink" Target="https://baike.so.com/doc/5705475-5918193.html" TargetMode="External"/><Relationship Id="rId43" Type="http://schemas.openxmlformats.org/officeDocument/2006/relationships/hyperlink" Target="http://baike.sogou.com/lemma/ShowInnerLink.htm?lemmaId=259652" TargetMode="External"/><Relationship Id="rId48" Type="http://schemas.openxmlformats.org/officeDocument/2006/relationships/hyperlink" Target="http://baike.sogou.com/lemma/ShowInnerLink.htm?lemmaId=10642028" TargetMode="External"/><Relationship Id="rId64" Type="http://schemas.openxmlformats.org/officeDocument/2006/relationships/hyperlink" Target="http://baike.sogou.com/lemma/ShowInnerLink.htm?lemmaId=70157254" TargetMode="External"/><Relationship Id="rId69" Type="http://schemas.openxmlformats.org/officeDocument/2006/relationships/hyperlink" Target="http://baike.sogou.com/lemma/ShowInnerLink.htm?lemmaId=8914995" TargetMode="External"/><Relationship Id="rId113" Type="http://schemas.openxmlformats.org/officeDocument/2006/relationships/hyperlink" Target="http://baike.sogou.com/lemma/ShowInnerLink.htm?lemmaId=7758328&amp;ss_c=ssc.citiao.link" TargetMode="External"/><Relationship Id="rId118" Type="http://schemas.openxmlformats.org/officeDocument/2006/relationships/hyperlink" Target="http://baike.sogou.com/v3586213.htm?fromTitle=%E6%81%B6%E8%87%AD%E6%B1%A1%E6%9F%93%E7%89%A9%E6%8E%92%E6%94%BE%E6%A0%87%E5%87%86" TargetMode="External"/><Relationship Id="rId134" Type="http://schemas.openxmlformats.org/officeDocument/2006/relationships/hyperlink" Target="http://baike.sogou.com/lemma/ShowInnerLink.htm?lemmaId=73216293" TargetMode="External"/><Relationship Id="rId139" Type="http://schemas.openxmlformats.org/officeDocument/2006/relationships/hyperlink" Target="http://baike.sogou.com/lemma/ShowInnerLink.htm?lemmaId=554448" TargetMode="External"/><Relationship Id="rId80" Type="http://schemas.openxmlformats.org/officeDocument/2006/relationships/hyperlink" Target="http://baike.sogou.com/v76623499.htm?fromTitle=%E4%B8%80%E8%88%AC%E5%B7%A5%E4%B8%9A%E5%9B%BA%E4%BD%93%E5%BA%9F%E7%89%A9%E8%B4%AE%E5%AD%98.%E5%A4%84%E7%BD%AE%E5%9C%BA%E6%B1%A1%E6%9F%93%E6%8E%A7%E5%88%B6%E6%A0%87%E5%87%86" TargetMode="External"/><Relationship Id="rId85" Type="http://schemas.openxmlformats.org/officeDocument/2006/relationships/hyperlink" Target="http://baike.sogou.com/v76623499.htm?fromTitle=%E4%B8%80%E8%88%AC%E5%B7%A5%E4%B8%9A%E5%9B%BA%E4%BD%93%E5%BA%9F%E7%89%A9%E8%B4%AE%E5%AD%98.%E5%A4%84%E7%BD%AE%E5%9C%BA%E6%B1%A1%E6%9F%93%E6%8E%A7%E5%88%B6%E6%A0%87%E5%87%86" TargetMode="External"/><Relationship Id="rId150" Type="http://schemas.openxmlformats.org/officeDocument/2006/relationships/hyperlink" Target="https://baike.baidu.com/item/%E6%96%B0%E7%96%86/132263" TargetMode="External"/><Relationship Id="rId155" Type="http://schemas.openxmlformats.org/officeDocument/2006/relationships/hyperlink" Target="https://baike.baidu.com/item/%E6%8C%81%E7%BB%AD" TargetMode="External"/><Relationship Id="rId171" Type="http://schemas.openxmlformats.org/officeDocument/2006/relationships/hyperlink" Target="https://baike.baidu.com/item/%E6%B1%A1%E6%9F%93%E7%89%A9%E6%8E%92%E6%94%BE%E6%80%BB%E9%87%8F%E6%8E%A7%E5%88%B6" TargetMode="External"/><Relationship Id="rId176" Type="http://schemas.openxmlformats.org/officeDocument/2006/relationships/hyperlink" Target="https://baike.baidu.com/item/%E5%9F%8E%E5%B8%82%E5%B8%82%E5%AE%B9%E5%92%8C%E7%8E%AF%E5%A2%83%E5%8D%AB%E7%94%9F%E7%AE%A1%E7%90%86%E6%9D%A1%E4%BE%8B/7564106" TargetMode="External"/><Relationship Id="rId192" Type="http://schemas.openxmlformats.org/officeDocument/2006/relationships/theme" Target="theme/theme1.xml"/><Relationship Id="rId12" Type="http://schemas.openxmlformats.org/officeDocument/2006/relationships/footer" Target="footer3.xml"/><Relationship Id="rId17" Type="http://schemas.openxmlformats.org/officeDocument/2006/relationships/hyperlink" Target="https://baike.baidu.com/item/%E4%BA%A7%E5%93%81%E8%B4%A8%E9%87%8F%E6%A0%87%E5%87%86" TargetMode="External"/><Relationship Id="rId33" Type="http://schemas.openxmlformats.org/officeDocument/2006/relationships/hyperlink" Target="http://baike.baidu.com/view/544057.htm" TargetMode="External"/><Relationship Id="rId38" Type="http://schemas.openxmlformats.org/officeDocument/2006/relationships/hyperlink" Target="http://baike.sogou.com/lemma/ShowInnerLink.htm?lemmaId=7047793" TargetMode="External"/><Relationship Id="rId59" Type="http://schemas.openxmlformats.org/officeDocument/2006/relationships/hyperlink" Target="http://baike.sogou.com/lemma/ShowInnerLink.htm?lemmaId=70122913" TargetMode="External"/><Relationship Id="rId103" Type="http://schemas.openxmlformats.org/officeDocument/2006/relationships/hyperlink" Target="http://baike.sogou.com/lemma/ShowInnerLink.htm?lemmaId=7657624&amp;ss_c=ssc.citiao.link" TargetMode="External"/><Relationship Id="rId108" Type="http://schemas.openxmlformats.org/officeDocument/2006/relationships/hyperlink" Target="http://baike.sogou.com/lemma/ShowInnerLink.htm?lemmaId=7659638&amp;ss_c=ssc.citiao.link" TargetMode="External"/><Relationship Id="rId124" Type="http://schemas.openxmlformats.org/officeDocument/2006/relationships/hyperlink" Target="http://baike.sogou.com/v3586213.htm?fromTitle=%E6%81%B6%E8%87%AD%E6%B1%A1%E6%9F%93%E7%89%A9%E6%8E%92%E6%94%BE%E6%A0%87%E5%87%86" TargetMode="External"/><Relationship Id="rId129" Type="http://schemas.openxmlformats.org/officeDocument/2006/relationships/hyperlink" Target="http://baike.sogou.com/lemma/ShowInnerLink.htm?lemmaId=7659638" TargetMode="External"/><Relationship Id="rId54" Type="http://schemas.openxmlformats.org/officeDocument/2006/relationships/hyperlink" Target="http://baike.sogou.com/lemma/ShowInnerLink.htm?lemmaId=100025752" TargetMode="External"/><Relationship Id="rId70" Type="http://schemas.openxmlformats.org/officeDocument/2006/relationships/hyperlink" Target="http://baike.sogou.com/lemma/ShowInnerLink.htm?lemmaId=70309442" TargetMode="External"/><Relationship Id="rId75" Type="http://schemas.openxmlformats.org/officeDocument/2006/relationships/hyperlink" Target="http://baike.sogou.com/lemma/ShowInnerLink.htm?lemmaId=4581260" TargetMode="External"/><Relationship Id="rId91" Type="http://schemas.openxmlformats.org/officeDocument/2006/relationships/hyperlink" Target="http://baike.sogou.com/lemma/ShowInnerLink.htm?lemmaId=649285&amp;ss_c=ssc.citiao.link" TargetMode="External"/><Relationship Id="rId96" Type="http://schemas.openxmlformats.org/officeDocument/2006/relationships/hyperlink" Target="http://baike.sogou.com/lemma/ShowInnerLink.htm?lemmaId=69004863&amp;ss_c=ssc.citiao.link" TargetMode="External"/><Relationship Id="rId140" Type="http://schemas.openxmlformats.org/officeDocument/2006/relationships/hyperlink" Target="http://baike.sogou.com/lemma/ShowInnerLink.htm?lemmaId=403121" TargetMode="External"/><Relationship Id="rId145" Type="http://schemas.openxmlformats.org/officeDocument/2006/relationships/hyperlink" Target="http://baike.sogou.com/lemma/ShowInnerLink.htm?lemmaId=63878296" TargetMode="External"/><Relationship Id="rId161" Type="http://schemas.openxmlformats.org/officeDocument/2006/relationships/hyperlink" Target="https://baike.baidu.com/item/%E5%9B%BD%E5%AE%B6%E7%8E%AF%E5%A2%83%E4%BF%9D%E6%8A%A4%E6%80%BB%E5%B1%80" TargetMode="External"/><Relationship Id="rId166" Type="http://schemas.openxmlformats.org/officeDocument/2006/relationships/hyperlink" Target="https://baike.baidu.com/item/%E5%BB%BA%E8%AE%BE%E9%A1%B9%E7%9B%AE%E7%8E%AF%E5%A2%83%E4%BF%9D%E6%8A%A4%E7%AE%A1%E7%90%86%E6%9D%A1%E4%BE%8B" TargetMode="External"/><Relationship Id="rId182" Type="http://schemas.openxmlformats.org/officeDocument/2006/relationships/hyperlink" Target="https://baike.baidu.com/item/%E7%8A%AF%E7%BD%AA" TargetMode="External"/><Relationship Id="rId187" Type="http://schemas.openxmlformats.org/officeDocument/2006/relationships/hyperlink" Target="https://baike.baidu.com/item/%E4%B8%AD%E5%8D%8E%E4%BA%BA%E6%B0%91%E5%85%B1%E5%92%8C%E5%9B%BD%E6%B2%BB%E5%AE%89%E7%AE%A1%E7%90%86%E5%A4%84%E7%BD%9A%E6%B3%95"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6.xml"/><Relationship Id="rId28" Type="http://schemas.openxmlformats.org/officeDocument/2006/relationships/hyperlink" Target="https://baike.so.com/doc/2665204-2814530.html" TargetMode="External"/><Relationship Id="rId49" Type="http://schemas.openxmlformats.org/officeDocument/2006/relationships/hyperlink" Target="http://baike.sogou.com/lemma/ShowInnerLink.htm?lemmaId=41054038" TargetMode="External"/><Relationship Id="rId114" Type="http://schemas.openxmlformats.org/officeDocument/2006/relationships/hyperlink" Target="http://baike.sogou.com/lemma/ShowInnerLink.htm?lemmaId=8018242&amp;ss_c=ssc.citiao.link" TargetMode="External"/><Relationship Id="rId119" Type="http://schemas.openxmlformats.org/officeDocument/2006/relationships/hyperlink" Target="http://baike.sogou.com/v3586213.htm?fromTitle=%E6%81%B6%E8%87%AD%E6%B1%A1%E6%9F%93%E7%89%A9%E6%8E%92%E6%94%BE%E6%A0%87%E5%87%86" TargetMode="External"/><Relationship Id="rId44" Type="http://schemas.openxmlformats.org/officeDocument/2006/relationships/hyperlink" Target="http://baike.sogou.com/lemma/ShowInnerLink.htm?lemmaId=10642028" TargetMode="External"/><Relationship Id="rId60" Type="http://schemas.openxmlformats.org/officeDocument/2006/relationships/hyperlink" Target="http://baike.sogou.com/lemma/ShowInnerLink.htm?lemmaId=99736658" TargetMode="External"/><Relationship Id="rId65" Type="http://schemas.openxmlformats.org/officeDocument/2006/relationships/hyperlink" Target="http://baike.sogou.com/lemma/ShowInnerLink.htm?lemmaId=461698" TargetMode="External"/><Relationship Id="rId81" Type="http://schemas.openxmlformats.org/officeDocument/2006/relationships/hyperlink" Target="http://baike.sogou.com/v76623499.htm?fromTitle=%E4%B8%80%E8%88%AC%E5%B7%A5%E4%B8%9A%E5%9B%BA%E4%BD%93%E5%BA%9F%E7%89%A9%E8%B4%AE%E5%AD%98.%E5%A4%84%E7%BD%AE%E5%9C%BA%E6%B1%A1%E6%9F%93%E6%8E%A7%E5%88%B6%E6%A0%87%E5%87%86" TargetMode="External"/><Relationship Id="rId86" Type="http://schemas.openxmlformats.org/officeDocument/2006/relationships/hyperlink" Target="http://baike.sogou.com/v76623499.htm?fromTitle=%E4%B8%80%E8%88%AC%E5%B7%A5%E4%B8%9A%E5%9B%BA%E4%BD%93%E5%BA%9F%E7%89%A9%E8%B4%AE%E5%AD%98.%E5%A4%84%E7%BD%AE%E5%9C%BA%E6%B1%A1%E6%9F%93%E6%8E%A7%E5%88%B6%E6%A0%87%E5%87%86" TargetMode="External"/><Relationship Id="rId130" Type="http://schemas.openxmlformats.org/officeDocument/2006/relationships/hyperlink" Target="http://baike.sogou.com/lemma/ShowInnerLink.htm?lemmaId=39183081" TargetMode="External"/><Relationship Id="rId135" Type="http://schemas.openxmlformats.org/officeDocument/2006/relationships/hyperlink" Target="http://baike.sogou.com/lemma/ShowInnerLink.htm?lemmaId=517996" TargetMode="External"/><Relationship Id="rId151" Type="http://schemas.openxmlformats.org/officeDocument/2006/relationships/hyperlink" Target="https://baike.baidu.com/item/%E5%85%B5%E5%9B%A2" TargetMode="External"/><Relationship Id="rId156" Type="http://schemas.openxmlformats.org/officeDocument/2006/relationships/hyperlink" Target="https://baike.baidu.com/item/%E8%81%94%E5%90%88%E5%9B%BD" TargetMode="External"/><Relationship Id="rId177" Type="http://schemas.openxmlformats.org/officeDocument/2006/relationships/hyperlink" Target="https://baike.baidu.com/item/%E7%94%9F%E6%B4%BB%E5%9E%83%E5%9C%BE/83438" TargetMode="External"/><Relationship Id="rId172" Type="http://schemas.openxmlformats.org/officeDocument/2006/relationships/hyperlink" Target="https://baike.baidu.com/item/%E4%B8%AD%E5%8D%8E%E4%BA%BA%E6%B0%91%E5%85%B1%E5%92%8C%E5%9B%BD%E8%8A%82%E7%BA%A6%E8%83%BD%E6%BA%90%E6%B3%95" TargetMode="External"/><Relationship Id="rId13" Type="http://schemas.openxmlformats.org/officeDocument/2006/relationships/hyperlink" Target="https://baike.baidu.com/item/%E5%9C%B0%E6%96%B9%E5%90%84%E7%BA%A7%E4%BA%BA%E6%B0%91%E6%94%BF%E5%BA%9C" TargetMode="External"/><Relationship Id="rId18" Type="http://schemas.openxmlformats.org/officeDocument/2006/relationships/hyperlink" Target="https://baike.baidu.com/item/%E8%80%81%E5%9F%8E%E5%8C%BA" TargetMode="External"/><Relationship Id="rId39" Type="http://schemas.openxmlformats.org/officeDocument/2006/relationships/hyperlink" Target="http://baike.sogou.com/lemma/ShowInnerLink.htm?lemmaId=374454&amp;ss_c=ssc.citiao.link" TargetMode="External"/><Relationship Id="rId109" Type="http://schemas.openxmlformats.org/officeDocument/2006/relationships/hyperlink" Target="http://baike.sogou.com/lemma/ShowInnerLink.htm?lemmaId=649285&amp;ss_c=ssc.citiao.link" TargetMode="External"/><Relationship Id="rId34" Type="http://schemas.openxmlformats.org/officeDocument/2006/relationships/hyperlink" Target="http://baike.baidu.com/view/492513.htm" TargetMode="External"/><Relationship Id="rId50" Type="http://schemas.openxmlformats.org/officeDocument/2006/relationships/hyperlink" Target="http://baike.sogou.com/lemma/ShowInnerLink.htm?lemmaId=41054038" TargetMode="External"/><Relationship Id="rId55" Type="http://schemas.openxmlformats.org/officeDocument/2006/relationships/hyperlink" Target="http://baike.sogou.com/lemma/ShowInnerLink.htm?lemmaId=41054038" TargetMode="External"/><Relationship Id="rId76" Type="http://schemas.openxmlformats.org/officeDocument/2006/relationships/hyperlink" Target="https://baike.baidu.com/item/%E5%9C%B0%E4%B8%8B%E6%B0%B4%E8%B4%A8%E9%87%8F%E6%A0%87%E5%87%86/9859899?fr=aladdin" TargetMode="External"/><Relationship Id="rId97" Type="http://schemas.openxmlformats.org/officeDocument/2006/relationships/hyperlink" Target="http://baike.sogou.com/lemma/ShowInnerLink.htm?lemmaId=8013252&amp;ss_c=ssc.citiao.link" TargetMode="External"/><Relationship Id="rId104" Type="http://schemas.openxmlformats.org/officeDocument/2006/relationships/hyperlink" Target="http://baike.sogou.com/lemma/ShowInnerLink.htm?lemmaId=7880993&amp;ss_c=ssc.citiao.link" TargetMode="External"/><Relationship Id="rId120" Type="http://schemas.openxmlformats.org/officeDocument/2006/relationships/hyperlink" Target="http://baike.sogou.com/v3586213.htm?fromTitle=%E6%81%B6%E8%87%AD%E6%B1%A1%E6%9F%93%E7%89%A9%E6%8E%92%E6%94%BE%E6%A0%87%E5%87%86" TargetMode="External"/><Relationship Id="rId125" Type="http://schemas.openxmlformats.org/officeDocument/2006/relationships/hyperlink" Target="http://baike.sogou.com/lemma/ShowInnerLink.htm?lemmaId=73216293" TargetMode="External"/><Relationship Id="rId141" Type="http://schemas.openxmlformats.org/officeDocument/2006/relationships/hyperlink" Target="http://baike.sogou.com/lemma/ShowInnerLink.htm?lemmaId=66709035" TargetMode="External"/><Relationship Id="rId146" Type="http://schemas.openxmlformats.org/officeDocument/2006/relationships/hyperlink" Target="http://baike.sogou.com/lemma/ShowInnerLink.htm?lemmaId=6455224" TargetMode="External"/><Relationship Id="rId167" Type="http://schemas.openxmlformats.org/officeDocument/2006/relationships/hyperlink" Target="https://baike.baidu.com/item/%E7%8E%AF%E5%A2%83%E5%BD%B1%E5%93%8D%E6%8A%A5%E5%91%8A%E4%B9%A6" TargetMode="External"/><Relationship Id="rId188" Type="http://schemas.openxmlformats.org/officeDocument/2006/relationships/hyperlink" Target="https://baike.baidu.com/item/%E5%8C%97%E4%BA%AC%E5%B8%82%E5%A4%A7%E6%B0%94%E6%B1%A1%E6%9F%93%E9%98%B2%E6%B2%BB%E6%9D%A1%E4%BE%8B/javascript:;" TargetMode="External"/><Relationship Id="rId7" Type="http://schemas.openxmlformats.org/officeDocument/2006/relationships/footnotes" Target="footnotes.xml"/><Relationship Id="rId71" Type="http://schemas.openxmlformats.org/officeDocument/2006/relationships/hyperlink" Target="http://baike.sogou.com/lemma/ShowInnerLink.htm?lemmaId=71167073" TargetMode="External"/><Relationship Id="rId92" Type="http://schemas.openxmlformats.org/officeDocument/2006/relationships/hyperlink" Target="http://baike.sogou.com/lemma/ShowInnerLink.htm?lemmaId=8929775&amp;ss_c=ssc.citiao.link" TargetMode="External"/><Relationship Id="rId162" Type="http://schemas.openxmlformats.org/officeDocument/2006/relationships/hyperlink" Target="https://baike.baidu.com/item/%E8%A7%A3%E6%8C%AF%E5%8D%8E" TargetMode="External"/><Relationship Id="rId183" Type="http://schemas.openxmlformats.org/officeDocument/2006/relationships/hyperlink" Target="https://baike.baidu.com/item/%E5%88%91%E4%BA%8B%E8%B4%A3%E4%BB%BB" TargetMode="External"/><Relationship Id="rId2" Type="http://schemas.openxmlformats.org/officeDocument/2006/relationships/customXml" Target="../customXml/item2.xml"/><Relationship Id="rId29" Type="http://schemas.openxmlformats.org/officeDocument/2006/relationships/hyperlink" Target="https://baike.so.com/doc/4262805-4465570.html" TargetMode="External"/><Relationship Id="rId24" Type="http://schemas.openxmlformats.org/officeDocument/2006/relationships/hyperlink" Target="https://baike.so.com/doc/1227437-1298307.html" TargetMode="External"/><Relationship Id="rId40" Type="http://schemas.openxmlformats.org/officeDocument/2006/relationships/hyperlink" Target="http://baike.sogou.com/lemma/ShowInnerLink.htm?lemmaId=7656581" TargetMode="External"/><Relationship Id="rId45" Type="http://schemas.openxmlformats.org/officeDocument/2006/relationships/hyperlink" Target="http://baike.sogou.com/lemma/ShowInnerLink.htm?lemmaId=41054038" TargetMode="External"/><Relationship Id="rId66" Type="http://schemas.openxmlformats.org/officeDocument/2006/relationships/hyperlink" Target="http://baike.sogou.com/lemma/ShowInnerLink.htm?lemmaId=56526013" TargetMode="External"/><Relationship Id="rId87" Type="http://schemas.openxmlformats.org/officeDocument/2006/relationships/hyperlink" Target="http://baike.sogou.com/v76623499.htm?fromTitle=%E4%B8%80%E8%88%AC%E5%B7%A5%E4%B8%9A%E5%9B%BA%E4%BD%93%E5%BA%9F%E7%89%A9%E8%B4%AE%E5%AD%98.%E5%A4%84%E7%BD%AE%E5%9C%BA%E6%B1%A1%E6%9F%93%E6%8E%A7%E5%88%B6%E6%A0%87%E5%87%86" TargetMode="External"/><Relationship Id="rId110" Type="http://schemas.openxmlformats.org/officeDocument/2006/relationships/hyperlink" Target="http://baike.sogou.com/lemma/ShowInnerLink.htm?lemmaId=8203408&amp;ss_c=ssc.citiao.link" TargetMode="External"/><Relationship Id="rId115" Type="http://schemas.openxmlformats.org/officeDocument/2006/relationships/hyperlink" Target="http://baike.sogou.com/v3586213.htm?fromTitle=%E6%81%B6%E8%87%AD%E6%B1%A1%E6%9F%93%E7%89%A9%E6%8E%92%E6%94%BE%E6%A0%87%E5%87%86" TargetMode="External"/><Relationship Id="rId131" Type="http://schemas.openxmlformats.org/officeDocument/2006/relationships/hyperlink" Target="http://baike.sogou.com/lemma/ShowInnerLink.htm?lemmaId=7037881" TargetMode="External"/><Relationship Id="rId136" Type="http://schemas.openxmlformats.org/officeDocument/2006/relationships/hyperlink" Target="http://baike.sogou.com/lemma/ShowInnerLink.htm?lemmaId=679566" TargetMode="External"/><Relationship Id="rId157" Type="http://schemas.openxmlformats.org/officeDocument/2006/relationships/hyperlink" Target="https://baike.baidu.com/item/%E4%BA%BA%E5%8F%A3/32987" TargetMode="External"/><Relationship Id="rId178" Type="http://schemas.openxmlformats.org/officeDocument/2006/relationships/hyperlink" Target="https://baike.baidu.com/item/%E8%B5%84%E6%BA%90%E5%8C%96/1885036" TargetMode="External"/><Relationship Id="rId61" Type="http://schemas.openxmlformats.org/officeDocument/2006/relationships/hyperlink" Target="http://baike.sogou.com/lemma/ShowInnerLink.htm?lemmaId=3909286" TargetMode="External"/><Relationship Id="rId82" Type="http://schemas.openxmlformats.org/officeDocument/2006/relationships/hyperlink" Target="http://baike.sogou.com/v76623499.htm?fromTitle=%E4%B8%80%E8%88%AC%E5%B7%A5%E4%B8%9A%E5%9B%BA%E4%BD%93%E5%BA%9F%E7%89%A9%E8%B4%AE%E5%AD%98.%E5%A4%84%E7%BD%AE%E5%9C%BA%E6%B1%A1%E6%9F%93%E6%8E%A7%E5%88%B6%E6%A0%87%E5%87%86" TargetMode="External"/><Relationship Id="rId152" Type="http://schemas.openxmlformats.org/officeDocument/2006/relationships/hyperlink" Target="https://baike.baidu.com/item/%E8%B5%84%E6%BA%90/9089683" TargetMode="External"/><Relationship Id="rId173" Type="http://schemas.openxmlformats.org/officeDocument/2006/relationships/hyperlink" Target="https://baike.baidu.com/item/%E4%B8%AD%E5%8D%8E%E4%BA%BA%E6%B0%91%E5%85%B1%E5%92%8C%E5%9B%BD%E7%94%B5%E5%8A%9B%E6%B3%95" TargetMode="External"/><Relationship Id="rId19" Type="http://schemas.openxmlformats.org/officeDocument/2006/relationships/hyperlink" Target="https://baike.baidu.com/item/%E6%B1%A1%E6%9F%93%E7%89%A9%E6%8E%92%E6%94%BE%E6%A0%87%E5%87%86" TargetMode="External"/><Relationship Id="rId14" Type="http://schemas.openxmlformats.org/officeDocument/2006/relationships/hyperlink" Target="https://baike.baidu.com/item/%E7%8E%AF%E5%A2%83%E5%BD%B1%E5%93%8D%E6%8A%A5%E5%91%8A%E4%B9%A6" TargetMode="External"/><Relationship Id="rId30" Type="http://schemas.openxmlformats.org/officeDocument/2006/relationships/hyperlink" Target="https://baike.so.com/doc/889927-940723.html" TargetMode="External"/><Relationship Id="rId35" Type="http://schemas.openxmlformats.org/officeDocument/2006/relationships/hyperlink" Target="http://baike.baidu.com/view/31269.htm" TargetMode="External"/><Relationship Id="rId56" Type="http://schemas.openxmlformats.org/officeDocument/2006/relationships/hyperlink" Target="http://baike.sogou.com/lemma/ShowInnerLink.htm?lemmaId=2408646" TargetMode="External"/><Relationship Id="rId77" Type="http://schemas.openxmlformats.org/officeDocument/2006/relationships/hyperlink" Target="https://baike.baidu.com/item/%E5%9C%B0%E4%B8%8B%E6%B0%B4%E8%B4%A8%E9%87%8F%E6%A0%87%E5%87%86/9859899?fr=aladdin" TargetMode="External"/><Relationship Id="rId100" Type="http://schemas.openxmlformats.org/officeDocument/2006/relationships/hyperlink" Target="http://baike.sogou.com/lemma/ShowInnerLink.htm?lemmaId=61340590&amp;ss_c=ssc.citiao.link" TargetMode="External"/><Relationship Id="rId105" Type="http://schemas.openxmlformats.org/officeDocument/2006/relationships/hyperlink" Target="http://baike.sogou.com/lemma/ShowInnerLink.htm?lemmaId=7693164&amp;ss_c=ssc.citiao.link" TargetMode="External"/><Relationship Id="rId126" Type="http://schemas.openxmlformats.org/officeDocument/2006/relationships/hyperlink" Target="http://baike.sogou.com/lemma/ShowInnerLink.htm?lemmaId=2419399" TargetMode="External"/><Relationship Id="rId147" Type="http://schemas.openxmlformats.org/officeDocument/2006/relationships/hyperlink" Target="http://baike.sogou.com/lemma/ShowInnerLink.htm?lemmaId=64589933" TargetMode="External"/><Relationship Id="rId168" Type="http://schemas.openxmlformats.org/officeDocument/2006/relationships/hyperlink" Target="https://baike.baidu.com/item/%E7%8E%AF%E5%A2%83%E5%BD%B1%E5%93%8D%E6%8A%A5%E5%91%8A%E8%A1%A8" TargetMode="External"/><Relationship Id="rId8" Type="http://schemas.openxmlformats.org/officeDocument/2006/relationships/endnotes" Target="endnotes.xml"/><Relationship Id="rId51" Type="http://schemas.openxmlformats.org/officeDocument/2006/relationships/hyperlink" Target="http://baike.sogou.com/lemma/ShowInnerLink.htm?lemmaId=599530" TargetMode="External"/><Relationship Id="rId72" Type="http://schemas.openxmlformats.org/officeDocument/2006/relationships/hyperlink" Target="http://baike.sogou.com/lemma/ShowInnerLink.htm?lemmaId=99736658" TargetMode="External"/><Relationship Id="rId93" Type="http://schemas.openxmlformats.org/officeDocument/2006/relationships/hyperlink" Target="http://baike.sogou.com/lemma/ShowInnerLink.htm?lemmaId=7693164&amp;ss_c=ssc.citiao.link" TargetMode="External"/><Relationship Id="rId98" Type="http://schemas.openxmlformats.org/officeDocument/2006/relationships/hyperlink" Target="http://baike.sogou.com/lemma/ShowInnerLink.htm?lemmaId=681323&amp;ss_c=ssc.citiao.link" TargetMode="External"/><Relationship Id="rId121" Type="http://schemas.openxmlformats.org/officeDocument/2006/relationships/hyperlink" Target="http://baike.sogou.com/v3586213.htm?fromTitle=%E6%81%B6%E8%87%AD%E6%B1%A1%E6%9F%93%E7%89%A9%E6%8E%92%E6%94%BE%E6%A0%87%E5%87%86" TargetMode="External"/><Relationship Id="rId142" Type="http://schemas.openxmlformats.org/officeDocument/2006/relationships/hyperlink" Target="http://baike.sogou.com/lemma/ShowInnerLink.htm?lemmaId=523825" TargetMode="External"/><Relationship Id="rId163" Type="http://schemas.openxmlformats.org/officeDocument/2006/relationships/hyperlink" Target="https://baike.baidu.com/item/%E5%9B%BD%E5%8A%A1%E9%99%A2%E5%8A%9E%E5%85%AC%E5%8E%85%E5%85%B3%E4%BA%8E%E5%81%9A%E5%A5%BD%E8%A7%84%E7%AB%A0%E6%B8%85%E7%90%86%E5%B7%A5%E4%BD%9C%E6%9C%89%E5%85%B3%E9%97%AE%E9%A2%98%E7%9A%84%E9%80%9A%E7%9F%A5" TargetMode="External"/><Relationship Id="rId184" Type="http://schemas.openxmlformats.org/officeDocument/2006/relationships/hyperlink" Target="https://baike.baidu.com/item/%E4%B8%AD%E5%8D%8E%E4%BA%BA%E6%B0%91%E5%85%B1%E5%92%8C%E5%9B%BD%E6%B0%B4%E6%B1%A1%E6%9F%93%E9%98%B2%E6%B2%BB%E6%B3%95" TargetMode="External"/><Relationship Id="rId189" Type="http://schemas.openxmlformats.org/officeDocument/2006/relationships/footer" Target="footer7.xml"/><Relationship Id="rId3" Type="http://schemas.openxmlformats.org/officeDocument/2006/relationships/numbering" Target="numbering.xml"/><Relationship Id="rId25" Type="http://schemas.openxmlformats.org/officeDocument/2006/relationships/hyperlink" Target="https://baike.so.com/doc/4172616-4372975.html" TargetMode="External"/><Relationship Id="rId46" Type="http://schemas.openxmlformats.org/officeDocument/2006/relationships/hyperlink" Target="http://baike.sogou.com/lemma/ShowInnerLink.htm?lemmaId=71167073" TargetMode="External"/><Relationship Id="rId67" Type="http://schemas.openxmlformats.org/officeDocument/2006/relationships/hyperlink" Target="http://baike.sogou.com/lemma/ShowInnerLink.htm?lemmaId=8914995" TargetMode="External"/><Relationship Id="rId116" Type="http://schemas.openxmlformats.org/officeDocument/2006/relationships/hyperlink" Target="http://baike.sogou.com/v3586213.htm?fromTitle=%E6%81%B6%E8%87%AD%E6%B1%A1%E6%9F%93%E7%89%A9%E6%8E%92%E6%94%BE%E6%A0%87%E5%87%86" TargetMode="External"/><Relationship Id="rId137" Type="http://schemas.openxmlformats.org/officeDocument/2006/relationships/hyperlink" Target="http://baike.sogou.com/lemma/ShowInnerLink.htm?lemmaId=469594" TargetMode="External"/><Relationship Id="rId158" Type="http://schemas.openxmlformats.org/officeDocument/2006/relationships/hyperlink" Target="https://baike.baidu.com/item/%E5%9C%9F%E5%9C%B0/670316" TargetMode="External"/><Relationship Id="rId20" Type="http://schemas.openxmlformats.org/officeDocument/2006/relationships/hyperlink" Target="http://www.88148.com/Info/201503033271.html" TargetMode="External"/><Relationship Id="rId41" Type="http://schemas.openxmlformats.org/officeDocument/2006/relationships/hyperlink" Target="http://baike.sogou.com/lemma/ShowInnerLink.htm?lemmaId=5939398" TargetMode="External"/><Relationship Id="rId62" Type="http://schemas.openxmlformats.org/officeDocument/2006/relationships/hyperlink" Target="http://baike.sogou.com/lemma/ShowInnerLink.htm?lemmaId=71167073" TargetMode="External"/><Relationship Id="rId83" Type="http://schemas.openxmlformats.org/officeDocument/2006/relationships/hyperlink" Target="http://baike.sogou.com/v76623499.htm?fromTitle=%E4%B8%80%E8%88%AC%E5%B7%A5%E4%B8%9A%E5%9B%BA%E4%BD%93%E5%BA%9F%E7%89%A9%E8%B4%AE%E5%AD%98.%E5%A4%84%E7%BD%AE%E5%9C%BA%E6%B1%A1%E6%9F%93%E6%8E%A7%E5%88%B6%E6%A0%87%E5%87%86" TargetMode="External"/><Relationship Id="rId88" Type="http://schemas.openxmlformats.org/officeDocument/2006/relationships/hyperlink" Target="http://baike.sogou.com/v76623499.htm?fromTitle=%E4%B8%80%E8%88%AC%E5%B7%A5%E4%B8%9A%E5%9B%BA%E4%BD%93%E5%BA%9F%E7%89%A9%E8%B4%AE%E5%AD%98.%E5%A4%84%E7%BD%AE%E5%9C%BA%E6%B1%A1%E6%9F%93%E6%8E%A7%E5%88%B6%E6%A0%87%E5%87%86" TargetMode="External"/><Relationship Id="rId111" Type="http://schemas.openxmlformats.org/officeDocument/2006/relationships/hyperlink" Target="http://baike.sogou.com/lemma/ShowInnerLink.htm?lemmaId=43690&amp;ss_c=ssc.citiao.link" TargetMode="External"/><Relationship Id="rId132" Type="http://schemas.openxmlformats.org/officeDocument/2006/relationships/hyperlink" Target="http://baike.sogou.com/lemma/ShowInnerLink.htm?lemmaId=66709035" TargetMode="External"/><Relationship Id="rId153" Type="http://schemas.openxmlformats.org/officeDocument/2006/relationships/hyperlink" Target="https://baike.baidu.com/item/%E5%B7%A5%E4%B8%9A" TargetMode="External"/><Relationship Id="rId174" Type="http://schemas.openxmlformats.org/officeDocument/2006/relationships/hyperlink" Target="https://baike.baidu.com/item/%E4%B8%AD%E5%8D%8E%E4%BA%BA%E6%B0%91%E5%85%B1%E5%92%8C%E5%9B%BD%E5%9B%BA%E4%BD%93%E5%BA%9F%E7%89%A9%E6%B1%A1%E6%9F%93%E7%8E%AF%E5%A2%83%E9%98%B2%E6%B2%BB%E6%B3%95/7545292" TargetMode="External"/><Relationship Id="rId179" Type="http://schemas.openxmlformats.org/officeDocument/2006/relationships/hyperlink" Target="https://baike.baidu.com/item/%E5%9B%BA%E4%BD%93%E5%BA%9F%E5%BC%83%E7%89%A9/9363208" TargetMode="External"/><Relationship Id="rId190" Type="http://schemas.openxmlformats.org/officeDocument/2006/relationships/fontTable" Target="fontTable.xml"/><Relationship Id="rId15" Type="http://schemas.openxmlformats.org/officeDocument/2006/relationships/hyperlink" Target="https://baike.baidu.com/item/%E8%B4%A3%E4%BB%A4%E9%99%90%E6%9C%9F%E6%B2%BB%E7%90%86" TargetMode="External"/><Relationship Id="rId36" Type="http://schemas.openxmlformats.org/officeDocument/2006/relationships/hyperlink" Target="http://baike.baidu.com/view/2220662.htm" TargetMode="External"/><Relationship Id="rId57" Type="http://schemas.openxmlformats.org/officeDocument/2006/relationships/hyperlink" Target="http://baike.sogou.com/lemma/ShowInnerLink.htm?lemmaId=513443" TargetMode="External"/><Relationship Id="rId106" Type="http://schemas.openxmlformats.org/officeDocument/2006/relationships/hyperlink" Target="http://baike.sogou.com/lemma/ShowInnerLink.htm?lemmaId=7627860&amp;ss_c=ssc.citiao.link" TargetMode="External"/><Relationship Id="rId127" Type="http://schemas.openxmlformats.org/officeDocument/2006/relationships/hyperlink" Target="http://baike.sogou.com/lemma/ShowInnerLink.htm?lemmaId=69029904" TargetMode="External"/><Relationship Id="rId10" Type="http://schemas.openxmlformats.org/officeDocument/2006/relationships/footer" Target="footer1.xml"/><Relationship Id="rId31" Type="http://schemas.openxmlformats.org/officeDocument/2006/relationships/hyperlink" Target="http://baike.baidu.com/view/8135591.htm" TargetMode="External"/><Relationship Id="rId52" Type="http://schemas.openxmlformats.org/officeDocument/2006/relationships/hyperlink" Target="http://baike.sogou.com/lemma/ShowInnerLink.htm?lemmaId=599530" TargetMode="External"/><Relationship Id="rId73" Type="http://schemas.openxmlformats.org/officeDocument/2006/relationships/hyperlink" Target="http://baike.sogou.com/lemma/ShowInnerLink.htm?lemmaId=3757351" TargetMode="External"/><Relationship Id="rId78" Type="http://schemas.openxmlformats.org/officeDocument/2006/relationships/hyperlink" Target="http://baike.sogou.com/v76623499.htm?fromTitle=%E4%B8%80%E8%88%AC%E5%B7%A5%E4%B8%9A%E5%9B%BA%E4%BD%93%E5%BA%9F%E7%89%A9%E8%B4%AE%E5%AD%98.%E5%A4%84%E7%BD%AE%E5%9C%BA%E6%B1%A1%E6%9F%93%E6%8E%A7%E5%88%B6%E6%A0%87%E5%87%86" TargetMode="External"/><Relationship Id="rId94" Type="http://schemas.openxmlformats.org/officeDocument/2006/relationships/hyperlink" Target="http://baike.sogou.com/lemma/ShowInnerLink.htm?lemmaId=7627860&amp;ss_c=ssc.citiao.link" TargetMode="External"/><Relationship Id="rId99" Type="http://schemas.openxmlformats.org/officeDocument/2006/relationships/hyperlink" Target="http://baike.sogou.com/lemma/ShowInnerLink.htm?lemmaId=7632552&amp;ss_c=ssc.citiao.link" TargetMode="External"/><Relationship Id="rId101" Type="http://schemas.openxmlformats.org/officeDocument/2006/relationships/hyperlink" Target="http://baike.sogou.com/lemma/ShowInnerLink.htm?lemmaId=7650748&amp;ss_c=ssc.citiao.link" TargetMode="External"/><Relationship Id="rId122" Type="http://schemas.openxmlformats.org/officeDocument/2006/relationships/hyperlink" Target="http://baike.sogou.com/v3586213.htm?fromTitle=%E6%81%B6%E8%87%AD%E6%B1%A1%E6%9F%93%E7%89%A9%E6%8E%92%E6%94%BE%E6%A0%87%E5%87%86" TargetMode="External"/><Relationship Id="rId143" Type="http://schemas.openxmlformats.org/officeDocument/2006/relationships/hyperlink" Target="http://baike.sogou.com/lemma/ShowInnerLink.htm?lemmaId=7644105" TargetMode="External"/><Relationship Id="rId148" Type="http://schemas.openxmlformats.org/officeDocument/2006/relationships/hyperlink" Target="https://baike.baidu.com/item/%E8%87%AA%E6%B2%BB%E5%8C%BA" TargetMode="External"/><Relationship Id="rId164" Type="http://schemas.openxmlformats.org/officeDocument/2006/relationships/hyperlink" Target="https://baike.baidu.com/item/%E5%85%B3%E4%BA%8E%E5%BA%9F%E6%AD%A2%E3%80%81%E4%BF%AE%E6%94%B9%E9%83%A8%E5%88%86%E7%8E%AF%E4%BF%9D%E9%83%A8%E9%97%A8%E8%A7%84%E7%AB%A0%E5%92%8C%E8%A7%84%E8%8C%83%E6%80%A7%E6%96%87%E4%BB%B6%E7%9A%84%E5%86%B3%E5%AE%9A" TargetMode="External"/><Relationship Id="rId169" Type="http://schemas.openxmlformats.org/officeDocument/2006/relationships/hyperlink" Target="https://baike.baidu.com/item/%E7%8E%AF%E5%A2%83%E5%BD%B1%E5%93%8D%E8%AF%84%E4%BB%B7" TargetMode="External"/><Relationship Id="rId185" Type="http://schemas.openxmlformats.org/officeDocument/2006/relationships/hyperlink" Target="https://baike.baidu.com/item/%E6%B2%BB%E5%AE%89%E7%AE%A1%E7%90%86"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s://baike.baidu.com/item/%E6%97%A0%E5%AE%B3%E5%8C%96/52093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sectNamePr val="矩形商务风工作计划"/>
      <sectRole val="1"/>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00E7D0D-D8CC-4181-B1D5-B34E10A8EA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300</Pages>
  <Words>70231</Words>
  <Characters>400320</Characters>
  <Application>Microsoft Office Word</Application>
  <DocSecurity>0</DocSecurity>
  <Lines>3336</Lines>
  <Paragraphs>939</Paragraphs>
  <ScaleCrop>false</ScaleCrop>
  <Company/>
  <LinksUpToDate>false</LinksUpToDate>
  <CharactersWithSpaces>469612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咕咕</dc:creator>
  <cp:lastModifiedBy>58237</cp:lastModifiedBy>
  <cp:revision>8</cp:revision>
  <cp:lastPrinted>2022-03-07T04:31:00Z</cp:lastPrinted>
  <dcterms:created xsi:type="dcterms:W3CDTF">2019-12-12T12:44:00Z</dcterms:created>
  <dcterms:modified xsi:type="dcterms:W3CDTF">2023-01-04T10:08:00Z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